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8363" w:type="dxa"/>
        <w:tblLook w:val="04A0" w:firstRow="1" w:lastRow="0" w:firstColumn="1" w:lastColumn="0" w:noHBand="0" w:noVBand="1"/>
      </w:tblPr>
      <w:tblGrid>
        <w:gridCol w:w="8363"/>
      </w:tblGrid>
      <w:tr w:rsidR="00F13E36" w:rsidRPr="00FB326D" w14:paraId="5F7FE058" w14:textId="77777777" w:rsidTr="00FB326D">
        <w:tc>
          <w:tcPr>
            <w:tcW w:w="8363" w:type="dxa"/>
          </w:tcPr>
          <w:p w14:paraId="2CC5F20C" w14:textId="222D39DE" w:rsidR="00F13E36" w:rsidRPr="00F13E36" w:rsidRDefault="00F13E36" w:rsidP="00FB326D">
            <w:pPr>
              <w:widowControl w:val="0"/>
              <w:tabs>
                <w:tab w:val="clear" w:pos="567"/>
              </w:tabs>
              <w:suppressAutoHyphens/>
              <w:rPr>
                <w:szCs w:val="24"/>
                <w:lang w:val="en-US"/>
              </w:rPr>
            </w:pPr>
            <w:r w:rsidRPr="00F13E36">
              <w:rPr>
                <w:szCs w:val="24"/>
              </w:rPr>
              <w:t xml:space="preserve">Ta dokument vsebuje odobrene informacije o zdravilu </w:t>
            </w:r>
            <w:r w:rsidRPr="00FB326D">
              <w:t>Lopinavir/ritonavir Viatris</w:t>
            </w:r>
            <w:r w:rsidRPr="00F13E36">
              <w:rPr>
                <w:szCs w:val="24"/>
              </w:rPr>
              <w:t xml:space="preserve"> z označenimi spremembami v primerjavi s prejšnjim postopkom, ki je vplival na informacije o zdravilu (</w:t>
            </w:r>
            <w:r w:rsidRPr="00FB326D">
              <w:t>EMA/N/0000256687</w:t>
            </w:r>
            <w:r w:rsidRPr="00FB326D">
              <w:rPr>
                <w:lang w:val="en-US"/>
              </w:rPr>
              <w:t>).</w:t>
            </w:r>
          </w:p>
          <w:p w14:paraId="40E37CB8" w14:textId="77777777" w:rsidR="00F13E36" w:rsidRPr="00F13E36" w:rsidRDefault="00F13E36" w:rsidP="00FB326D">
            <w:pPr>
              <w:widowControl w:val="0"/>
              <w:tabs>
                <w:tab w:val="clear" w:pos="567"/>
              </w:tabs>
              <w:suppressAutoHyphens/>
              <w:rPr>
                <w:szCs w:val="24"/>
              </w:rPr>
            </w:pPr>
          </w:p>
          <w:p w14:paraId="723467D2" w14:textId="308EA43C" w:rsidR="00F13E36" w:rsidRPr="00F13E36" w:rsidRDefault="00F13E36" w:rsidP="00FB326D">
            <w:pPr>
              <w:suppressAutoHyphens/>
              <w:rPr>
                <w:szCs w:val="24"/>
              </w:rPr>
            </w:pPr>
            <w:r w:rsidRPr="00F13E36">
              <w:rPr>
                <w:szCs w:val="24"/>
              </w:rPr>
              <w:t xml:space="preserve">Več informacij je na voljo na spletni strani Evropske agencije za zdravila: </w:t>
            </w:r>
            <w:r w:rsidRPr="00F13E36">
              <w:rPr>
                <w:color w:val="0000FF"/>
                <w:szCs w:val="24"/>
                <w:u w:val="single"/>
              </w:rPr>
              <w:t>https://www.ema.europa.eu/en/medicines/human/EPAR/</w:t>
            </w:r>
            <w:r w:rsidRPr="00FB326D">
              <w:rPr>
                <w:color w:val="0000FF"/>
                <w:szCs w:val="24"/>
                <w:u w:val="single"/>
              </w:rPr>
              <w:t>lopinavir-ritonavir-viatris</w:t>
            </w:r>
          </w:p>
        </w:tc>
      </w:tr>
    </w:tbl>
    <w:p w14:paraId="25271E02" w14:textId="77777777" w:rsidR="005E6B39" w:rsidRPr="00366A7E" w:rsidRDefault="005E6B39" w:rsidP="00F45606">
      <w:pPr>
        <w:tabs>
          <w:tab w:val="clear" w:pos="567"/>
        </w:tabs>
        <w:rPr>
          <w:szCs w:val="22"/>
        </w:rPr>
      </w:pPr>
    </w:p>
    <w:p w14:paraId="68B7061F" w14:textId="77777777" w:rsidR="005E6B39" w:rsidRPr="007A7E42" w:rsidRDefault="005E6B39" w:rsidP="00F45606">
      <w:pPr>
        <w:tabs>
          <w:tab w:val="clear" w:pos="567"/>
        </w:tabs>
        <w:rPr>
          <w:szCs w:val="22"/>
        </w:rPr>
      </w:pPr>
    </w:p>
    <w:p w14:paraId="5072B378" w14:textId="77777777" w:rsidR="005E6B39" w:rsidRPr="007A7E42" w:rsidRDefault="005E6B39" w:rsidP="00F45606">
      <w:pPr>
        <w:tabs>
          <w:tab w:val="clear" w:pos="567"/>
        </w:tabs>
        <w:rPr>
          <w:szCs w:val="22"/>
        </w:rPr>
      </w:pPr>
    </w:p>
    <w:p w14:paraId="5B5BE520" w14:textId="77777777" w:rsidR="005E6B39" w:rsidRPr="007A7E42" w:rsidRDefault="005E6B39" w:rsidP="00F45606">
      <w:pPr>
        <w:tabs>
          <w:tab w:val="clear" w:pos="567"/>
        </w:tabs>
        <w:rPr>
          <w:szCs w:val="22"/>
        </w:rPr>
      </w:pPr>
    </w:p>
    <w:p w14:paraId="6F71D0FE" w14:textId="6F1EE72C" w:rsidR="005E6B39" w:rsidRPr="007A7E42" w:rsidRDefault="005E6B39" w:rsidP="00F45606">
      <w:pPr>
        <w:tabs>
          <w:tab w:val="clear" w:pos="567"/>
        </w:tabs>
        <w:rPr>
          <w:szCs w:val="22"/>
        </w:rPr>
      </w:pPr>
    </w:p>
    <w:p w14:paraId="7C6B8E57" w14:textId="77777777" w:rsidR="005E6B39" w:rsidRPr="007A7E42" w:rsidRDefault="005E6B39" w:rsidP="00F45606">
      <w:pPr>
        <w:tabs>
          <w:tab w:val="clear" w:pos="567"/>
        </w:tabs>
        <w:rPr>
          <w:szCs w:val="22"/>
        </w:rPr>
      </w:pPr>
    </w:p>
    <w:p w14:paraId="4540995D" w14:textId="77777777" w:rsidR="005E6B39" w:rsidRPr="007A7E42" w:rsidRDefault="005E6B39" w:rsidP="00F45606">
      <w:pPr>
        <w:tabs>
          <w:tab w:val="clear" w:pos="567"/>
        </w:tabs>
        <w:rPr>
          <w:szCs w:val="22"/>
        </w:rPr>
      </w:pPr>
    </w:p>
    <w:p w14:paraId="5A486511" w14:textId="77777777" w:rsidR="005E6B39" w:rsidRPr="007A7E42" w:rsidRDefault="005E6B39" w:rsidP="00F45606">
      <w:pPr>
        <w:tabs>
          <w:tab w:val="clear" w:pos="567"/>
        </w:tabs>
        <w:rPr>
          <w:szCs w:val="22"/>
        </w:rPr>
      </w:pPr>
    </w:p>
    <w:p w14:paraId="265A26AD" w14:textId="77777777" w:rsidR="005E6B39" w:rsidRPr="007A7E42" w:rsidRDefault="005E6B39" w:rsidP="00F45606">
      <w:pPr>
        <w:tabs>
          <w:tab w:val="clear" w:pos="567"/>
        </w:tabs>
        <w:rPr>
          <w:szCs w:val="22"/>
        </w:rPr>
      </w:pPr>
    </w:p>
    <w:p w14:paraId="6B8A8B18" w14:textId="77777777" w:rsidR="005E6B39" w:rsidRPr="007A7E42" w:rsidRDefault="005E6B39" w:rsidP="00F45606">
      <w:pPr>
        <w:tabs>
          <w:tab w:val="clear" w:pos="567"/>
        </w:tabs>
        <w:rPr>
          <w:szCs w:val="22"/>
        </w:rPr>
      </w:pPr>
    </w:p>
    <w:p w14:paraId="3D07062A" w14:textId="77777777" w:rsidR="005E6B39" w:rsidRPr="007A7E42" w:rsidRDefault="005E6B39" w:rsidP="00F45606">
      <w:pPr>
        <w:tabs>
          <w:tab w:val="clear" w:pos="567"/>
        </w:tabs>
        <w:rPr>
          <w:szCs w:val="22"/>
        </w:rPr>
      </w:pPr>
    </w:p>
    <w:p w14:paraId="51844935" w14:textId="77777777" w:rsidR="005E6B39" w:rsidRPr="007A7E42" w:rsidRDefault="005E6B39" w:rsidP="00F45606">
      <w:pPr>
        <w:tabs>
          <w:tab w:val="clear" w:pos="567"/>
        </w:tabs>
        <w:rPr>
          <w:szCs w:val="22"/>
        </w:rPr>
      </w:pPr>
    </w:p>
    <w:p w14:paraId="5AF948D3" w14:textId="77777777" w:rsidR="005E6B39" w:rsidRPr="007A7E42" w:rsidRDefault="005E6B39" w:rsidP="00F45606">
      <w:pPr>
        <w:tabs>
          <w:tab w:val="clear" w:pos="567"/>
        </w:tabs>
        <w:rPr>
          <w:szCs w:val="22"/>
        </w:rPr>
      </w:pPr>
    </w:p>
    <w:p w14:paraId="286BA6F0" w14:textId="1F8FD2B0" w:rsidR="005E6B39" w:rsidRPr="007A7E42" w:rsidRDefault="005E6B39" w:rsidP="00F45606">
      <w:pPr>
        <w:tabs>
          <w:tab w:val="clear" w:pos="567"/>
        </w:tabs>
        <w:rPr>
          <w:szCs w:val="22"/>
        </w:rPr>
      </w:pPr>
    </w:p>
    <w:p w14:paraId="44F00853" w14:textId="77777777" w:rsidR="005E6B39" w:rsidRPr="007A7E42" w:rsidRDefault="005E6B39" w:rsidP="00F45606">
      <w:pPr>
        <w:tabs>
          <w:tab w:val="clear" w:pos="567"/>
        </w:tabs>
        <w:rPr>
          <w:szCs w:val="22"/>
        </w:rPr>
      </w:pPr>
    </w:p>
    <w:p w14:paraId="477C2867" w14:textId="77777777" w:rsidR="005E6B39" w:rsidRPr="007A7E42" w:rsidRDefault="005E6B39" w:rsidP="00F45606">
      <w:pPr>
        <w:tabs>
          <w:tab w:val="clear" w:pos="567"/>
        </w:tabs>
        <w:rPr>
          <w:szCs w:val="22"/>
        </w:rPr>
      </w:pPr>
    </w:p>
    <w:p w14:paraId="0126BF81" w14:textId="77777777" w:rsidR="005E6B39" w:rsidRPr="007A7E42" w:rsidRDefault="005E6B39" w:rsidP="00F45606">
      <w:pPr>
        <w:tabs>
          <w:tab w:val="clear" w:pos="567"/>
        </w:tabs>
        <w:rPr>
          <w:szCs w:val="22"/>
        </w:rPr>
      </w:pPr>
    </w:p>
    <w:p w14:paraId="468D614C" w14:textId="77777777" w:rsidR="005E6B39" w:rsidRPr="007A7E42" w:rsidRDefault="005E6B39" w:rsidP="00F45606">
      <w:pPr>
        <w:tabs>
          <w:tab w:val="clear" w:pos="567"/>
        </w:tabs>
        <w:rPr>
          <w:szCs w:val="22"/>
        </w:rPr>
      </w:pPr>
    </w:p>
    <w:p w14:paraId="38DA8B9C" w14:textId="77777777" w:rsidR="005E6B39" w:rsidRPr="007A7E42" w:rsidRDefault="005E6B39" w:rsidP="00F45606">
      <w:pPr>
        <w:tabs>
          <w:tab w:val="clear" w:pos="567"/>
        </w:tabs>
        <w:rPr>
          <w:szCs w:val="22"/>
        </w:rPr>
      </w:pPr>
    </w:p>
    <w:p w14:paraId="332AAD4C" w14:textId="77777777" w:rsidR="005E6B39" w:rsidRPr="007A7E42" w:rsidRDefault="005E6B39" w:rsidP="00F45606">
      <w:pPr>
        <w:tabs>
          <w:tab w:val="clear" w:pos="567"/>
        </w:tabs>
        <w:rPr>
          <w:szCs w:val="22"/>
        </w:rPr>
      </w:pPr>
    </w:p>
    <w:p w14:paraId="07471D58" w14:textId="77777777" w:rsidR="005E6B39" w:rsidRPr="007A7E42" w:rsidRDefault="005E6B39" w:rsidP="00F45606">
      <w:pPr>
        <w:tabs>
          <w:tab w:val="clear" w:pos="567"/>
        </w:tabs>
        <w:rPr>
          <w:szCs w:val="22"/>
        </w:rPr>
      </w:pPr>
    </w:p>
    <w:p w14:paraId="4E3D7F8D" w14:textId="77777777" w:rsidR="005E6B39" w:rsidRPr="007A7E42" w:rsidRDefault="005E6B39" w:rsidP="00F45606">
      <w:pPr>
        <w:tabs>
          <w:tab w:val="clear" w:pos="567"/>
        </w:tabs>
        <w:rPr>
          <w:szCs w:val="22"/>
        </w:rPr>
      </w:pPr>
    </w:p>
    <w:p w14:paraId="2853221C" w14:textId="77777777" w:rsidR="005E6B39" w:rsidRPr="007A7E42" w:rsidRDefault="005E6B39" w:rsidP="00F45606">
      <w:pPr>
        <w:tabs>
          <w:tab w:val="clear" w:pos="567"/>
        </w:tabs>
        <w:rPr>
          <w:szCs w:val="22"/>
        </w:rPr>
      </w:pPr>
    </w:p>
    <w:p w14:paraId="18505681" w14:textId="77777777" w:rsidR="005E6B39" w:rsidRPr="007A7E42" w:rsidRDefault="00391D69" w:rsidP="00F45606">
      <w:pPr>
        <w:jc w:val="center"/>
      </w:pPr>
      <w:r w:rsidRPr="007A7E42">
        <w:rPr>
          <w:b/>
        </w:rPr>
        <w:t>PRILOGA</w:t>
      </w:r>
      <w:r w:rsidR="005E6B39" w:rsidRPr="007A7E42">
        <w:rPr>
          <w:b/>
        </w:rPr>
        <w:t xml:space="preserve"> I</w:t>
      </w:r>
    </w:p>
    <w:p w14:paraId="5D134D88" w14:textId="77777777" w:rsidR="005E6B39" w:rsidRPr="007A7E42" w:rsidRDefault="005E6B39" w:rsidP="00F45606"/>
    <w:p w14:paraId="3F037D62" w14:textId="77777777" w:rsidR="00F45606" w:rsidRDefault="005E6B39" w:rsidP="00F45606">
      <w:pPr>
        <w:pStyle w:val="Heading1"/>
        <w:rPr>
          <w:lang w:val="sl-SI"/>
        </w:rPr>
      </w:pPr>
      <w:r w:rsidRPr="007A7E42">
        <w:rPr>
          <w:lang w:val="sl-SI"/>
        </w:rPr>
        <w:t>POVZETEK GLAVNIH ZNAČILNOSTI ZDRAVILA</w:t>
      </w:r>
    </w:p>
    <w:p w14:paraId="71169FC6" w14:textId="77777777" w:rsidR="00F45606" w:rsidRDefault="00F45606">
      <w:pPr>
        <w:tabs>
          <w:tab w:val="clear" w:pos="567"/>
        </w:tabs>
        <w:rPr>
          <w:b/>
          <w:bCs/>
        </w:rPr>
      </w:pPr>
      <w:r>
        <w:rPr>
          <w:b/>
          <w:bCs/>
        </w:rPr>
        <w:br w:type="page"/>
      </w:r>
    </w:p>
    <w:p w14:paraId="2D35B7B0" w14:textId="0BFC5C54" w:rsidR="005E6B39" w:rsidRPr="00F45606" w:rsidRDefault="005E6B39" w:rsidP="00F45606">
      <w:pPr>
        <w:rPr>
          <w:b/>
          <w:bCs/>
        </w:rPr>
      </w:pPr>
      <w:r w:rsidRPr="00F45606">
        <w:rPr>
          <w:b/>
          <w:bCs/>
        </w:rPr>
        <w:lastRenderedPageBreak/>
        <w:t>1.</w:t>
      </w:r>
      <w:r w:rsidRPr="00F45606">
        <w:rPr>
          <w:b/>
          <w:bCs/>
        </w:rPr>
        <w:tab/>
        <w:t>IME ZDRAVILA</w:t>
      </w:r>
    </w:p>
    <w:p w14:paraId="00D4A6C5" w14:textId="77777777" w:rsidR="005E6B39" w:rsidRPr="007A7E42" w:rsidRDefault="005E6B39" w:rsidP="00F45606">
      <w:pPr>
        <w:keepNext/>
        <w:tabs>
          <w:tab w:val="clear" w:pos="567"/>
        </w:tabs>
        <w:rPr>
          <w:b/>
          <w:szCs w:val="22"/>
        </w:rPr>
      </w:pPr>
    </w:p>
    <w:p w14:paraId="790E8025" w14:textId="7885E4F3" w:rsidR="00811ACF" w:rsidRPr="007A7E42" w:rsidRDefault="0057660B" w:rsidP="00F45606">
      <w:pPr>
        <w:ind w:right="1160"/>
      </w:pPr>
      <w:r w:rsidRPr="007A7E42">
        <w:t>Lopinavir/ritonavir</w:t>
      </w:r>
      <w:r w:rsidR="00811ACF" w:rsidRPr="007A7E42">
        <w:t xml:space="preserve"> </w:t>
      </w:r>
      <w:r w:rsidR="001A2FC1">
        <w:t>Viatris</w:t>
      </w:r>
      <w:r w:rsidR="00811ACF" w:rsidRPr="007A7E42">
        <w:rPr>
          <w:spacing w:val="1"/>
        </w:rPr>
        <w:t xml:space="preserve"> </w:t>
      </w:r>
      <w:r w:rsidRPr="007A7E42">
        <w:rPr>
          <w:spacing w:val="1"/>
        </w:rPr>
        <w:t>10</w:t>
      </w:r>
      <w:r w:rsidR="00811ACF" w:rsidRPr="007A7E42">
        <w:t>0</w:t>
      </w:r>
      <w:r w:rsidR="007B7DD0" w:rsidRPr="007A7E42">
        <w:t> mg</w:t>
      </w:r>
      <w:r w:rsidRPr="007A7E42">
        <w:t>/25</w:t>
      </w:r>
      <w:r w:rsidR="007B7DD0" w:rsidRPr="007A7E42">
        <w:t> mg</w:t>
      </w:r>
      <w:r w:rsidR="00811ACF" w:rsidRPr="007A7E42">
        <w:rPr>
          <w:spacing w:val="-2"/>
        </w:rPr>
        <w:t xml:space="preserve"> </w:t>
      </w:r>
      <w:r w:rsidR="00811ACF" w:rsidRPr="007A7E42">
        <w:rPr>
          <w:spacing w:val="1"/>
        </w:rPr>
        <w:t>fil</w:t>
      </w:r>
      <w:r w:rsidR="00811ACF" w:rsidRPr="007A7E42">
        <w:rPr>
          <w:spacing w:val="-4"/>
        </w:rPr>
        <w:t>m</w:t>
      </w:r>
      <w:r w:rsidR="00811ACF" w:rsidRPr="007A7E42">
        <w:t>s</w:t>
      </w:r>
      <w:r w:rsidR="00811ACF" w:rsidRPr="007A7E42">
        <w:rPr>
          <w:spacing w:val="-2"/>
        </w:rPr>
        <w:t>k</w:t>
      </w:r>
      <w:r w:rsidR="00811ACF" w:rsidRPr="007A7E42">
        <w:t>o ob</w:t>
      </w:r>
      <w:r w:rsidR="00811ACF" w:rsidRPr="007A7E42">
        <w:rPr>
          <w:spacing w:val="1"/>
        </w:rPr>
        <w:t>l</w:t>
      </w:r>
      <w:r w:rsidR="00811ACF" w:rsidRPr="007A7E42">
        <w:t>o</w:t>
      </w:r>
      <w:r w:rsidR="00811ACF" w:rsidRPr="007A7E42">
        <w:rPr>
          <w:spacing w:val="-2"/>
        </w:rPr>
        <w:t>ž</w:t>
      </w:r>
      <w:r w:rsidR="00811ACF" w:rsidRPr="007A7E42">
        <w:t>ene</w:t>
      </w:r>
      <w:r w:rsidR="00811ACF" w:rsidRPr="007A7E42">
        <w:rPr>
          <w:spacing w:val="1"/>
        </w:rPr>
        <w:t xml:space="preserve"> </w:t>
      </w:r>
      <w:r w:rsidR="00811ACF" w:rsidRPr="007A7E42">
        <w:rPr>
          <w:spacing w:val="-1"/>
        </w:rPr>
        <w:t>t</w:t>
      </w:r>
      <w:r w:rsidR="00811ACF" w:rsidRPr="007A7E42">
        <w:t>ab</w:t>
      </w:r>
      <w:r w:rsidR="00811ACF" w:rsidRPr="007A7E42">
        <w:rPr>
          <w:spacing w:val="-1"/>
        </w:rPr>
        <w:t>l</w:t>
      </w:r>
      <w:r w:rsidR="00811ACF" w:rsidRPr="007A7E42">
        <w:t>e</w:t>
      </w:r>
      <w:r w:rsidR="00811ACF" w:rsidRPr="007A7E42">
        <w:rPr>
          <w:spacing w:val="-1"/>
        </w:rPr>
        <w:t>t</w:t>
      </w:r>
      <w:r w:rsidR="00811ACF" w:rsidRPr="007A7E42">
        <w:t>e</w:t>
      </w:r>
    </w:p>
    <w:p w14:paraId="3C570E91" w14:textId="43AD472C" w:rsidR="005E6B39" w:rsidRPr="007A7E42" w:rsidRDefault="0057660B" w:rsidP="00F45606">
      <w:pPr>
        <w:tabs>
          <w:tab w:val="clear" w:pos="567"/>
          <w:tab w:val="left" w:pos="1815"/>
        </w:tabs>
        <w:rPr>
          <w:szCs w:val="22"/>
        </w:rPr>
      </w:pPr>
      <w:r w:rsidRPr="007A7E42">
        <w:t xml:space="preserve">Lopinavir/ritonavir </w:t>
      </w:r>
      <w:r w:rsidR="001A2FC1">
        <w:t>Viatris</w:t>
      </w:r>
      <w:r w:rsidRPr="007A7E42">
        <w:t xml:space="preserve"> 200</w:t>
      </w:r>
      <w:r w:rsidR="007B7DD0" w:rsidRPr="007A7E42">
        <w:t> mg</w:t>
      </w:r>
      <w:r w:rsidRPr="007A7E42">
        <w:t>/50</w:t>
      </w:r>
      <w:r w:rsidR="007B7DD0" w:rsidRPr="007A7E42">
        <w:t> mg</w:t>
      </w:r>
      <w:r w:rsidRPr="007A7E42">
        <w:t xml:space="preserve"> filmsko obložene tablete</w:t>
      </w:r>
    </w:p>
    <w:p w14:paraId="72D6B11B" w14:textId="77777777" w:rsidR="005E6B39" w:rsidRPr="007A7E42" w:rsidRDefault="005E6B39" w:rsidP="00F45606">
      <w:pPr>
        <w:tabs>
          <w:tab w:val="clear" w:pos="567"/>
        </w:tabs>
        <w:rPr>
          <w:szCs w:val="22"/>
        </w:rPr>
      </w:pPr>
    </w:p>
    <w:p w14:paraId="3155503F" w14:textId="77777777" w:rsidR="0057660B" w:rsidRPr="007A7E42" w:rsidRDefault="0057660B" w:rsidP="00F45606">
      <w:pPr>
        <w:tabs>
          <w:tab w:val="clear" w:pos="567"/>
        </w:tabs>
        <w:rPr>
          <w:szCs w:val="22"/>
        </w:rPr>
      </w:pPr>
    </w:p>
    <w:p w14:paraId="30F4490B" w14:textId="77777777" w:rsidR="005E6B39" w:rsidRPr="007A7E42" w:rsidRDefault="005E6B39" w:rsidP="00F45606">
      <w:pPr>
        <w:keepNext/>
        <w:tabs>
          <w:tab w:val="clear" w:pos="567"/>
        </w:tabs>
        <w:ind w:left="567" w:hanging="567"/>
        <w:rPr>
          <w:b/>
          <w:szCs w:val="22"/>
        </w:rPr>
      </w:pPr>
      <w:r w:rsidRPr="007A7E42">
        <w:rPr>
          <w:b/>
          <w:szCs w:val="22"/>
        </w:rPr>
        <w:t>2.</w:t>
      </w:r>
      <w:r w:rsidRPr="007A7E42">
        <w:rPr>
          <w:b/>
          <w:szCs w:val="22"/>
        </w:rPr>
        <w:tab/>
        <w:t>KAKOVOSTNA IN KOLIČINSKA SESTAVA</w:t>
      </w:r>
    </w:p>
    <w:p w14:paraId="26A301C4" w14:textId="77777777" w:rsidR="00843971" w:rsidRPr="007A7E42" w:rsidRDefault="00843971" w:rsidP="00F45606">
      <w:pPr>
        <w:keepNext/>
        <w:tabs>
          <w:tab w:val="clear" w:pos="567"/>
        </w:tabs>
        <w:ind w:left="567" w:hanging="567"/>
        <w:rPr>
          <w:b/>
          <w:szCs w:val="22"/>
        </w:rPr>
      </w:pPr>
    </w:p>
    <w:p w14:paraId="56877CB7" w14:textId="6990376D" w:rsidR="0057660B" w:rsidRPr="007A7E42" w:rsidRDefault="00843971" w:rsidP="00F45606">
      <w:pPr>
        <w:keepNext/>
        <w:ind w:right="1160"/>
        <w:rPr>
          <w:u w:val="single"/>
        </w:rPr>
      </w:pPr>
      <w:r w:rsidRPr="007A7E42">
        <w:rPr>
          <w:szCs w:val="22"/>
          <w:u w:val="single"/>
        </w:rPr>
        <w:t xml:space="preserve">Zdravilo </w:t>
      </w:r>
      <w:r w:rsidR="0057660B" w:rsidRPr="007A7E42">
        <w:rPr>
          <w:u w:val="single"/>
        </w:rPr>
        <w:t xml:space="preserve">Lopinavir/ritonavir </w:t>
      </w:r>
      <w:r w:rsidR="001A2FC1">
        <w:rPr>
          <w:u w:val="single"/>
        </w:rPr>
        <w:t>Viatris</w:t>
      </w:r>
      <w:r w:rsidR="0057660B" w:rsidRPr="007A7E42">
        <w:rPr>
          <w:spacing w:val="1"/>
          <w:u w:val="single"/>
        </w:rPr>
        <w:t xml:space="preserve"> 10</w:t>
      </w:r>
      <w:r w:rsidR="0057660B" w:rsidRPr="007A7E42">
        <w:rPr>
          <w:u w:val="single"/>
        </w:rPr>
        <w:t>0</w:t>
      </w:r>
      <w:r w:rsidR="007B7DD0" w:rsidRPr="007A7E42">
        <w:rPr>
          <w:u w:val="single"/>
        </w:rPr>
        <w:t> mg</w:t>
      </w:r>
      <w:r w:rsidR="0057660B" w:rsidRPr="007A7E42">
        <w:rPr>
          <w:u w:val="single"/>
        </w:rPr>
        <w:t>/25</w:t>
      </w:r>
      <w:r w:rsidR="007B7DD0" w:rsidRPr="007A7E42">
        <w:rPr>
          <w:u w:val="single"/>
        </w:rPr>
        <w:t> mg</w:t>
      </w:r>
      <w:r w:rsidR="0057660B" w:rsidRPr="007A7E42">
        <w:rPr>
          <w:spacing w:val="-2"/>
          <w:u w:val="single"/>
        </w:rPr>
        <w:t xml:space="preserve"> </w:t>
      </w:r>
      <w:r w:rsidR="0057660B" w:rsidRPr="007A7E42">
        <w:rPr>
          <w:spacing w:val="1"/>
          <w:u w:val="single"/>
        </w:rPr>
        <w:t>fil</w:t>
      </w:r>
      <w:r w:rsidR="0057660B" w:rsidRPr="007A7E42">
        <w:rPr>
          <w:spacing w:val="-4"/>
          <w:u w:val="single"/>
        </w:rPr>
        <w:t>m</w:t>
      </w:r>
      <w:r w:rsidR="0057660B" w:rsidRPr="007A7E42">
        <w:rPr>
          <w:u w:val="single"/>
        </w:rPr>
        <w:t>s</w:t>
      </w:r>
      <w:r w:rsidR="0057660B" w:rsidRPr="007A7E42">
        <w:rPr>
          <w:spacing w:val="-2"/>
          <w:u w:val="single"/>
        </w:rPr>
        <w:t>k</w:t>
      </w:r>
      <w:r w:rsidR="0057660B" w:rsidRPr="007A7E42">
        <w:rPr>
          <w:u w:val="single"/>
        </w:rPr>
        <w:t>o ob</w:t>
      </w:r>
      <w:r w:rsidR="0057660B" w:rsidRPr="007A7E42">
        <w:rPr>
          <w:spacing w:val="1"/>
          <w:u w:val="single"/>
        </w:rPr>
        <w:t>l</w:t>
      </w:r>
      <w:r w:rsidR="0057660B" w:rsidRPr="007A7E42">
        <w:rPr>
          <w:u w:val="single"/>
        </w:rPr>
        <w:t>o</w:t>
      </w:r>
      <w:r w:rsidR="0057660B" w:rsidRPr="007A7E42">
        <w:rPr>
          <w:spacing w:val="-2"/>
          <w:u w:val="single"/>
        </w:rPr>
        <w:t>ž</w:t>
      </w:r>
      <w:r w:rsidR="0057660B" w:rsidRPr="007A7E42">
        <w:rPr>
          <w:u w:val="single"/>
        </w:rPr>
        <w:t>ene</w:t>
      </w:r>
      <w:r w:rsidR="0057660B" w:rsidRPr="007A7E42">
        <w:rPr>
          <w:spacing w:val="1"/>
          <w:u w:val="single"/>
        </w:rPr>
        <w:t xml:space="preserve"> </w:t>
      </w:r>
      <w:r w:rsidR="0057660B" w:rsidRPr="007A7E42">
        <w:rPr>
          <w:spacing w:val="-1"/>
          <w:u w:val="single"/>
        </w:rPr>
        <w:t>t</w:t>
      </w:r>
      <w:r w:rsidR="0057660B" w:rsidRPr="007A7E42">
        <w:rPr>
          <w:u w:val="single"/>
        </w:rPr>
        <w:t>ab</w:t>
      </w:r>
      <w:r w:rsidR="0057660B" w:rsidRPr="007A7E42">
        <w:rPr>
          <w:spacing w:val="-1"/>
          <w:u w:val="single"/>
        </w:rPr>
        <w:t>l</w:t>
      </w:r>
      <w:r w:rsidR="0057660B" w:rsidRPr="007A7E42">
        <w:rPr>
          <w:u w:val="single"/>
        </w:rPr>
        <w:t>e</w:t>
      </w:r>
      <w:r w:rsidR="0057660B" w:rsidRPr="007A7E42">
        <w:rPr>
          <w:spacing w:val="-1"/>
          <w:u w:val="single"/>
        </w:rPr>
        <w:t>t</w:t>
      </w:r>
      <w:r w:rsidR="0057660B" w:rsidRPr="007A7E42">
        <w:rPr>
          <w:u w:val="single"/>
        </w:rPr>
        <w:t>e</w:t>
      </w:r>
    </w:p>
    <w:p w14:paraId="530E0256" w14:textId="77777777" w:rsidR="008E2ED1" w:rsidRDefault="008E2ED1" w:rsidP="00F45606">
      <w:pPr>
        <w:tabs>
          <w:tab w:val="clear" w:pos="567"/>
        </w:tabs>
      </w:pPr>
    </w:p>
    <w:p w14:paraId="26C86162" w14:textId="0A5752BE" w:rsidR="005E6B39" w:rsidRPr="007A7E42" w:rsidRDefault="00811ACF" w:rsidP="00F45606">
      <w:pPr>
        <w:tabs>
          <w:tab w:val="clear" w:pos="567"/>
        </w:tabs>
      </w:pPr>
      <w:r w:rsidRPr="007A7E42">
        <w:t>Ena</w:t>
      </w:r>
      <w:r w:rsidRPr="007A7E42">
        <w:rPr>
          <w:spacing w:val="1"/>
        </w:rPr>
        <w:t xml:space="preserve"> </w:t>
      </w:r>
      <w:r w:rsidR="00843971" w:rsidRPr="007A7E42">
        <w:rPr>
          <w:spacing w:val="1"/>
        </w:rPr>
        <w:t xml:space="preserve">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w:t>
      </w:r>
      <w:r w:rsidR="0057660B" w:rsidRPr="007A7E42">
        <w:rPr>
          <w:spacing w:val="-2"/>
        </w:rPr>
        <w:t>10</w:t>
      </w:r>
      <w:r w:rsidRPr="007A7E42">
        <w:t>0</w:t>
      </w:r>
      <w:r w:rsidR="007B7DD0" w:rsidRPr="007A7E42">
        <w:t> mg</w:t>
      </w:r>
      <w:r w:rsidRPr="007A7E42">
        <w:t xml:space="preserve"> </w:t>
      </w:r>
      <w:r w:rsidR="0057660B" w:rsidRPr="007A7E42">
        <w:t xml:space="preserve">lopinavirja, </w:t>
      </w:r>
      <w:r w:rsidR="00313AD1" w:rsidRPr="007A7E42">
        <w:t xml:space="preserve">v kombinaciji </w:t>
      </w:r>
      <w:r w:rsidR="0057660B" w:rsidRPr="007A7E42">
        <w:t>s 25</w:t>
      </w:r>
      <w:r w:rsidR="007B7DD0" w:rsidRPr="007A7E42">
        <w:t> mg</w:t>
      </w:r>
      <w:r w:rsidR="0057660B" w:rsidRPr="007A7E42">
        <w:t xml:space="preserve"> ritonavirja kot </w:t>
      </w:r>
      <w:r w:rsidR="00A56E74" w:rsidRPr="007A7E42">
        <w:t>fa</w:t>
      </w:r>
      <w:r w:rsidR="0057660B" w:rsidRPr="007A7E42">
        <w:t xml:space="preserve">makokinetičnim </w:t>
      </w:r>
      <w:r w:rsidR="00313AD1" w:rsidRPr="007A7E42">
        <w:t>ojačevalcem</w:t>
      </w:r>
      <w:r w:rsidR="00A56E74" w:rsidRPr="007A7E42">
        <w:t>.</w:t>
      </w:r>
    </w:p>
    <w:p w14:paraId="704CAB77" w14:textId="77777777" w:rsidR="00843971" w:rsidRPr="007A7E42" w:rsidRDefault="00843971" w:rsidP="00F45606">
      <w:pPr>
        <w:keepNext/>
        <w:tabs>
          <w:tab w:val="clear" w:pos="567"/>
        </w:tabs>
        <w:rPr>
          <w:szCs w:val="22"/>
          <w:u w:val="single"/>
        </w:rPr>
      </w:pPr>
    </w:p>
    <w:p w14:paraId="485ADD48" w14:textId="5CAB45A2" w:rsidR="0057660B" w:rsidRPr="007A7E42" w:rsidRDefault="0057660B" w:rsidP="00F45606">
      <w:pPr>
        <w:keepNext/>
        <w:ind w:right="1160"/>
        <w:rPr>
          <w:u w:val="single"/>
        </w:rPr>
      </w:pPr>
      <w:r w:rsidRPr="007A7E42">
        <w:rPr>
          <w:szCs w:val="22"/>
          <w:u w:val="single"/>
        </w:rPr>
        <w:t xml:space="preserve">Zdravilo </w:t>
      </w:r>
      <w:r w:rsidRPr="007A7E42">
        <w:rPr>
          <w:u w:val="single"/>
        </w:rPr>
        <w:t xml:space="preserve">Lopinavir/ritonavir </w:t>
      </w:r>
      <w:r w:rsidR="001A2FC1">
        <w:rPr>
          <w:u w:val="single"/>
        </w:rPr>
        <w:t>Viatris</w:t>
      </w:r>
      <w:r w:rsidRPr="007A7E42">
        <w:rPr>
          <w:spacing w:val="1"/>
          <w:u w:val="single"/>
        </w:rPr>
        <w:t xml:space="preserve"> 20</w:t>
      </w:r>
      <w:r w:rsidRPr="007A7E42">
        <w:rPr>
          <w:u w:val="single"/>
        </w:rPr>
        <w:t>0</w:t>
      </w:r>
      <w:r w:rsidR="007B7DD0" w:rsidRPr="007A7E42">
        <w:rPr>
          <w:u w:val="single"/>
        </w:rPr>
        <w:t> mg</w:t>
      </w:r>
      <w:r w:rsidRPr="007A7E42">
        <w:rPr>
          <w:u w:val="single"/>
        </w:rPr>
        <w:t>/50</w:t>
      </w:r>
      <w:r w:rsidR="007B7DD0" w:rsidRPr="007A7E42">
        <w:rPr>
          <w:u w:val="single"/>
        </w:rPr>
        <w:t> mg</w:t>
      </w:r>
      <w:r w:rsidRPr="007A7E42">
        <w:rPr>
          <w:spacing w:val="-2"/>
          <w:u w:val="single"/>
        </w:rPr>
        <w:t xml:space="preserve"> </w:t>
      </w:r>
      <w:r w:rsidRPr="007A7E42">
        <w:rPr>
          <w:spacing w:val="1"/>
          <w:u w:val="single"/>
        </w:rPr>
        <w:t>fil</w:t>
      </w:r>
      <w:r w:rsidRPr="007A7E42">
        <w:rPr>
          <w:spacing w:val="-4"/>
          <w:u w:val="single"/>
        </w:rPr>
        <w:t>m</w:t>
      </w:r>
      <w:r w:rsidRPr="007A7E42">
        <w:rPr>
          <w:u w:val="single"/>
        </w:rPr>
        <w:t>s</w:t>
      </w:r>
      <w:r w:rsidRPr="007A7E42">
        <w:rPr>
          <w:spacing w:val="-2"/>
          <w:u w:val="single"/>
        </w:rPr>
        <w:t>k</w:t>
      </w:r>
      <w:r w:rsidRPr="007A7E42">
        <w:rPr>
          <w:u w:val="single"/>
        </w:rPr>
        <w:t>o ob</w:t>
      </w:r>
      <w:r w:rsidRPr="007A7E42">
        <w:rPr>
          <w:spacing w:val="1"/>
          <w:u w:val="single"/>
        </w:rPr>
        <w:t>l</w:t>
      </w:r>
      <w:r w:rsidRPr="007A7E42">
        <w:rPr>
          <w:u w:val="single"/>
        </w:rPr>
        <w:t>o</w:t>
      </w:r>
      <w:r w:rsidRPr="007A7E42">
        <w:rPr>
          <w:spacing w:val="-2"/>
          <w:u w:val="single"/>
        </w:rPr>
        <w:t>ž</w:t>
      </w:r>
      <w:r w:rsidRPr="007A7E42">
        <w:rPr>
          <w:u w:val="single"/>
        </w:rPr>
        <w:t>ene</w:t>
      </w:r>
      <w:r w:rsidRPr="007A7E42">
        <w:rPr>
          <w:spacing w:val="1"/>
          <w:u w:val="single"/>
        </w:rPr>
        <w:t xml:space="preserve"> </w:t>
      </w:r>
      <w:r w:rsidRPr="007A7E42">
        <w:rPr>
          <w:spacing w:val="-1"/>
          <w:u w:val="single"/>
        </w:rPr>
        <w:t>t</w:t>
      </w:r>
      <w:r w:rsidRPr="007A7E42">
        <w:rPr>
          <w:u w:val="single"/>
        </w:rPr>
        <w:t>ab</w:t>
      </w:r>
      <w:r w:rsidRPr="007A7E42">
        <w:rPr>
          <w:spacing w:val="-1"/>
          <w:u w:val="single"/>
        </w:rPr>
        <w:t>l</w:t>
      </w:r>
      <w:r w:rsidRPr="007A7E42">
        <w:rPr>
          <w:u w:val="single"/>
        </w:rPr>
        <w:t>e</w:t>
      </w:r>
      <w:r w:rsidRPr="007A7E42">
        <w:rPr>
          <w:spacing w:val="-1"/>
          <w:u w:val="single"/>
        </w:rPr>
        <w:t>t</w:t>
      </w:r>
      <w:r w:rsidRPr="007A7E42">
        <w:rPr>
          <w:u w:val="single"/>
        </w:rPr>
        <w:t>e</w:t>
      </w:r>
    </w:p>
    <w:p w14:paraId="53BCF219" w14:textId="77777777" w:rsidR="008E2ED1" w:rsidRDefault="008E2ED1" w:rsidP="00F45606">
      <w:pPr>
        <w:tabs>
          <w:tab w:val="clear" w:pos="567"/>
        </w:tabs>
      </w:pPr>
    </w:p>
    <w:p w14:paraId="60E7E01B" w14:textId="5B7C89BD" w:rsidR="0057660B" w:rsidRPr="007A7E42" w:rsidRDefault="0057660B"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Pr="007A7E42">
        <w:t>.</w:t>
      </w:r>
    </w:p>
    <w:p w14:paraId="3A8D5A8E" w14:textId="77777777" w:rsidR="00843971" w:rsidRPr="007A7E42" w:rsidRDefault="00843971" w:rsidP="00F45606">
      <w:pPr>
        <w:tabs>
          <w:tab w:val="clear" w:pos="567"/>
        </w:tabs>
        <w:rPr>
          <w:szCs w:val="22"/>
        </w:rPr>
      </w:pPr>
    </w:p>
    <w:p w14:paraId="5BD7BEE5" w14:textId="2D46CCE9" w:rsidR="005E6B39" w:rsidRPr="007A7E42" w:rsidRDefault="00557F6B" w:rsidP="00F45606">
      <w:pPr>
        <w:tabs>
          <w:tab w:val="clear" w:pos="567"/>
        </w:tabs>
        <w:rPr>
          <w:szCs w:val="22"/>
        </w:rPr>
      </w:pPr>
      <w:r w:rsidRPr="007A7E42">
        <w:rPr>
          <w:szCs w:val="22"/>
        </w:rPr>
        <w:t>Za celoten seznam pomožnih snovi glejte poglavje</w:t>
      </w:r>
      <w:r w:rsidR="00752189">
        <w:rPr>
          <w:szCs w:val="22"/>
        </w:rPr>
        <w:t> </w:t>
      </w:r>
      <w:r w:rsidRPr="007A7E42">
        <w:rPr>
          <w:szCs w:val="22"/>
        </w:rPr>
        <w:t>6.1.</w:t>
      </w:r>
    </w:p>
    <w:p w14:paraId="7EC331B4" w14:textId="77777777" w:rsidR="005E6B39" w:rsidRPr="007A7E42" w:rsidRDefault="005E6B39" w:rsidP="00F45606">
      <w:pPr>
        <w:tabs>
          <w:tab w:val="clear" w:pos="567"/>
        </w:tabs>
        <w:rPr>
          <w:szCs w:val="22"/>
        </w:rPr>
      </w:pPr>
    </w:p>
    <w:p w14:paraId="2156B06B" w14:textId="77777777" w:rsidR="005E6B39" w:rsidRPr="007A7E42" w:rsidRDefault="005E6B39" w:rsidP="00F45606">
      <w:pPr>
        <w:tabs>
          <w:tab w:val="clear" w:pos="567"/>
        </w:tabs>
        <w:rPr>
          <w:szCs w:val="22"/>
        </w:rPr>
      </w:pPr>
    </w:p>
    <w:p w14:paraId="15BAAD40" w14:textId="77777777" w:rsidR="005E6B39" w:rsidRPr="007A7E42" w:rsidRDefault="005E6B39" w:rsidP="00F45606">
      <w:pPr>
        <w:keepNext/>
        <w:tabs>
          <w:tab w:val="clear" w:pos="567"/>
        </w:tabs>
        <w:ind w:left="567" w:hanging="567"/>
        <w:rPr>
          <w:b/>
          <w:szCs w:val="22"/>
        </w:rPr>
      </w:pPr>
      <w:r w:rsidRPr="007A7E42">
        <w:rPr>
          <w:b/>
          <w:szCs w:val="22"/>
        </w:rPr>
        <w:t>3.</w:t>
      </w:r>
      <w:r w:rsidRPr="007A7E42">
        <w:rPr>
          <w:b/>
          <w:szCs w:val="22"/>
        </w:rPr>
        <w:tab/>
        <w:t>FARMACEVTSKA OBLIKA</w:t>
      </w:r>
    </w:p>
    <w:p w14:paraId="35952274" w14:textId="77777777" w:rsidR="005E6B39" w:rsidRPr="007A7E42" w:rsidRDefault="005E6B39" w:rsidP="00F45606">
      <w:pPr>
        <w:keepNext/>
        <w:tabs>
          <w:tab w:val="clear" w:pos="567"/>
        </w:tabs>
        <w:rPr>
          <w:b/>
          <w:szCs w:val="22"/>
        </w:rPr>
      </w:pPr>
    </w:p>
    <w:p w14:paraId="35578A71" w14:textId="77777777" w:rsidR="00811ACF" w:rsidRPr="007A7E42" w:rsidRDefault="00811ACF" w:rsidP="00F45606">
      <w:pPr>
        <w:ind w:right="5999"/>
        <w:rPr>
          <w:position w:val="-1"/>
        </w:rPr>
      </w:pPr>
      <w:r w:rsidRPr="007A7E42">
        <w:rPr>
          <w:position w:val="-1"/>
        </w:rPr>
        <w:t xml:space="preserve">filmsko obložena tableta </w:t>
      </w:r>
    </w:p>
    <w:p w14:paraId="7A66E3C5" w14:textId="77777777" w:rsidR="00EE015D" w:rsidRPr="007A7E42" w:rsidRDefault="00EE015D" w:rsidP="00F45606">
      <w:pPr>
        <w:keepNext/>
        <w:tabs>
          <w:tab w:val="clear" w:pos="567"/>
        </w:tabs>
        <w:rPr>
          <w:position w:val="-1"/>
        </w:rPr>
      </w:pPr>
    </w:p>
    <w:p w14:paraId="583CEAC9" w14:textId="319B4D6A" w:rsidR="0057660B" w:rsidRPr="007A7E42" w:rsidRDefault="0057660B" w:rsidP="00F45606">
      <w:pPr>
        <w:keepNext/>
        <w:ind w:right="1160"/>
        <w:rPr>
          <w:position w:val="-1"/>
          <w:u w:val="single"/>
        </w:rPr>
      </w:pPr>
      <w:r w:rsidRPr="007A7E42">
        <w:rPr>
          <w:position w:val="-1"/>
          <w:u w:val="single"/>
        </w:rPr>
        <w:t xml:space="preserve">Zdravilo Lopinavir/ritonavir </w:t>
      </w:r>
      <w:r w:rsidR="001A2FC1">
        <w:rPr>
          <w:position w:val="-1"/>
          <w:u w:val="single"/>
        </w:rPr>
        <w:t>Viatris</w:t>
      </w:r>
      <w:r w:rsidRPr="007A7E42">
        <w:rPr>
          <w:position w:val="-1"/>
          <w:u w:val="single"/>
        </w:rPr>
        <w:t xml:space="preserve"> 100</w:t>
      </w:r>
      <w:r w:rsidR="007B7DD0" w:rsidRPr="007A7E42">
        <w:rPr>
          <w:position w:val="-1"/>
          <w:u w:val="single"/>
        </w:rPr>
        <w:t> mg</w:t>
      </w:r>
      <w:r w:rsidRPr="007A7E42">
        <w:rPr>
          <w:position w:val="-1"/>
          <w:u w:val="single"/>
        </w:rPr>
        <w:t>/25</w:t>
      </w:r>
      <w:r w:rsidR="007B7DD0" w:rsidRPr="007A7E42">
        <w:rPr>
          <w:position w:val="-1"/>
          <w:u w:val="single"/>
        </w:rPr>
        <w:t> mg</w:t>
      </w:r>
      <w:r w:rsidRPr="007A7E42">
        <w:rPr>
          <w:position w:val="-1"/>
          <w:u w:val="single"/>
        </w:rPr>
        <w:t xml:space="preserve"> filmsko obložene tablete</w:t>
      </w:r>
    </w:p>
    <w:p w14:paraId="342CF980" w14:textId="77777777" w:rsidR="008E2ED1" w:rsidRDefault="008E2ED1" w:rsidP="00F45606">
      <w:pPr>
        <w:ind w:right="124"/>
        <w:rPr>
          <w:position w:val="-1"/>
        </w:rPr>
      </w:pPr>
    </w:p>
    <w:p w14:paraId="3408025A" w14:textId="12A08C24" w:rsidR="00811ACF" w:rsidRPr="007A7E42" w:rsidRDefault="0057660B" w:rsidP="00F45606">
      <w:pPr>
        <w:ind w:right="124"/>
        <w:rPr>
          <w:position w:val="-1"/>
        </w:rPr>
      </w:pPr>
      <w:r w:rsidRPr="007A7E42">
        <w:rPr>
          <w:position w:val="-1"/>
        </w:rPr>
        <w:t xml:space="preserve">Bela, </w:t>
      </w:r>
      <w:r w:rsidR="00391D69" w:rsidRPr="007A7E42">
        <w:rPr>
          <w:position w:val="-1"/>
        </w:rPr>
        <w:t>približno ovalna</w:t>
      </w:r>
      <w:r w:rsidRPr="007A7E42">
        <w:rPr>
          <w:position w:val="-1"/>
        </w:rPr>
        <w:t xml:space="preserve">, bikonvensna filmsko obložena </w:t>
      </w:r>
      <w:r w:rsidR="00A56E74" w:rsidRPr="007A7E42">
        <w:rPr>
          <w:position w:val="-1"/>
        </w:rPr>
        <w:t xml:space="preserve">tableta </w:t>
      </w:r>
      <w:r w:rsidRPr="007A7E42">
        <w:rPr>
          <w:position w:val="-1"/>
        </w:rPr>
        <w:t>z zglajenim robom</w:t>
      </w:r>
      <w:r w:rsidR="00811ACF" w:rsidRPr="007A7E42">
        <w:rPr>
          <w:position w:val="-1"/>
        </w:rPr>
        <w:t xml:space="preserve">, </w:t>
      </w:r>
      <w:r w:rsidR="00A56E74" w:rsidRPr="007A7E42">
        <w:rPr>
          <w:position w:val="-1"/>
        </w:rPr>
        <w:t xml:space="preserve">dimenzij </w:t>
      </w:r>
      <w:r w:rsidRPr="007A7E42">
        <w:rPr>
          <w:position w:val="-1"/>
        </w:rPr>
        <w:t>približno 15,0</w:t>
      </w:r>
      <w:r w:rsidR="00752189">
        <w:rPr>
          <w:position w:val="-1"/>
        </w:rPr>
        <w:t> </w:t>
      </w:r>
      <w:r w:rsidRPr="007A7E42">
        <w:rPr>
          <w:position w:val="-1"/>
        </w:rPr>
        <w:t>mm x 8,0</w:t>
      </w:r>
      <w:r w:rsidR="00752189">
        <w:rPr>
          <w:position w:val="-1"/>
        </w:rPr>
        <w:t> </w:t>
      </w:r>
      <w:r w:rsidRPr="007A7E42">
        <w:rPr>
          <w:position w:val="-1"/>
        </w:rPr>
        <w:t xml:space="preserve">mm, </w:t>
      </w:r>
      <w:r w:rsidR="00811ACF" w:rsidRPr="007A7E42">
        <w:rPr>
          <w:position w:val="-1"/>
        </w:rPr>
        <w:t>z vtisnjeno oznako "M</w:t>
      </w:r>
      <w:r w:rsidRPr="007A7E42">
        <w:rPr>
          <w:position w:val="-1"/>
        </w:rPr>
        <w:t>LR4</w:t>
      </w:r>
      <w:r w:rsidR="00811ACF" w:rsidRPr="007A7E42">
        <w:rPr>
          <w:position w:val="-1"/>
        </w:rPr>
        <w:t xml:space="preserve">" na eni strani in </w:t>
      </w:r>
      <w:r w:rsidRPr="007A7E42">
        <w:rPr>
          <w:position w:val="-1"/>
        </w:rPr>
        <w:t xml:space="preserve">brez oznake </w:t>
      </w:r>
      <w:r w:rsidR="00811ACF" w:rsidRPr="007A7E42">
        <w:rPr>
          <w:position w:val="-1"/>
        </w:rPr>
        <w:t>na drugi strani.</w:t>
      </w:r>
    </w:p>
    <w:p w14:paraId="324F0EAA" w14:textId="77777777" w:rsidR="005E6B39" w:rsidRPr="007A7E42" w:rsidRDefault="005E6B39" w:rsidP="00F45606">
      <w:pPr>
        <w:tabs>
          <w:tab w:val="clear" w:pos="567"/>
        </w:tabs>
        <w:rPr>
          <w:position w:val="-1"/>
        </w:rPr>
      </w:pPr>
    </w:p>
    <w:p w14:paraId="1DF24CAD" w14:textId="2DF5B520" w:rsidR="0057660B" w:rsidRPr="007A7E42" w:rsidRDefault="0057660B" w:rsidP="00F45606">
      <w:pPr>
        <w:keepNext/>
        <w:ind w:right="1160"/>
        <w:rPr>
          <w:position w:val="-1"/>
          <w:u w:val="single"/>
        </w:rPr>
      </w:pPr>
      <w:r w:rsidRPr="007A7E42">
        <w:rPr>
          <w:position w:val="-1"/>
          <w:u w:val="single"/>
        </w:rPr>
        <w:t xml:space="preserve">Zdravilo Lopinavir/ritonavir </w:t>
      </w:r>
      <w:r w:rsidR="001A2FC1">
        <w:rPr>
          <w:position w:val="-1"/>
          <w:u w:val="single"/>
        </w:rPr>
        <w:t>Viatris</w:t>
      </w:r>
      <w:r w:rsidRPr="007A7E42">
        <w:rPr>
          <w:position w:val="-1"/>
          <w:u w:val="single"/>
        </w:rPr>
        <w:t xml:space="preserve"> 200</w:t>
      </w:r>
      <w:r w:rsidR="007B7DD0" w:rsidRPr="007A7E42">
        <w:rPr>
          <w:position w:val="-1"/>
          <w:u w:val="single"/>
        </w:rPr>
        <w:t> mg</w:t>
      </w:r>
      <w:r w:rsidRPr="007A7E42">
        <w:rPr>
          <w:position w:val="-1"/>
          <w:u w:val="single"/>
        </w:rPr>
        <w:t>/50</w:t>
      </w:r>
      <w:r w:rsidR="007B7DD0" w:rsidRPr="007A7E42">
        <w:rPr>
          <w:position w:val="-1"/>
          <w:u w:val="single"/>
        </w:rPr>
        <w:t> mg</w:t>
      </w:r>
      <w:r w:rsidRPr="007A7E42">
        <w:rPr>
          <w:position w:val="-1"/>
          <w:u w:val="single"/>
        </w:rPr>
        <w:t xml:space="preserve"> filmsko obložene tablete</w:t>
      </w:r>
    </w:p>
    <w:p w14:paraId="27C6B327" w14:textId="77777777" w:rsidR="008E2ED1" w:rsidRDefault="008E2ED1" w:rsidP="00F45606">
      <w:pPr>
        <w:ind w:right="124"/>
        <w:rPr>
          <w:position w:val="-1"/>
        </w:rPr>
      </w:pPr>
    </w:p>
    <w:p w14:paraId="7374562C" w14:textId="3C6C74B9" w:rsidR="0057660B" w:rsidRPr="007A7E42" w:rsidRDefault="0057660B" w:rsidP="00F45606">
      <w:pPr>
        <w:ind w:right="124"/>
        <w:rPr>
          <w:position w:val="-1"/>
        </w:rPr>
      </w:pPr>
      <w:r w:rsidRPr="007A7E42">
        <w:rPr>
          <w:position w:val="-1"/>
        </w:rPr>
        <w:t xml:space="preserve">Bela, </w:t>
      </w:r>
      <w:r w:rsidR="00391D69" w:rsidRPr="007A7E42">
        <w:rPr>
          <w:position w:val="-1"/>
        </w:rPr>
        <w:t>približno ovalna</w:t>
      </w:r>
      <w:r w:rsidRPr="007A7E42">
        <w:rPr>
          <w:position w:val="-1"/>
        </w:rPr>
        <w:t xml:space="preserve">, bikonvensna filmsko obložena z zglajenim robom, </w:t>
      </w:r>
      <w:r w:rsidR="00A56E74" w:rsidRPr="007A7E42">
        <w:rPr>
          <w:position w:val="-1"/>
        </w:rPr>
        <w:t xml:space="preserve">dimenzij </w:t>
      </w:r>
      <w:r w:rsidRPr="007A7E42">
        <w:rPr>
          <w:position w:val="-1"/>
        </w:rPr>
        <w:t>približno 18,8</w:t>
      </w:r>
      <w:r w:rsidR="00752189">
        <w:rPr>
          <w:position w:val="-1"/>
        </w:rPr>
        <w:t> </w:t>
      </w:r>
      <w:r w:rsidRPr="007A7E42">
        <w:rPr>
          <w:position w:val="-1"/>
        </w:rPr>
        <w:t>mm x 10,0</w:t>
      </w:r>
      <w:r w:rsidR="00E866AE" w:rsidRPr="007A7E42">
        <w:rPr>
          <w:position w:val="-1"/>
        </w:rPr>
        <w:t> </w:t>
      </w:r>
      <w:r w:rsidRPr="007A7E42">
        <w:rPr>
          <w:position w:val="-1"/>
        </w:rPr>
        <w:t>mm, z vtisnjeno oznako "MLR3" na eni strani in brez oznake na drugi strani.</w:t>
      </w:r>
    </w:p>
    <w:p w14:paraId="511AC135" w14:textId="77777777" w:rsidR="00EE015D" w:rsidRPr="007A7E42" w:rsidRDefault="00EE015D" w:rsidP="00F45606">
      <w:pPr>
        <w:tabs>
          <w:tab w:val="clear" w:pos="567"/>
        </w:tabs>
        <w:rPr>
          <w:szCs w:val="22"/>
        </w:rPr>
      </w:pPr>
    </w:p>
    <w:p w14:paraId="0A72E566" w14:textId="77777777" w:rsidR="005E6B39" w:rsidRPr="007A7E42" w:rsidRDefault="005E6B39" w:rsidP="00F45606">
      <w:pPr>
        <w:tabs>
          <w:tab w:val="clear" w:pos="567"/>
        </w:tabs>
        <w:rPr>
          <w:szCs w:val="22"/>
        </w:rPr>
      </w:pPr>
    </w:p>
    <w:p w14:paraId="74D7370B" w14:textId="77777777" w:rsidR="005E6B39" w:rsidRPr="007A7E42" w:rsidRDefault="005E6B39" w:rsidP="00F45606">
      <w:pPr>
        <w:keepNext/>
        <w:tabs>
          <w:tab w:val="clear" w:pos="567"/>
        </w:tabs>
        <w:ind w:left="567" w:hanging="567"/>
        <w:rPr>
          <w:b/>
          <w:szCs w:val="22"/>
        </w:rPr>
      </w:pPr>
      <w:r w:rsidRPr="007A7E42">
        <w:rPr>
          <w:b/>
          <w:szCs w:val="22"/>
        </w:rPr>
        <w:t>4.</w:t>
      </w:r>
      <w:r w:rsidRPr="007A7E42">
        <w:rPr>
          <w:b/>
          <w:szCs w:val="22"/>
        </w:rPr>
        <w:tab/>
        <w:t>KLINIČNI PODATKI</w:t>
      </w:r>
    </w:p>
    <w:p w14:paraId="7F679BA6" w14:textId="77777777" w:rsidR="005E6B39" w:rsidRPr="007A7E42" w:rsidRDefault="005E6B39" w:rsidP="00F45606">
      <w:pPr>
        <w:keepNext/>
        <w:tabs>
          <w:tab w:val="clear" w:pos="567"/>
        </w:tabs>
        <w:rPr>
          <w:b/>
          <w:szCs w:val="22"/>
        </w:rPr>
      </w:pPr>
    </w:p>
    <w:p w14:paraId="44CB3CD8" w14:textId="77777777" w:rsidR="005E6B39" w:rsidRPr="007A7E42" w:rsidRDefault="005E6B39" w:rsidP="00F45606">
      <w:pPr>
        <w:keepNext/>
        <w:tabs>
          <w:tab w:val="clear" w:pos="567"/>
        </w:tabs>
        <w:ind w:left="567" w:hanging="567"/>
        <w:rPr>
          <w:szCs w:val="22"/>
        </w:rPr>
      </w:pPr>
      <w:r w:rsidRPr="007A7E42">
        <w:rPr>
          <w:b/>
          <w:szCs w:val="22"/>
        </w:rPr>
        <w:t>4.1</w:t>
      </w:r>
      <w:r w:rsidRPr="007A7E42">
        <w:rPr>
          <w:b/>
          <w:szCs w:val="22"/>
        </w:rPr>
        <w:tab/>
        <w:t>Terapevtske indikacije</w:t>
      </w:r>
    </w:p>
    <w:p w14:paraId="43EA08F4" w14:textId="77777777" w:rsidR="005E6B39" w:rsidRPr="007A7E42" w:rsidRDefault="005E6B39" w:rsidP="00F45606">
      <w:pPr>
        <w:ind w:right="124"/>
      </w:pPr>
    </w:p>
    <w:p w14:paraId="0466545B" w14:textId="77777777" w:rsidR="00811ACF" w:rsidRPr="007A7E42" w:rsidRDefault="00432E4A" w:rsidP="00F45606">
      <w:pPr>
        <w:tabs>
          <w:tab w:val="clear" w:pos="567"/>
        </w:tabs>
        <w:rPr>
          <w:szCs w:val="22"/>
        </w:rPr>
      </w:pPr>
      <w:r w:rsidRPr="007A7E42">
        <w:rPr>
          <w:szCs w:val="22"/>
        </w:rPr>
        <w:t xml:space="preserve">Lopinavir/ritonavir je </w:t>
      </w:r>
      <w:r w:rsidR="00DB5CEC" w:rsidRPr="007A7E42">
        <w:rPr>
          <w:szCs w:val="22"/>
        </w:rPr>
        <w:t xml:space="preserve">v </w:t>
      </w:r>
      <w:r w:rsidRPr="007A7E42">
        <w:rPr>
          <w:szCs w:val="22"/>
        </w:rPr>
        <w:t>kombinaciji z drugimi protiretrovirusnimi zdravili indiciran za zdravljenje odraslih, mladostnikov in otrok, starejših od dveh let, okuženih z virusom (HIV-1), ki povzroča imunsko pomanjkljivost.</w:t>
      </w:r>
    </w:p>
    <w:p w14:paraId="64BEE71F" w14:textId="77777777" w:rsidR="00811ACF" w:rsidRPr="007A7E42" w:rsidRDefault="00811ACF" w:rsidP="00F45606">
      <w:pPr>
        <w:ind w:right="124"/>
        <w:rPr>
          <w:position w:val="-1"/>
        </w:rPr>
      </w:pPr>
    </w:p>
    <w:p w14:paraId="0AB575B8" w14:textId="394CB1C9" w:rsidR="00811ACF" w:rsidRPr="007A7E42" w:rsidRDefault="00432E4A" w:rsidP="00F45606">
      <w:r w:rsidRPr="007A7E42">
        <w:t xml:space="preserve">Izbira </w:t>
      </w:r>
      <w:r w:rsidR="00DB5CEC" w:rsidRPr="007A7E42">
        <w:t>l</w:t>
      </w:r>
      <w:r w:rsidRPr="007A7E42">
        <w:t>opinavir</w:t>
      </w:r>
      <w:r w:rsidR="00DB5CEC" w:rsidRPr="007A7E42">
        <w:t>ja</w:t>
      </w:r>
      <w:r w:rsidRPr="007A7E42">
        <w:t>/ritonavir</w:t>
      </w:r>
      <w:r w:rsidR="00DB5CEC" w:rsidRPr="007A7E42">
        <w:t>ja</w:t>
      </w:r>
      <w:r w:rsidRPr="007A7E42">
        <w:t xml:space="preserve"> za zdravljenje s HIV-1 okuženih in z zaviralci proteaz </w:t>
      </w:r>
      <w:r w:rsidR="005765E6">
        <w:t>že zdravljenih</w:t>
      </w:r>
      <w:r w:rsidRPr="007A7E42">
        <w:t xml:space="preserve"> bolnikov mora temeljiti na individualnem preizkusu odpornosti virusa in anamnezi bolnikovega zdravljenja </w:t>
      </w:r>
      <w:r w:rsidR="00811ACF" w:rsidRPr="007A7E42">
        <w:t>(glejte poglavj</w:t>
      </w:r>
      <w:r w:rsidRPr="007A7E42">
        <w:t>i</w:t>
      </w:r>
      <w:r w:rsidR="00752189">
        <w:t> </w:t>
      </w:r>
      <w:r w:rsidRPr="007A7E42">
        <w:t>4.4 in</w:t>
      </w:r>
      <w:r w:rsidR="00811ACF" w:rsidRPr="007A7E42">
        <w:t xml:space="preserve"> 5.1).</w:t>
      </w:r>
    </w:p>
    <w:p w14:paraId="6E71C512" w14:textId="77777777" w:rsidR="005E6B39" w:rsidRPr="007A7E42" w:rsidRDefault="005E6B39" w:rsidP="00F45606">
      <w:pPr>
        <w:rPr>
          <w:b/>
          <w:caps/>
          <w:szCs w:val="22"/>
        </w:rPr>
      </w:pPr>
    </w:p>
    <w:p w14:paraId="1DA22A58" w14:textId="77777777" w:rsidR="005E6B39" w:rsidRPr="007A7E42" w:rsidRDefault="005E6B39" w:rsidP="00F45606">
      <w:pPr>
        <w:keepNext/>
        <w:tabs>
          <w:tab w:val="clear" w:pos="567"/>
        </w:tabs>
        <w:ind w:left="567" w:hanging="567"/>
        <w:rPr>
          <w:b/>
          <w:szCs w:val="22"/>
        </w:rPr>
      </w:pPr>
      <w:r w:rsidRPr="007A7E42">
        <w:rPr>
          <w:b/>
          <w:szCs w:val="22"/>
        </w:rPr>
        <w:t>4.2</w:t>
      </w:r>
      <w:r w:rsidRPr="007A7E42">
        <w:rPr>
          <w:b/>
          <w:szCs w:val="22"/>
        </w:rPr>
        <w:tab/>
        <w:t>Odmerjanje in način uporabe</w:t>
      </w:r>
    </w:p>
    <w:p w14:paraId="713F2D89" w14:textId="77777777" w:rsidR="00A56E74" w:rsidRPr="007A7E42" w:rsidRDefault="00A56E74" w:rsidP="00F45606">
      <w:pPr>
        <w:keepNext/>
        <w:tabs>
          <w:tab w:val="clear" w:pos="567"/>
        </w:tabs>
        <w:ind w:left="567" w:hanging="567"/>
        <w:rPr>
          <w:b/>
          <w:szCs w:val="22"/>
        </w:rPr>
      </w:pPr>
    </w:p>
    <w:p w14:paraId="1FC2CA1F" w14:textId="77777777" w:rsidR="00432E4A" w:rsidRPr="007A7E42" w:rsidRDefault="00432E4A" w:rsidP="00F45606">
      <w:pPr>
        <w:tabs>
          <w:tab w:val="clear" w:pos="567"/>
        </w:tabs>
        <w:rPr>
          <w:spacing w:val="-3"/>
        </w:rPr>
      </w:pPr>
      <w:r w:rsidRPr="007A7E42">
        <w:rPr>
          <w:spacing w:val="-3"/>
        </w:rPr>
        <w:t xml:space="preserve">Lopinavir/ritonavir morajo predpisovati zdravniki, ki imajo izkušnje z zdravljenjem okužbe </w:t>
      </w:r>
      <w:r w:rsidR="00A56E74" w:rsidRPr="007A7E42">
        <w:rPr>
          <w:spacing w:val="-3"/>
        </w:rPr>
        <w:t>z virusom</w:t>
      </w:r>
      <w:r w:rsidRPr="007A7E42">
        <w:rPr>
          <w:spacing w:val="-3"/>
        </w:rPr>
        <w:t xml:space="preserve"> HIV.</w:t>
      </w:r>
    </w:p>
    <w:p w14:paraId="0ED0C9BA" w14:textId="77777777" w:rsidR="00432E4A" w:rsidRPr="007A7E42" w:rsidRDefault="00432E4A" w:rsidP="00F45606">
      <w:pPr>
        <w:tabs>
          <w:tab w:val="clear" w:pos="567"/>
        </w:tabs>
        <w:rPr>
          <w:spacing w:val="-3"/>
        </w:rPr>
      </w:pPr>
    </w:p>
    <w:p w14:paraId="7AD79C77" w14:textId="77777777" w:rsidR="00432E4A" w:rsidRPr="007A7E42" w:rsidRDefault="00432E4A" w:rsidP="00F45606">
      <w:pPr>
        <w:tabs>
          <w:tab w:val="clear" w:pos="567"/>
        </w:tabs>
        <w:rPr>
          <w:spacing w:val="-3"/>
        </w:rPr>
      </w:pPr>
      <w:r w:rsidRPr="007A7E42">
        <w:rPr>
          <w:szCs w:val="22"/>
        </w:rPr>
        <w:t xml:space="preserve">Tablete </w:t>
      </w:r>
      <w:r w:rsidR="00DB5CEC" w:rsidRPr="007A7E42">
        <w:rPr>
          <w:szCs w:val="22"/>
        </w:rPr>
        <w:t>z l</w:t>
      </w:r>
      <w:r w:rsidRPr="007A7E42">
        <w:rPr>
          <w:spacing w:val="-3"/>
        </w:rPr>
        <w:t>opinavir</w:t>
      </w:r>
      <w:r w:rsidR="00DB5CEC" w:rsidRPr="007A7E42">
        <w:rPr>
          <w:spacing w:val="-3"/>
        </w:rPr>
        <w:t>jem</w:t>
      </w:r>
      <w:r w:rsidRPr="007A7E42">
        <w:rPr>
          <w:spacing w:val="-3"/>
        </w:rPr>
        <w:t>/ritonavir</w:t>
      </w:r>
      <w:r w:rsidR="00DB5CEC" w:rsidRPr="007A7E42">
        <w:rPr>
          <w:spacing w:val="-3"/>
        </w:rPr>
        <w:t>jem</w:t>
      </w:r>
      <w:r w:rsidRPr="007A7E42">
        <w:rPr>
          <w:spacing w:val="-3"/>
        </w:rPr>
        <w:t xml:space="preserve"> je treba pogoltniti cele in jih </w:t>
      </w:r>
      <w:r w:rsidR="00456A82" w:rsidRPr="007A7E42">
        <w:rPr>
          <w:spacing w:val="-3"/>
        </w:rPr>
        <w:t>ni dovoljeno žvečiti, lomiti ali drobiti.</w:t>
      </w:r>
    </w:p>
    <w:p w14:paraId="3C9A6E67" w14:textId="77777777" w:rsidR="00432E4A" w:rsidRPr="007A7E42" w:rsidRDefault="00432E4A" w:rsidP="00F45606">
      <w:pPr>
        <w:tabs>
          <w:tab w:val="clear" w:pos="567"/>
        </w:tabs>
        <w:rPr>
          <w:b/>
          <w:szCs w:val="22"/>
        </w:rPr>
      </w:pPr>
    </w:p>
    <w:p w14:paraId="0B8A31EC" w14:textId="77777777" w:rsidR="005E6B39" w:rsidRPr="007A7E42" w:rsidRDefault="005E6B39" w:rsidP="00F45606">
      <w:pPr>
        <w:keepNext/>
        <w:tabs>
          <w:tab w:val="clear" w:pos="567"/>
        </w:tabs>
        <w:rPr>
          <w:szCs w:val="22"/>
          <w:u w:val="single"/>
        </w:rPr>
      </w:pPr>
      <w:r w:rsidRPr="007A7E42">
        <w:rPr>
          <w:szCs w:val="22"/>
          <w:u w:val="single"/>
        </w:rPr>
        <w:lastRenderedPageBreak/>
        <w:t>Odmerjanje</w:t>
      </w:r>
    </w:p>
    <w:p w14:paraId="4FA9EFAB" w14:textId="77777777" w:rsidR="00811ACF" w:rsidRPr="007A7E42" w:rsidRDefault="00811ACF" w:rsidP="00F45606">
      <w:pPr>
        <w:keepNext/>
        <w:ind w:right="-20"/>
        <w:rPr>
          <w:i/>
          <w:position w:val="-1"/>
          <w:u w:val="single" w:color="000000"/>
        </w:rPr>
      </w:pPr>
    </w:p>
    <w:p w14:paraId="455C5128" w14:textId="77777777" w:rsidR="00A56E74" w:rsidRPr="007A7E42" w:rsidRDefault="009C260D" w:rsidP="00F45606">
      <w:pPr>
        <w:keepNext/>
        <w:ind w:right="-20"/>
        <w:rPr>
          <w:i/>
          <w:position w:val="-1"/>
        </w:rPr>
      </w:pPr>
      <w:r w:rsidRPr="007A7E42">
        <w:rPr>
          <w:i/>
          <w:position w:val="-1"/>
        </w:rPr>
        <w:t>O</w:t>
      </w:r>
      <w:r w:rsidR="00456A82" w:rsidRPr="007A7E42">
        <w:rPr>
          <w:i/>
          <w:position w:val="-1"/>
        </w:rPr>
        <w:t>drasli in mladostniki</w:t>
      </w:r>
    </w:p>
    <w:p w14:paraId="01A243CD" w14:textId="039AF053" w:rsidR="00A56E74" w:rsidRPr="007A7E42" w:rsidRDefault="00A56E74" w:rsidP="00F45606">
      <w:r w:rsidRPr="007A7E42">
        <w:t>S</w:t>
      </w:r>
      <w:r w:rsidR="00456A82" w:rsidRPr="007A7E42">
        <w:t>tandardn</w:t>
      </w:r>
      <w:r w:rsidRPr="007A7E42">
        <w:t>i</w:t>
      </w:r>
      <w:r w:rsidR="00456A82" w:rsidRPr="007A7E42">
        <w:t xml:space="preserve"> priporočen</w:t>
      </w:r>
      <w:r w:rsidRPr="007A7E42">
        <w:t>i</w:t>
      </w:r>
      <w:r w:rsidR="00456A82" w:rsidRPr="007A7E42">
        <w:t xml:space="preserve"> odmer</w:t>
      </w:r>
      <w:r w:rsidRPr="007A7E42">
        <w:t>ek</w:t>
      </w:r>
      <w:r w:rsidR="00456A82" w:rsidRPr="007A7E42">
        <w:t xml:space="preserve"> tablet z lopinavirjem/ritonavirjem je 400</w:t>
      </w:r>
      <w:r w:rsidR="007B7DD0" w:rsidRPr="007A7E42">
        <w:t> mg</w:t>
      </w:r>
      <w:r w:rsidR="00456A82" w:rsidRPr="007A7E42">
        <w:t>/100</w:t>
      </w:r>
      <w:r w:rsidR="006D0241" w:rsidRPr="007A7E42">
        <w:t> mg</w:t>
      </w:r>
      <w:r w:rsidR="00456A82" w:rsidRPr="007A7E42">
        <w:t xml:space="preserve"> (dve 200</w:t>
      </w:r>
      <w:r w:rsidR="007B7DD0" w:rsidRPr="007A7E42">
        <w:t> mg</w:t>
      </w:r>
      <w:r w:rsidR="00456A82" w:rsidRPr="007A7E42">
        <w:t>/50</w:t>
      </w:r>
      <w:r w:rsidR="007B7DD0" w:rsidRPr="007A7E42">
        <w:t> mg</w:t>
      </w:r>
      <w:r w:rsidRPr="007A7E42">
        <w:t xml:space="preserve"> tableti</w:t>
      </w:r>
      <w:r w:rsidR="00456A82" w:rsidRPr="007A7E42">
        <w:t xml:space="preserve">) dvakrat na dan, s hrano ali brez nje. </w:t>
      </w:r>
      <w:r w:rsidRPr="007A7E42">
        <w:t>Če je za obravnavo bolnika treba pretehtati uporabo enkrat na dan, pride pri odraslih bolnikih v poštev uporaba tablet lopinavirja/ritonavirja v odmerku 800</w:t>
      </w:r>
      <w:r w:rsidR="007B7DD0" w:rsidRPr="007A7E42">
        <w:t> mg</w:t>
      </w:r>
      <w:r w:rsidRPr="007A7E42">
        <w:t>/200</w:t>
      </w:r>
      <w:r w:rsidR="00E866AE" w:rsidRPr="007A7E42">
        <w:t> </w:t>
      </w:r>
      <w:r w:rsidR="007B7DD0" w:rsidRPr="007A7E42">
        <w:t> mg</w:t>
      </w:r>
      <w:r w:rsidRPr="007A7E42">
        <w:t xml:space="preserve"> (štiri 200</w:t>
      </w:r>
      <w:r w:rsidR="007B7DD0" w:rsidRPr="007A7E42">
        <w:t> mg</w:t>
      </w:r>
      <w:r w:rsidRPr="007A7E42">
        <w:t>/50</w:t>
      </w:r>
      <w:r w:rsidR="007B7DD0" w:rsidRPr="007A7E42">
        <w:t> mg</w:t>
      </w:r>
      <w:r w:rsidRPr="007A7E42">
        <w:t xml:space="preserve"> tablete) enkrat na dan s hrano ali brez nje. Uporabo enkrat na dan je treba omejiti na </w:t>
      </w:r>
      <w:r w:rsidR="005765E6">
        <w:t xml:space="preserve">tiste </w:t>
      </w:r>
      <w:r w:rsidRPr="007A7E42">
        <w:t>odrasle</w:t>
      </w:r>
      <w:r w:rsidR="005765E6">
        <w:t xml:space="preserve"> bolnike</w:t>
      </w:r>
      <w:r w:rsidRPr="007A7E42">
        <w:t>, ki imajo le zelo malo mutacij, povezanih z zaviralci proteaz (manj kot 3 takšne mutacije v skladu z rezultati klinične študije; za celoten opis populacije glejte poglavje</w:t>
      </w:r>
      <w:r w:rsidR="00752189">
        <w:t> </w:t>
      </w:r>
      <w:r w:rsidRPr="007A7E42">
        <w:t xml:space="preserve">5.1), in upoštevati je treba tveganje manjše </w:t>
      </w:r>
      <w:r w:rsidR="005765E6">
        <w:t>trajnosti</w:t>
      </w:r>
      <w:r w:rsidRPr="007A7E42">
        <w:t xml:space="preserve"> vir</w:t>
      </w:r>
      <w:r w:rsidR="005765E6">
        <w:t>usne</w:t>
      </w:r>
      <w:r w:rsidRPr="007A7E42">
        <w:t xml:space="preserve"> supresije (glejte poglavje</w:t>
      </w:r>
      <w:r w:rsidR="00752189">
        <w:t> </w:t>
      </w:r>
      <w:r w:rsidRPr="007A7E42">
        <w:t>5.1) in večje tveganje driske (glejte poglavje</w:t>
      </w:r>
      <w:r w:rsidR="00752189">
        <w:t> </w:t>
      </w:r>
      <w:r w:rsidRPr="007A7E42">
        <w:t>4.8) v primerjavi s priporočeno standardno uporabo dvakrat na dan.</w:t>
      </w:r>
    </w:p>
    <w:p w14:paraId="490FC1E6" w14:textId="77777777" w:rsidR="00811ACF" w:rsidRPr="007A7E42" w:rsidRDefault="00811ACF" w:rsidP="00F45606">
      <w:pPr>
        <w:ind w:right="124"/>
        <w:rPr>
          <w:position w:val="-1"/>
        </w:rPr>
      </w:pPr>
    </w:p>
    <w:p w14:paraId="7C8E77C2" w14:textId="01196B0F" w:rsidR="00A56E74" w:rsidRPr="007A7E42" w:rsidRDefault="00730B7A" w:rsidP="00F45606">
      <w:pPr>
        <w:keepNext/>
        <w:ind w:right="-20"/>
        <w:rPr>
          <w:i/>
          <w:position w:val="-1"/>
        </w:rPr>
      </w:pPr>
      <w:r w:rsidRPr="007A7E42">
        <w:rPr>
          <w:i/>
          <w:position w:val="-1"/>
        </w:rPr>
        <w:t xml:space="preserve">Pediatrična </w:t>
      </w:r>
      <w:r w:rsidR="009C260D" w:rsidRPr="007A7E42">
        <w:rPr>
          <w:i/>
          <w:position w:val="-1"/>
        </w:rPr>
        <w:t>populacija</w:t>
      </w:r>
      <w:r w:rsidRPr="007A7E42">
        <w:rPr>
          <w:i/>
          <w:position w:val="-1"/>
        </w:rPr>
        <w:t xml:space="preserve"> (od 2.</w:t>
      </w:r>
      <w:r w:rsidR="00752189">
        <w:rPr>
          <w:i/>
          <w:position w:val="-1"/>
        </w:rPr>
        <w:t> </w:t>
      </w:r>
      <w:r w:rsidRPr="007A7E42">
        <w:rPr>
          <w:i/>
          <w:position w:val="-1"/>
        </w:rPr>
        <w:t>leta dalje)</w:t>
      </w:r>
    </w:p>
    <w:p w14:paraId="009545AA" w14:textId="74D2BB69" w:rsidR="00A56E74" w:rsidRPr="007A7E42" w:rsidRDefault="00A56E74" w:rsidP="00F45606">
      <w:pPr>
        <w:ind w:right="121"/>
        <w:rPr>
          <w:position w:val="-1"/>
        </w:rPr>
      </w:pPr>
      <w:r w:rsidRPr="007A7E42">
        <w:rPr>
          <w:position w:val="-1"/>
        </w:rPr>
        <w:t xml:space="preserve">Odmerek tablet </w:t>
      </w:r>
      <w:r w:rsidR="0058391C" w:rsidRPr="007A7E42">
        <w:rPr>
          <w:position w:val="-1"/>
        </w:rPr>
        <w:t>lopinavir/ritonavir</w:t>
      </w:r>
      <w:r w:rsidRPr="007A7E42">
        <w:rPr>
          <w:position w:val="-1"/>
        </w:rPr>
        <w:t xml:space="preserve"> za odrasle (400</w:t>
      </w:r>
      <w:r w:rsidR="007B7DD0" w:rsidRPr="007A7E42">
        <w:rPr>
          <w:position w:val="-1"/>
        </w:rPr>
        <w:t> mg</w:t>
      </w:r>
      <w:r w:rsidRPr="007A7E42">
        <w:rPr>
          <w:position w:val="-1"/>
        </w:rPr>
        <w:t>/100</w:t>
      </w:r>
      <w:r w:rsidR="007B7DD0" w:rsidRPr="007A7E42">
        <w:rPr>
          <w:position w:val="-1"/>
        </w:rPr>
        <w:t> mg</w:t>
      </w:r>
      <w:r w:rsidRPr="007A7E42">
        <w:rPr>
          <w:position w:val="-1"/>
        </w:rPr>
        <w:t xml:space="preserve"> dvakrat na dan) lahko uporabite pri otrocih, ki tehtajo 40</w:t>
      </w:r>
      <w:r w:rsidR="00752189">
        <w:rPr>
          <w:position w:val="-1"/>
        </w:rPr>
        <w:t> </w:t>
      </w:r>
      <w:r w:rsidRPr="007A7E42">
        <w:rPr>
          <w:position w:val="-1"/>
        </w:rPr>
        <w:t>kg ali več ali imajo telesno površino* večjo od 1,4</w:t>
      </w:r>
      <w:r w:rsidR="00752189">
        <w:rPr>
          <w:position w:val="-1"/>
        </w:rPr>
        <w:t> </w:t>
      </w:r>
      <w:r w:rsidRPr="007A7E42">
        <w:rPr>
          <w:position w:val="-1"/>
        </w:rPr>
        <w:t>m</w:t>
      </w:r>
      <w:r w:rsidRPr="007A7E42">
        <w:rPr>
          <w:position w:val="-1"/>
          <w:vertAlign w:val="superscript"/>
        </w:rPr>
        <w:t>2</w:t>
      </w:r>
      <w:r w:rsidRPr="007A7E42">
        <w:rPr>
          <w:position w:val="-1"/>
        </w:rPr>
        <w:t>. Za otroke, ki tehtajo manj kot 40</w:t>
      </w:r>
      <w:r w:rsidR="00752189">
        <w:rPr>
          <w:position w:val="-1"/>
        </w:rPr>
        <w:t> </w:t>
      </w:r>
      <w:r w:rsidRPr="007A7E42">
        <w:rPr>
          <w:position w:val="-1"/>
        </w:rPr>
        <w:t>kg ali imajo telesno površino med 0,5 in 1,4</w:t>
      </w:r>
      <w:r w:rsidR="00752189">
        <w:rPr>
          <w:position w:val="-1"/>
        </w:rPr>
        <w:t> </w:t>
      </w:r>
      <w:r w:rsidRPr="007A7E42">
        <w:rPr>
          <w:position w:val="-1"/>
        </w:rPr>
        <w:t>m</w:t>
      </w:r>
      <w:r w:rsidRPr="007A7E42">
        <w:rPr>
          <w:position w:val="-1"/>
          <w:vertAlign w:val="superscript"/>
        </w:rPr>
        <w:t>2</w:t>
      </w:r>
      <w:r w:rsidRPr="007A7E42">
        <w:rPr>
          <w:position w:val="-1"/>
        </w:rPr>
        <w:t xml:space="preserve"> ter zmorejo pogotniti tablete, glejte </w:t>
      </w:r>
      <w:r w:rsidR="0058391C" w:rsidRPr="007A7E42">
        <w:rPr>
          <w:position w:val="-1"/>
        </w:rPr>
        <w:t xml:space="preserve">spodnjo </w:t>
      </w:r>
      <w:r w:rsidR="00391D69" w:rsidRPr="007A7E42">
        <w:rPr>
          <w:position w:val="-1"/>
        </w:rPr>
        <w:t>preglednico</w:t>
      </w:r>
      <w:r w:rsidR="0058391C" w:rsidRPr="007A7E42">
        <w:rPr>
          <w:position w:val="-1"/>
        </w:rPr>
        <w:t xml:space="preserve"> s priporočili </w:t>
      </w:r>
      <w:r w:rsidR="00B61A74" w:rsidRPr="007A7E42">
        <w:rPr>
          <w:position w:val="-1"/>
        </w:rPr>
        <w:t>za odmerjanje</w:t>
      </w:r>
      <w:r w:rsidRPr="007A7E42">
        <w:rPr>
          <w:position w:val="-1"/>
        </w:rPr>
        <w:t xml:space="preserve">. </w:t>
      </w:r>
      <w:r w:rsidR="00942212" w:rsidRPr="007A7E42">
        <w:rPr>
          <w:position w:val="-1"/>
        </w:rPr>
        <w:t xml:space="preserve">Na podlagi dosedanjih podatkov, ki so na razpolago, se lopinavirja/ritonavija ne sme odmerjati enkrat na dan pri pediatričnih bolnikih </w:t>
      </w:r>
      <w:r w:rsidR="00B61A74" w:rsidRPr="007A7E42">
        <w:rPr>
          <w:position w:val="-1"/>
        </w:rPr>
        <w:t>(glejte poglavje</w:t>
      </w:r>
      <w:r w:rsidR="00752189">
        <w:rPr>
          <w:position w:val="-1"/>
        </w:rPr>
        <w:t> </w:t>
      </w:r>
      <w:r w:rsidR="00B61A74" w:rsidRPr="007A7E42">
        <w:rPr>
          <w:position w:val="-1"/>
        </w:rPr>
        <w:t>5.1).</w:t>
      </w:r>
    </w:p>
    <w:p w14:paraId="799E4BB8" w14:textId="77777777" w:rsidR="004B0749" w:rsidRPr="007A7E42" w:rsidRDefault="004B0749" w:rsidP="00F45606">
      <w:pPr>
        <w:ind w:right="-20"/>
        <w:rPr>
          <w:position w:val="-1"/>
        </w:rPr>
      </w:pPr>
    </w:p>
    <w:p w14:paraId="48CBBE31" w14:textId="77777777" w:rsidR="004B0749" w:rsidRPr="007A7E42" w:rsidRDefault="004B0749" w:rsidP="00F45606">
      <w:pPr>
        <w:ind w:right="-20"/>
        <w:rPr>
          <w:position w:val="-1"/>
        </w:rPr>
      </w:pPr>
      <w:r w:rsidRPr="007A7E42">
        <w:rPr>
          <w:position w:val="-1"/>
        </w:rPr>
        <w:t>Pred predpisovanjem 100</w:t>
      </w:r>
      <w:r w:rsidR="007B7DD0" w:rsidRPr="007A7E42">
        <w:rPr>
          <w:position w:val="-1"/>
        </w:rPr>
        <w:t> mg</w:t>
      </w:r>
      <w:r w:rsidRPr="007A7E42">
        <w:rPr>
          <w:position w:val="-1"/>
        </w:rPr>
        <w:t>/25</w:t>
      </w:r>
      <w:r w:rsidR="007B7DD0" w:rsidRPr="007A7E42">
        <w:rPr>
          <w:position w:val="-1"/>
        </w:rPr>
        <w:t> mg</w:t>
      </w:r>
      <w:r w:rsidRPr="007A7E42">
        <w:rPr>
          <w:position w:val="-1"/>
        </w:rPr>
        <w:t xml:space="preserve"> tablet z lopinavirjem/ritonavirjem, je potrebno pri dojenčkih in mlajših otrocih oceniti sposobnost požiranja </w:t>
      </w:r>
      <w:r w:rsidR="00391D69" w:rsidRPr="007A7E42">
        <w:rPr>
          <w:position w:val="-1"/>
        </w:rPr>
        <w:t>celih</w:t>
      </w:r>
      <w:r w:rsidRPr="007A7E42">
        <w:rPr>
          <w:position w:val="-1"/>
        </w:rPr>
        <w:t xml:space="preserve"> tablet. </w:t>
      </w:r>
      <w:r w:rsidR="00B52FBF" w:rsidRPr="007A7E42">
        <w:rPr>
          <w:position w:val="-1"/>
        </w:rPr>
        <w:t xml:space="preserve">Za dojenčke in majhne otroke, ki ne morejo pogoltniti tablet, je treba preveriti razpoložljivost primernejše </w:t>
      </w:r>
      <w:r w:rsidR="009454D5" w:rsidRPr="007A7E42">
        <w:rPr>
          <w:position w:val="-1"/>
        </w:rPr>
        <w:t>farmacevtske oblike</w:t>
      </w:r>
      <w:r w:rsidR="00B52FBF" w:rsidRPr="007A7E42">
        <w:rPr>
          <w:position w:val="-1"/>
        </w:rPr>
        <w:t>, ki vsebuje lopinavir/ritonavir.</w:t>
      </w:r>
    </w:p>
    <w:p w14:paraId="4B4C35D7" w14:textId="77777777" w:rsidR="004B0749" w:rsidRPr="007A7E42" w:rsidRDefault="004B0749" w:rsidP="00F45606">
      <w:pPr>
        <w:ind w:right="-20"/>
        <w:rPr>
          <w:position w:val="-1"/>
        </w:rPr>
      </w:pPr>
    </w:p>
    <w:p w14:paraId="45BA635B" w14:textId="2A0FE35B" w:rsidR="004B0749" w:rsidRPr="007A7E42" w:rsidRDefault="004B0749" w:rsidP="00F45606">
      <w:pPr>
        <w:ind w:right="-20"/>
      </w:pPr>
      <w:r w:rsidRPr="007A7E42">
        <w:rPr>
          <w:position w:val="-1"/>
        </w:rPr>
        <w:t xml:space="preserve">Spodnja </w:t>
      </w:r>
      <w:r w:rsidR="005912A7" w:rsidRPr="007A7E42">
        <w:rPr>
          <w:position w:val="-1"/>
        </w:rPr>
        <w:t>preglednica</w:t>
      </w:r>
      <w:r w:rsidRPr="007A7E42">
        <w:rPr>
          <w:position w:val="-1"/>
        </w:rPr>
        <w:t xml:space="preserve"> vse</w:t>
      </w:r>
      <w:r w:rsidR="00971C8B" w:rsidRPr="007A7E42">
        <w:rPr>
          <w:position w:val="-1"/>
        </w:rPr>
        <w:t>b</w:t>
      </w:r>
      <w:r w:rsidRPr="007A7E42">
        <w:rPr>
          <w:position w:val="-1"/>
        </w:rPr>
        <w:t>uje smernice za odmerjanje 100</w:t>
      </w:r>
      <w:r w:rsidR="007B7DD0" w:rsidRPr="007A7E42">
        <w:rPr>
          <w:position w:val="-1"/>
        </w:rPr>
        <w:t> mg</w:t>
      </w:r>
      <w:r w:rsidRPr="007A7E42">
        <w:rPr>
          <w:position w:val="-1"/>
        </w:rPr>
        <w:t>/25</w:t>
      </w:r>
      <w:r w:rsidR="007B7DD0" w:rsidRPr="007A7E42">
        <w:rPr>
          <w:position w:val="-1"/>
        </w:rPr>
        <w:t> mg</w:t>
      </w:r>
      <w:r w:rsidRPr="007A7E42">
        <w:rPr>
          <w:position w:val="-1"/>
        </w:rPr>
        <w:t xml:space="preserve"> tablet z lopinavirjem/ritonavirjem na osnovi telesne mase in telesne površine.</w:t>
      </w:r>
    </w:p>
    <w:p w14:paraId="1A826344" w14:textId="77777777" w:rsidR="00B61A74" w:rsidRPr="007A7E42" w:rsidRDefault="00B61A74" w:rsidP="00F45606">
      <w:pPr>
        <w:rPr>
          <w:sz w:val="24"/>
          <w:szCs w:val="24"/>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1888"/>
        <w:gridCol w:w="2680"/>
        <w:gridCol w:w="5065"/>
      </w:tblGrid>
      <w:tr w:rsidR="00971C8B" w:rsidRPr="007A7E42" w14:paraId="4B5C86BB" w14:textId="77777777" w:rsidTr="00366A7E">
        <w:trPr>
          <w:tblHeader/>
          <w:tblCellSpacing w:w="0" w:type="dxa"/>
        </w:trPr>
        <w:tc>
          <w:tcPr>
            <w:tcW w:w="5000" w:type="pct"/>
            <w:gridSpan w:val="3"/>
            <w:tcBorders>
              <w:bottom w:val="single" w:sz="4" w:space="0" w:color="auto"/>
            </w:tcBorders>
          </w:tcPr>
          <w:p w14:paraId="1726ECF1" w14:textId="77777777" w:rsidR="00971C8B" w:rsidRPr="007A7E42" w:rsidRDefault="00971C8B" w:rsidP="00F45606">
            <w:pPr>
              <w:pStyle w:val="Default"/>
              <w:keepNext/>
              <w:jc w:val="center"/>
              <w:rPr>
                <w:sz w:val="22"/>
                <w:szCs w:val="22"/>
                <w:lang w:val="sl-SI"/>
              </w:rPr>
            </w:pPr>
            <w:r w:rsidRPr="007A7E42">
              <w:rPr>
                <w:b/>
                <w:bCs/>
                <w:sz w:val="22"/>
                <w:szCs w:val="22"/>
                <w:lang w:val="sl-SI"/>
              </w:rPr>
              <w:t xml:space="preserve">Smernice za pediatrično odmerjanje </w:t>
            </w:r>
            <w:r w:rsidR="004E3B09" w:rsidRPr="007A7E42">
              <w:rPr>
                <w:b/>
                <w:bCs/>
                <w:sz w:val="22"/>
                <w:szCs w:val="22"/>
                <w:lang w:val="sl-SI"/>
              </w:rPr>
              <w:t>brez sočasne</w:t>
            </w:r>
            <w:r w:rsidRPr="007A7E42">
              <w:rPr>
                <w:b/>
                <w:bCs/>
                <w:sz w:val="22"/>
                <w:szCs w:val="22"/>
                <w:lang w:val="sl-SI"/>
              </w:rPr>
              <w:t xml:space="preserve"> </w:t>
            </w:r>
            <w:r w:rsidR="00B61A74" w:rsidRPr="007A7E42">
              <w:rPr>
                <w:b/>
                <w:bCs/>
                <w:sz w:val="22"/>
                <w:szCs w:val="22"/>
                <w:lang w:val="sl-SI"/>
              </w:rPr>
              <w:t>uporabe</w:t>
            </w:r>
            <w:r w:rsidRPr="007A7E42">
              <w:rPr>
                <w:b/>
                <w:bCs/>
                <w:sz w:val="22"/>
                <w:szCs w:val="22"/>
                <w:lang w:val="sl-SI"/>
              </w:rPr>
              <w:t xml:space="preserve"> efavirenz</w:t>
            </w:r>
            <w:r w:rsidR="00B61A74" w:rsidRPr="007A7E42">
              <w:rPr>
                <w:b/>
                <w:bCs/>
                <w:sz w:val="22"/>
                <w:szCs w:val="22"/>
                <w:lang w:val="sl-SI"/>
              </w:rPr>
              <w:t>a</w:t>
            </w:r>
            <w:r w:rsidRPr="007A7E42">
              <w:rPr>
                <w:b/>
                <w:bCs/>
                <w:sz w:val="22"/>
                <w:szCs w:val="22"/>
                <w:lang w:val="sl-SI"/>
              </w:rPr>
              <w:t xml:space="preserve"> ali nevirapin</w:t>
            </w:r>
            <w:r w:rsidR="00B61A74" w:rsidRPr="007A7E42">
              <w:rPr>
                <w:b/>
                <w:bCs/>
                <w:sz w:val="22"/>
                <w:szCs w:val="22"/>
                <w:lang w:val="sl-SI"/>
              </w:rPr>
              <w:t>a</w:t>
            </w:r>
            <w:r w:rsidRPr="007A7E42">
              <w:rPr>
                <w:b/>
                <w:bCs/>
                <w:sz w:val="22"/>
                <w:szCs w:val="22"/>
                <w:lang w:val="sl-SI"/>
              </w:rPr>
              <w:t>*</w:t>
            </w:r>
          </w:p>
        </w:tc>
      </w:tr>
      <w:tr w:rsidR="00971C8B" w:rsidRPr="007A7E42" w14:paraId="57D93DF3" w14:textId="77777777" w:rsidTr="00366A7E">
        <w:trPr>
          <w:tblCellSpacing w:w="0" w:type="dxa"/>
        </w:trPr>
        <w:tc>
          <w:tcPr>
            <w:tcW w:w="980" w:type="pct"/>
            <w:tcBorders>
              <w:top w:val="single" w:sz="4" w:space="0" w:color="auto"/>
              <w:left w:val="single" w:sz="4" w:space="0" w:color="auto"/>
            </w:tcBorders>
          </w:tcPr>
          <w:p w14:paraId="37A9A214" w14:textId="3E91E536" w:rsidR="00B61A74" w:rsidRPr="007A7E42" w:rsidRDefault="00971C8B" w:rsidP="00F45606">
            <w:pPr>
              <w:pStyle w:val="Default"/>
              <w:keepNext/>
              <w:jc w:val="center"/>
              <w:rPr>
                <w:sz w:val="22"/>
                <w:szCs w:val="22"/>
                <w:lang w:val="sl-SI"/>
              </w:rPr>
            </w:pPr>
            <w:r w:rsidRPr="007A7E42">
              <w:rPr>
                <w:sz w:val="22"/>
                <w:szCs w:val="22"/>
                <w:lang w:val="sl-SI"/>
              </w:rPr>
              <w:t>Telesna masa</w:t>
            </w:r>
          </w:p>
          <w:p w14:paraId="01BBB38F" w14:textId="77777777" w:rsidR="00971C8B" w:rsidRPr="007A7E42" w:rsidRDefault="00971C8B" w:rsidP="00F45606">
            <w:pPr>
              <w:pStyle w:val="Default"/>
              <w:keepNext/>
              <w:jc w:val="center"/>
              <w:rPr>
                <w:sz w:val="22"/>
                <w:szCs w:val="22"/>
                <w:lang w:val="sl-SI"/>
              </w:rPr>
            </w:pPr>
            <w:r w:rsidRPr="007A7E42">
              <w:rPr>
                <w:sz w:val="22"/>
                <w:szCs w:val="22"/>
                <w:lang w:val="sl-SI"/>
              </w:rPr>
              <w:t>(kg)</w:t>
            </w:r>
          </w:p>
        </w:tc>
        <w:tc>
          <w:tcPr>
            <w:tcW w:w="1391" w:type="pct"/>
            <w:tcBorders>
              <w:top w:val="single" w:sz="4" w:space="0" w:color="auto"/>
            </w:tcBorders>
          </w:tcPr>
          <w:p w14:paraId="18E423B5" w14:textId="7E132992" w:rsidR="00B61A74" w:rsidRPr="007A7E42" w:rsidRDefault="00971C8B" w:rsidP="00F45606">
            <w:pPr>
              <w:pStyle w:val="Default"/>
              <w:keepNext/>
              <w:jc w:val="center"/>
              <w:rPr>
                <w:sz w:val="22"/>
                <w:szCs w:val="22"/>
                <w:lang w:val="sl-SI"/>
              </w:rPr>
            </w:pPr>
            <w:r w:rsidRPr="007A7E42">
              <w:rPr>
                <w:sz w:val="22"/>
                <w:szCs w:val="22"/>
                <w:lang w:val="sl-SI"/>
              </w:rPr>
              <w:t>Telesna površina</w:t>
            </w:r>
          </w:p>
          <w:p w14:paraId="033A976C" w14:textId="77777777" w:rsidR="00971C8B" w:rsidRPr="007A7E42" w:rsidRDefault="00971C8B" w:rsidP="00F45606">
            <w:pPr>
              <w:pStyle w:val="Default"/>
              <w:keepNext/>
              <w:jc w:val="center"/>
              <w:rPr>
                <w:sz w:val="22"/>
                <w:szCs w:val="22"/>
                <w:lang w:val="sl-SI"/>
              </w:rPr>
            </w:pPr>
            <w:r w:rsidRPr="007A7E42">
              <w:rPr>
                <w:sz w:val="22"/>
                <w:szCs w:val="22"/>
                <w:lang w:val="sl-SI"/>
              </w:rPr>
              <w:t>(m</w:t>
            </w:r>
            <w:r w:rsidRPr="007A7E42">
              <w:rPr>
                <w:sz w:val="22"/>
                <w:szCs w:val="22"/>
                <w:vertAlign w:val="superscript"/>
                <w:lang w:val="sl-SI"/>
              </w:rPr>
              <w:t>2</w:t>
            </w:r>
            <w:r w:rsidRPr="007A7E42">
              <w:rPr>
                <w:sz w:val="22"/>
                <w:szCs w:val="22"/>
                <w:lang w:val="sl-SI"/>
              </w:rPr>
              <w:t>)</w:t>
            </w:r>
          </w:p>
        </w:tc>
        <w:tc>
          <w:tcPr>
            <w:tcW w:w="2629" w:type="pct"/>
            <w:tcBorders>
              <w:top w:val="single" w:sz="4" w:space="0" w:color="auto"/>
              <w:right w:val="single" w:sz="4" w:space="0" w:color="auto"/>
            </w:tcBorders>
          </w:tcPr>
          <w:p w14:paraId="79CFCB58" w14:textId="77777777" w:rsidR="00E866AE" w:rsidRPr="007A7E42" w:rsidRDefault="00971C8B" w:rsidP="00F45606">
            <w:pPr>
              <w:pStyle w:val="Default"/>
              <w:keepNext/>
              <w:jc w:val="center"/>
              <w:rPr>
                <w:sz w:val="22"/>
                <w:szCs w:val="22"/>
                <w:lang w:val="sl-SI"/>
              </w:rPr>
            </w:pPr>
            <w:r w:rsidRPr="007A7E42">
              <w:rPr>
                <w:sz w:val="22"/>
                <w:szCs w:val="22"/>
                <w:lang w:val="sl-SI"/>
              </w:rPr>
              <w:t>Priporočeno število 100</w:t>
            </w:r>
            <w:r w:rsidR="007B7DD0" w:rsidRPr="007A7E42">
              <w:rPr>
                <w:sz w:val="22"/>
                <w:szCs w:val="22"/>
                <w:lang w:val="sl-SI"/>
              </w:rPr>
              <w:t> mg</w:t>
            </w:r>
            <w:r w:rsidRPr="007A7E42">
              <w:rPr>
                <w:sz w:val="22"/>
                <w:szCs w:val="22"/>
                <w:lang w:val="sl-SI"/>
              </w:rPr>
              <w:t>/25</w:t>
            </w:r>
            <w:r w:rsidR="007B7DD0" w:rsidRPr="007A7E42">
              <w:rPr>
                <w:sz w:val="22"/>
                <w:szCs w:val="22"/>
                <w:lang w:val="sl-SI"/>
              </w:rPr>
              <w:t> mg</w:t>
            </w:r>
          </w:p>
          <w:p w14:paraId="33B8E941" w14:textId="77777777" w:rsidR="00971C8B" w:rsidRPr="007A7E42" w:rsidRDefault="00971C8B" w:rsidP="00F45606">
            <w:pPr>
              <w:pStyle w:val="Default"/>
              <w:keepNext/>
              <w:jc w:val="center"/>
              <w:rPr>
                <w:sz w:val="22"/>
                <w:szCs w:val="22"/>
                <w:lang w:val="sl-SI"/>
              </w:rPr>
            </w:pPr>
            <w:r w:rsidRPr="007A7E42">
              <w:rPr>
                <w:sz w:val="22"/>
                <w:szCs w:val="22"/>
                <w:lang w:val="sl-SI"/>
              </w:rPr>
              <w:t xml:space="preserve"> tablet dvakrat na dan</w:t>
            </w:r>
          </w:p>
        </w:tc>
      </w:tr>
      <w:tr w:rsidR="00971C8B" w:rsidRPr="007A7E42" w14:paraId="6D1228C7" w14:textId="77777777" w:rsidTr="00366A7E">
        <w:trPr>
          <w:tblCellSpacing w:w="0" w:type="dxa"/>
        </w:trPr>
        <w:tc>
          <w:tcPr>
            <w:tcW w:w="980" w:type="pct"/>
            <w:tcBorders>
              <w:left w:val="single" w:sz="4" w:space="0" w:color="auto"/>
            </w:tcBorders>
          </w:tcPr>
          <w:p w14:paraId="442A7D3A" w14:textId="77777777" w:rsidR="00971C8B" w:rsidRPr="007A7E42" w:rsidRDefault="00971C8B" w:rsidP="00F45606">
            <w:pPr>
              <w:pStyle w:val="Default"/>
              <w:keepNext/>
              <w:jc w:val="center"/>
              <w:rPr>
                <w:sz w:val="22"/>
                <w:szCs w:val="22"/>
                <w:lang w:val="sl-SI"/>
              </w:rPr>
            </w:pPr>
            <w:r w:rsidRPr="007A7E42">
              <w:rPr>
                <w:sz w:val="22"/>
                <w:szCs w:val="22"/>
                <w:lang w:val="sl-SI"/>
              </w:rPr>
              <w:t>15 do 25</w:t>
            </w:r>
          </w:p>
        </w:tc>
        <w:tc>
          <w:tcPr>
            <w:tcW w:w="1391" w:type="pct"/>
          </w:tcPr>
          <w:p w14:paraId="2D12EDC4" w14:textId="77777777" w:rsidR="00971C8B" w:rsidRPr="007A7E42" w:rsidRDefault="00971C8B" w:rsidP="00F45606">
            <w:pPr>
              <w:pStyle w:val="Default"/>
              <w:keepNext/>
              <w:jc w:val="center"/>
              <w:rPr>
                <w:sz w:val="22"/>
                <w:szCs w:val="22"/>
                <w:lang w:val="sl-SI"/>
              </w:rPr>
            </w:pPr>
            <w:r w:rsidRPr="007A7E42">
              <w:rPr>
                <w:sz w:val="22"/>
                <w:szCs w:val="22"/>
                <w:lang w:val="sl-SI"/>
              </w:rPr>
              <w:t>≥ 0</w:t>
            </w:r>
            <w:r w:rsidR="009454D5" w:rsidRPr="007A7E42">
              <w:rPr>
                <w:sz w:val="22"/>
                <w:szCs w:val="22"/>
                <w:lang w:val="sl-SI"/>
              </w:rPr>
              <w:t>,</w:t>
            </w:r>
            <w:r w:rsidRPr="007A7E42">
              <w:rPr>
                <w:sz w:val="22"/>
                <w:szCs w:val="22"/>
                <w:lang w:val="sl-SI"/>
              </w:rPr>
              <w:t>5 do &lt; 0</w:t>
            </w:r>
            <w:r w:rsidR="009454D5" w:rsidRPr="007A7E42">
              <w:rPr>
                <w:sz w:val="22"/>
                <w:szCs w:val="22"/>
                <w:lang w:val="sl-SI"/>
              </w:rPr>
              <w:t>,</w:t>
            </w:r>
            <w:r w:rsidRPr="007A7E42">
              <w:rPr>
                <w:sz w:val="22"/>
                <w:szCs w:val="22"/>
                <w:lang w:val="sl-SI"/>
              </w:rPr>
              <w:t>9</w:t>
            </w:r>
          </w:p>
        </w:tc>
        <w:tc>
          <w:tcPr>
            <w:tcW w:w="2629" w:type="pct"/>
            <w:tcBorders>
              <w:right w:val="single" w:sz="4" w:space="0" w:color="auto"/>
            </w:tcBorders>
          </w:tcPr>
          <w:p w14:paraId="4A384DEC" w14:textId="77777777" w:rsidR="00971C8B" w:rsidRPr="007A7E42" w:rsidRDefault="00971C8B" w:rsidP="00F45606">
            <w:pPr>
              <w:pStyle w:val="Default"/>
              <w:keepNext/>
              <w:jc w:val="center"/>
              <w:rPr>
                <w:sz w:val="22"/>
                <w:szCs w:val="22"/>
                <w:lang w:val="sl-SI"/>
              </w:rPr>
            </w:pPr>
            <w:r w:rsidRPr="007A7E42">
              <w:rPr>
                <w:sz w:val="22"/>
                <w:szCs w:val="22"/>
                <w:lang w:val="sl-SI"/>
              </w:rPr>
              <w:t>2 tableti (200</w:t>
            </w:r>
            <w:r w:rsidR="007B7DD0" w:rsidRPr="007A7E42">
              <w:rPr>
                <w:sz w:val="22"/>
                <w:szCs w:val="22"/>
                <w:lang w:val="sl-SI"/>
              </w:rPr>
              <w:t> mg</w:t>
            </w:r>
            <w:r w:rsidRPr="007A7E42">
              <w:rPr>
                <w:sz w:val="22"/>
                <w:szCs w:val="22"/>
                <w:lang w:val="sl-SI"/>
              </w:rPr>
              <w:t>/50</w:t>
            </w:r>
            <w:r w:rsidR="007B7DD0" w:rsidRPr="007A7E42">
              <w:rPr>
                <w:sz w:val="22"/>
                <w:szCs w:val="22"/>
                <w:lang w:val="sl-SI"/>
              </w:rPr>
              <w:t> mg</w:t>
            </w:r>
            <w:r w:rsidRPr="007A7E42">
              <w:rPr>
                <w:sz w:val="22"/>
                <w:szCs w:val="22"/>
                <w:lang w:val="sl-SI"/>
              </w:rPr>
              <w:t>)</w:t>
            </w:r>
          </w:p>
        </w:tc>
      </w:tr>
      <w:tr w:rsidR="00971C8B" w:rsidRPr="007A7E42" w14:paraId="4CD150FC" w14:textId="77777777" w:rsidTr="00366A7E">
        <w:trPr>
          <w:tblCellSpacing w:w="0" w:type="dxa"/>
        </w:trPr>
        <w:tc>
          <w:tcPr>
            <w:tcW w:w="980" w:type="pct"/>
            <w:tcBorders>
              <w:left w:val="single" w:sz="4" w:space="0" w:color="auto"/>
            </w:tcBorders>
          </w:tcPr>
          <w:p w14:paraId="6CB35686" w14:textId="77777777" w:rsidR="00971C8B" w:rsidRPr="007A7E42" w:rsidRDefault="00971C8B" w:rsidP="00F45606">
            <w:pPr>
              <w:pStyle w:val="Default"/>
              <w:keepNext/>
              <w:jc w:val="center"/>
              <w:rPr>
                <w:sz w:val="22"/>
                <w:szCs w:val="22"/>
                <w:lang w:val="sl-SI"/>
              </w:rPr>
            </w:pPr>
            <w:r w:rsidRPr="007A7E42">
              <w:rPr>
                <w:sz w:val="22"/>
                <w:szCs w:val="22"/>
                <w:lang w:val="sl-SI"/>
              </w:rPr>
              <w:t>&gt; 25 do 35</w:t>
            </w:r>
          </w:p>
        </w:tc>
        <w:tc>
          <w:tcPr>
            <w:tcW w:w="1391" w:type="pct"/>
          </w:tcPr>
          <w:p w14:paraId="370B32D0" w14:textId="77777777" w:rsidR="00971C8B" w:rsidRPr="007A7E42" w:rsidRDefault="00971C8B" w:rsidP="00F45606">
            <w:pPr>
              <w:pStyle w:val="Default"/>
              <w:keepNext/>
              <w:jc w:val="center"/>
              <w:rPr>
                <w:sz w:val="22"/>
                <w:szCs w:val="22"/>
                <w:lang w:val="sl-SI"/>
              </w:rPr>
            </w:pPr>
            <w:r w:rsidRPr="007A7E42">
              <w:rPr>
                <w:sz w:val="22"/>
                <w:szCs w:val="22"/>
                <w:lang w:val="sl-SI"/>
              </w:rPr>
              <w:t>≥ 0</w:t>
            </w:r>
            <w:r w:rsidR="009454D5" w:rsidRPr="007A7E42">
              <w:rPr>
                <w:sz w:val="22"/>
                <w:szCs w:val="22"/>
                <w:lang w:val="sl-SI"/>
              </w:rPr>
              <w:t>,</w:t>
            </w:r>
            <w:r w:rsidRPr="007A7E42">
              <w:rPr>
                <w:sz w:val="22"/>
                <w:szCs w:val="22"/>
                <w:lang w:val="sl-SI"/>
              </w:rPr>
              <w:t>9 do &lt; 1</w:t>
            </w:r>
            <w:r w:rsidR="009454D5" w:rsidRPr="007A7E42">
              <w:rPr>
                <w:sz w:val="22"/>
                <w:szCs w:val="22"/>
                <w:lang w:val="sl-SI"/>
              </w:rPr>
              <w:t>,</w:t>
            </w:r>
            <w:r w:rsidRPr="007A7E42">
              <w:rPr>
                <w:sz w:val="22"/>
                <w:szCs w:val="22"/>
                <w:lang w:val="sl-SI"/>
              </w:rPr>
              <w:t>4</w:t>
            </w:r>
          </w:p>
        </w:tc>
        <w:tc>
          <w:tcPr>
            <w:tcW w:w="2629" w:type="pct"/>
            <w:tcBorders>
              <w:right w:val="single" w:sz="4" w:space="0" w:color="auto"/>
            </w:tcBorders>
          </w:tcPr>
          <w:p w14:paraId="43A93133" w14:textId="77777777" w:rsidR="00971C8B" w:rsidRPr="007A7E42" w:rsidRDefault="00971C8B" w:rsidP="00F45606">
            <w:pPr>
              <w:pStyle w:val="Default"/>
              <w:keepNext/>
              <w:jc w:val="center"/>
              <w:rPr>
                <w:sz w:val="22"/>
                <w:szCs w:val="22"/>
                <w:lang w:val="sl-SI"/>
              </w:rPr>
            </w:pPr>
            <w:r w:rsidRPr="007A7E42">
              <w:rPr>
                <w:sz w:val="22"/>
                <w:szCs w:val="22"/>
                <w:lang w:val="sl-SI"/>
              </w:rPr>
              <w:t>3 tablete (300</w:t>
            </w:r>
            <w:r w:rsidR="007B7DD0" w:rsidRPr="007A7E42">
              <w:rPr>
                <w:sz w:val="22"/>
                <w:szCs w:val="22"/>
                <w:lang w:val="sl-SI"/>
              </w:rPr>
              <w:t> mg</w:t>
            </w:r>
            <w:r w:rsidRPr="007A7E42">
              <w:rPr>
                <w:sz w:val="22"/>
                <w:szCs w:val="22"/>
                <w:lang w:val="sl-SI"/>
              </w:rPr>
              <w:t>/75</w:t>
            </w:r>
            <w:r w:rsidR="007B7DD0" w:rsidRPr="007A7E42">
              <w:rPr>
                <w:sz w:val="22"/>
                <w:szCs w:val="22"/>
                <w:lang w:val="sl-SI"/>
              </w:rPr>
              <w:t> mg</w:t>
            </w:r>
            <w:r w:rsidRPr="007A7E42">
              <w:rPr>
                <w:sz w:val="22"/>
                <w:szCs w:val="22"/>
                <w:lang w:val="sl-SI"/>
              </w:rPr>
              <w:t>)</w:t>
            </w:r>
          </w:p>
        </w:tc>
      </w:tr>
      <w:tr w:rsidR="00971C8B" w:rsidRPr="007A7E42" w14:paraId="6864C11D" w14:textId="77777777" w:rsidTr="00366A7E">
        <w:trPr>
          <w:tblCellSpacing w:w="0" w:type="dxa"/>
        </w:trPr>
        <w:tc>
          <w:tcPr>
            <w:tcW w:w="980" w:type="pct"/>
            <w:tcBorders>
              <w:left w:val="single" w:sz="4" w:space="0" w:color="auto"/>
              <w:bottom w:val="single" w:sz="4" w:space="0" w:color="auto"/>
            </w:tcBorders>
          </w:tcPr>
          <w:p w14:paraId="151CBD20" w14:textId="77777777" w:rsidR="00971C8B" w:rsidRPr="007A7E42" w:rsidRDefault="00971C8B" w:rsidP="00F45606">
            <w:pPr>
              <w:pStyle w:val="Default"/>
              <w:keepNext/>
              <w:jc w:val="center"/>
              <w:rPr>
                <w:sz w:val="22"/>
                <w:szCs w:val="22"/>
                <w:lang w:val="sl-SI"/>
              </w:rPr>
            </w:pPr>
            <w:r w:rsidRPr="007A7E42">
              <w:rPr>
                <w:sz w:val="22"/>
                <w:szCs w:val="22"/>
                <w:lang w:val="sl-SI"/>
              </w:rPr>
              <w:t>&gt; 35</w:t>
            </w:r>
          </w:p>
        </w:tc>
        <w:tc>
          <w:tcPr>
            <w:tcW w:w="1391" w:type="pct"/>
            <w:tcBorders>
              <w:bottom w:val="single" w:sz="4" w:space="0" w:color="auto"/>
            </w:tcBorders>
          </w:tcPr>
          <w:p w14:paraId="0A90257B" w14:textId="77777777" w:rsidR="00971C8B" w:rsidRPr="007A7E42" w:rsidRDefault="00971C8B" w:rsidP="00F45606">
            <w:pPr>
              <w:pStyle w:val="Default"/>
              <w:keepNext/>
              <w:jc w:val="center"/>
              <w:rPr>
                <w:sz w:val="22"/>
                <w:szCs w:val="22"/>
                <w:lang w:val="sl-SI"/>
              </w:rPr>
            </w:pPr>
            <w:r w:rsidRPr="007A7E42">
              <w:rPr>
                <w:sz w:val="22"/>
                <w:szCs w:val="22"/>
                <w:lang w:val="sl-SI"/>
              </w:rPr>
              <w:t>≥ 1</w:t>
            </w:r>
            <w:r w:rsidR="009454D5" w:rsidRPr="007A7E42">
              <w:rPr>
                <w:sz w:val="22"/>
                <w:szCs w:val="22"/>
                <w:lang w:val="sl-SI"/>
              </w:rPr>
              <w:t>,</w:t>
            </w:r>
            <w:r w:rsidRPr="007A7E42">
              <w:rPr>
                <w:sz w:val="22"/>
                <w:szCs w:val="22"/>
                <w:lang w:val="sl-SI"/>
              </w:rPr>
              <w:t>4</w:t>
            </w:r>
          </w:p>
        </w:tc>
        <w:tc>
          <w:tcPr>
            <w:tcW w:w="2629" w:type="pct"/>
            <w:tcBorders>
              <w:bottom w:val="single" w:sz="4" w:space="0" w:color="auto"/>
              <w:right w:val="single" w:sz="4" w:space="0" w:color="auto"/>
            </w:tcBorders>
          </w:tcPr>
          <w:p w14:paraId="56FAA3A4" w14:textId="77777777" w:rsidR="00971C8B" w:rsidRPr="007A7E42" w:rsidRDefault="00971C8B" w:rsidP="00F45606">
            <w:pPr>
              <w:pStyle w:val="Default"/>
              <w:keepNext/>
              <w:jc w:val="center"/>
              <w:rPr>
                <w:sz w:val="22"/>
                <w:szCs w:val="22"/>
                <w:lang w:val="sl-SI"/>
              </w:rPr>
            </w:pPr>
            <w:r w:rsidRPr="007A7E42">
              <w:rPr>
                <w:sz w:val="22"/>
                <w:szCs w:val="22"/>
                <w:lang w:val="sl-SI"/>
              </w:rPr>
              <w:t>4 tablete (400</w:t>
            </w:r>
            <w:r w:rsidR="007B7DD0" w:rsidRPr="007A7E42">
              <w:rPr>
                <w:sz w:val="22"/>
                <w:szCs w:val="22"/>
                <w:lang w:val="sl-SI"/>
              </w:rPr>
              <w:t> mg</w:t>
            </w:r>
            <w:r w:rsidRPr="007A7E42">
              <w:rPr>
                <w:sz w:val="22"/>
                <w:szCs w:val="22"/>
                <w:lang w:val="sl-SI"/>
              </w:rPr>
              <w:t>/100</w:t>
            </w:r>
            <w:r w:rsidR="007B7DD0" w:rsidRPr="007A7E42">
              <w:rPr>
                <w:sz w:val="22"/>
                <w:szCs w:val="22"/>
                <w:lang w:val="sl-SI"/>
              </w:rPr>
              <w:t> mg</w:t>
            </w:r>
            <w:r w:rsidRPr="007A7E42">
              <w:rPr>
                <w:sz w:val="22"/>
                <w:szCs w:val="22"/>
                <w:lang w:val="sl-SI"/>
              </w:rPr>
              <w:t>)</w:t>
            </w:r>
          </w:p>
        </w:tc>
      </w:tr>
    </w:tbl>
    <w:p w14:paraId="7C515D02" w14:textId="77777777" w:rsidR="00971C8B" w:rsidRPr="007A7E42" w:rsidRDefault="00971C8B" w:rsidP="00F45606">
      <w:r w:rsidRPr="007A7E42">
        <w:t>*priporočila za odmerjanje na osnovi telesne mase so pripravljena na osnovi omejenih podatkov</w:t>
      </w:r>
    </w:p>
    <w:p w14:paraId="586A1002" w14:textId="77777777" w:rsidR="00811ACF" w:rsidRPr="007A7E42" w:rsidRDefault="00811ACF" w:rsidP="00F45606">
      <w:pPr>
        <w:ind w:right="-20"/>
        <w:rPr>
          <w:sz w:val="24"/>
          <w:szCs w:val="24"/>
        </w:rPr>
      </w:pPr>
    </w:p>
    <w:p w14:paraId="77F50759" w14:textId="77777777" w:rsidR="00971C8B" w:rsidRPr="007A7E42" w:rsidRDefault="00971C8B" w:rsidP="00F45606">
      <w:pPr>
        <w:ind w:right="-20"/>
        <w:rPr>
          <w:position w:val="-1"/>
        </w:rPr>
      </w:pPr>
      <w:r w:rsidRPr="007A7E42">
        <w:rPr>
          <w:position w:val="-1"/>
        </w:rPr>
        <w:t>Če je za bolnika bolj priročno, se za doseganje priporočenega odmerka lahko razmisli o samostojnem dajanju 200</w:t>
      </w:r>
      <w:r w:rsidR="007B7DD0" w:rsidRPr="007A7E42">
        <w:rPr>
          <w:position w:val="-1"/>
        </w:rPr>
        <w:t> mg</w:t>
      </w:r>
      <w:r w:rsidRPr="007A7E42">
        <w:rPr>
          <w:position w:val="-1"/>
        </w:rPr>
        <w:t>/50</w:t>
      </w:r>
      <w:r w:rsidR="007B7DD0" w:rsidRPr="007A7E42">
        <w:rPr>
          <w:position w:val="-1"/>
        </w:rPr>
        <w:t> mg</w:t>
      </w:r>
      <w:r w:rsidRPr="007A7E42">
        <w:rPr>
          <w:position w:val="-1"/>
        </w:rPr>
        <w:t xml:space="preserve"> tablet lopinavirja/ritonavirja ali v kombinaciji s 100</w:t>
      </w:r>
      <w:r w:rsidR="007B7DD0" w:rsidRPr="007A7E42">
        <w:rPr>
          <w:position w:val="-1"/>
        </w:rPr>
        <w:t> mg</w:t>
      </w:r>
      <w:r w:rsidRPr="007A7E42">
        <w:rPr>
          <w:position w:val="-1"/>
        </w:rPr>
        <w:t>/25</w:t>
      </w:r>
      <w:r w:rsidR="007B7DD0" w:rsidRPr="007A7E42">
        <w:rPr>
          <w:position w:val="-1"/>
        </w:rPr>
        <w:t> mg</w:t>
      </w:r>
      <w:r w:rsidRPr="007A7E42">
        <w:rPr>
          <w:position w:val="-1"/>
        </w:rPr>
        <w:t xml:space="preserve"> tabletami lopinavirja/ritonavirja.</w:t>
      </w:r>
    </w:p>
    <w:p w14:paraId="0E27CD62" w14:textId="77777777" w:rsidR="00971C8B" w:rsidRPr="007A7E42" w:rsidRDefault="00971C8B" w:rsidP="00F45606">
      <w:pPr>
        <w:ind w:right="-20"/>
        <w:rPr>
          <w:szCs w:val="22"/>
        </w:rPr>
      </w:pPr>
    </w:p>
    <w:p w14:paraId="27FED962" w14:textId="77777777" w:rsidR="00971C8B" w:rsidRPr="007A7E42" w:rsidRDefault="00971C8B" w:rsidP="00F45606">
      <w:pPr>
        <w:ind w:right="-20"/>
      </w:pPr>
      <w:r w:rsidRPr="007A7E42">
        <w:rPr>
          <w:szCs w:val="22"/>
        </w:rPr>
        <w:t>*</w:t>
      </w:r>
      <w:r w:rsidRPr="007A7E42">
        <w:rPr>
          <w:spacing w:val="-6"/>
          <w:szCs w:val="22"/>
        </w:rPr>
        <w:t xml:space="preserve"> </w:t>
      </w:r>
      <w:r w:rsidRPr="007A7E42">
        <w:rPr>
          <w:spacing w:val="7"/>
          <w:szCs w:val="22"/>
        </w:rPr>
        <w:t>T</w:t>
      </w:r>
      <w:r w:rsidRPr="007A7E42">
        <w:rPr>
          <w:spacing w:val="-4"/>
          <w:szCs w:val="22"/>
        </w:rPr>
        <w:t>e</w:t>
      </w:r>
      <w:r w:rsidRPr="007A7E42">
        <w:rPr>
          <w:spacing w:val="-14"/>
          <w:szCs w:val="22"/>
        </w:rPr>
        <w:t>l</w:t>
      </w:r>
      <w:r w:rsidRPr="007A7E42">
        <w:rPr>
          <w:spacing w:val="-3"/>
          <w:szCs w:val="22"/>
        </w:rPr>
        <w:t>e</w:t>
      </w:r>
      <w:r w:rsidRPr="007A7E42">
        <w:rPr>
          <w:spacing w:val="9"/>
          <w:szCs w:val="22"/>
        </w:rPr>
        <w:t>s</w:t>
      </w:r>
      <w:r w:rsidRPr="007A7E42">
        <w:rPr>
          <w:szCs w:val="22"/>
        </w:rPr>
        <w:t>no pov</w:t>
      </w:r>
      <w:r w:rsidRPr="007A7E42">
        <w:rPr>
          <w:spacing w:val="5"/>
          <w:szCs w:val="22"/>
        </w:rPr>
        <w:t>r</w:t>
      </w:r>
      <w:r w:rsidRPr="007A7E42">
        <w:rPr>
          <w:spacing w:val="-7"/>
          <w:szCs w:val="22"/>
        </w:rPr>
        <w:t>š</w:t>
      </w:r>
      <w:r w:rsidRPr="007A7E42">
        <w:rPr>
          <w:spacing w:val="-14"/>
          <w:szCs w:val="22"/>
        </w:rPr>
        <w:t>i</w:t>
      </w:r>
      <w:r w:rsidRPr="007A7E42">
        <w:rPr>
          <w:szCs w:val="22"/>
        </w:rPr>
        <w:t>no</w:t>
      </w:r>
      <w:r w:rsidRPr="007A7E42">
        <w:rPr>
          <w:spacing w:val="17"/>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pacing w:val="-14"/>
          <w:szCs w:val="22"/>
        </w:rPr>
        <w:t>i</w:t>
      </w:r>
      <w:r w:rsidRPr="007A7E42">
        <w:rPr>
          <w:spacing w:val="-3"/>
          <w:szCs w:val="22"/>
        </w:rPr>
        <w:t>z</w:t>
      </w:r>
      <w:r w:rsidRPr="007A7E42">
        <w:rPr>
          <w:spacing w:val="5"/>
          <w:szCs w:val="22"/>
        </w:rPr>
        <w:t>r</w:t>
      </w:r>
      <w:r w:rsidRPr="007A7E42">
        <w:rPr>
          <w:spacing w:val="-3"/>
          <w:szCs w:val="22"/>
        </w:rPr>
        <w:t>a</w:t>
      </w:r>
      <w:r w:rsidRPr="007A7E42">
        <w:rPr>
          <w:spacing w:val="13"/>
          <w:szCs w:val="22"/>
        </w:rPr>
        <w:t>č</w:t>
      </w:r>
      <w:r w:rsidRPr="007A7E42">
        <w:rPr>
          <w:szCs w:val="22"/>
        </w:rPr>
        <w:t>un</w:t>
      </w:r>
      <w:r w:rsidRPr="007A7E42">
        <w:rPr>
          <w:spacing w:val="-4"/>
          <w:szCs w:val="22"/>
        </w:rPr>
        <w:t>a</w:t>
      </w:r>
      <w:r w:rsidRPr="007A7E42">
        <w:rPr>
          <w:spacing w:val="2"/>
          <w:szCs w:val="22"/>
        </w:rPr>
        <w:t>m</w:t>
      </w:r>
      <w:r w:rsidRPr="007A7E42">
        <w:rPr>
          <w:szCs w:val="22"/>
        </w:rPr>
        <w:t>o</w:t>
      </w:r>
      <w:r w:rsidRPr="007A7E42">
        <w:rPr>
          <w:spacing w:val="3"/>
          <w:szCs w:val="22"/>
        </w:rPr>
        <w:t xml:space="preserve"> </w:t>
      </w:r>
      <w:r w:rsidRPr="007A7E42">
        <w:rPr>
          <w:szCs w:val="22"/>
        </w:rPr>
        <w:t>po</w:t>
      </w:r>
      <w:r w:rsidRPr="007A7E42">
        <w:rPr>
          <w:spacing w:val="-5"/>
          <w:szCs w:val="22"/>
        </w:rPr>
        <w:t xml:space="preserve"> </w:t>
      </w:r>
      <w:r w:rsidRPr="007A7E42">
        <w:rPr>
          <w:spacing w:val="-3"/>
          <w:w w:val="101"/>
          <w:szCs w:val="22"/>
        </w:rPr>
        <w:t>e</w:t>
      </w:r>
      <w:r w:rsidRPr="007A7E42">
        <w:rPr>
          <w:w w:val="101"/>
          <w:szCs w:val="22"/>
        </w:rPr>
        <w:t>n</w:t>
      </w:r>
      <w:r w:rsidRPr="007A7E42">
        <w:rPr>
          <w:spacing w:val="-3"/>
          <w:w w:val="101"/>
          <w:szCs w:val="22"/>
        </w:rPr>
        <w:t>a</w:t>
      </w:r>
      <w:r w:rsidRPr="007A7E42">
        <w:rPr>
          <w:spacing w:val="13"/>
          <w:w w:val="101"/>
          <w:szCs w:val="22"/>
        </w:rPr>
        <w:t>č</w:t>
      </w:r>
      <w:r w:rsidRPr="007A7E42">
        <w:rPr>
          <w:w w:val="101"/>
          <w:szCs w:val="22"/>
        </w:rPr>
        <w:t>bi</w:t>
      </w:r>
    </w:p>
    <w:p w14:paraId="76E64197" w14:textId="77777777" w:rsidR="00971C8B" w:rsidRPr="007A7E42" w:rsidRDefault="00971C8B" w:rsidP="00F45606"/>
    <w:p w14:paraId="7A6F3883" w14:textId="72659331" w:rsidR="00971C8B" w:rsidRPr="007A7E42" w:rsidRDefault="00971C8B" w:rsidP="00F45606">
      <w:pPr>
        <w:tabs>
          <w:tab w:val="clear" w:pos="567"/>
        </w:tabs>
        <w:ind w:right="-20"/>
      </w:pPr>
      <w:r w:rsidRPr="007A7E42">
        <w:rPr>
          <w:spacing w:val="2"/>
          <w:szCs w:val="22"/>
        </w:rPr>
        <w:t>t</w:t>
      </w:r>
      <w:r w:rsidRPr="007A7E42">
        <w:rPr>
          <w:spacing w:val="-3"/>
          <w:szCs w:val="22"/>
        </w:rPr>
        <w:t>e</w:t>
      </w:r>
      <w:r w:rsidRPr="007A7E42">
        <w:rPr>
          <w:spacing w:val="-14"/>
          <w:szCs w:val="22"/>
        </w:rPr>
        <w:t>l</w:t>
      </w:r>
      <w:r w:rsidRPr="007A7E42">
        <w:rPr>
          <w:spacing w:val="-4"/>
          <w:szCs w:val="22"/>
        </w:rPr>
        <w:t>e</w:t>
      </w:r>
      <w:r w:rsidRPr="007A7E42">
        <w:rPr>
          <w:spacing w:val="9"/>
          <w:szCs w:val="22"/>
        </w:rPr>
        <w:t>s</w:t>
      </w:r>
      <w:r w:rsidRPr="007A7E42">
        <w:rPr>
          <w:szCs w:val="22"/>
        </w:rPr>
        <w:t>na</w:t>
      </w:r>
      <w:r w:rsidRPr="007A7E42">
        <w:rPr>
          <w:spacing w:val="12"/>
          <w:szCs w:val="22"/>
        </w:rPr>
        <w:t xml:space="preserve"> </w:t>
      </w:r>
      <w:r w:rsidRPr="007A7E42">
        <w:rPr>
          <w:szCs w:val="22"/>
        </w:rPr>
        <w:t>pov</w:t>
      </w:r>
      <w:r w:rsidRPr="007A7E42">
        <w:rPr>
          <w:spacing w:val="5"/>
          <w:szCs w:val="22"/>
        </w:rPr>
        <w:t>r</w:t>
      </w:r>
      <w:r w:rsidRPr="007A7E42">
        <w:rPr>
          <w:spacing w:val="-7"/>
          <w:szCs w:val="22"/>
        </w:rPr>
        <w:t>š</w:t>
      </w:r>
      <w:r w:rsidRPr="007A7E42">
        <w:rPr>
          <w:spacing w:val="-14"/>
          <w:szCs w:val="22"/>
        </w:rPr>
        <w:t>i</w:t>
      </w:r>
      <w:r w:rsidRPr="007A7E42">
        <w:rPr>
          <w:szCs w:val="22"/>
        </w:rPr>
        <w:t>na</w:t>
      </w:r>
      <w:r w:rsidRPr="007A7E42">
        <w:rPr>
          <w:spacing w:val="-2"/>
          <w:szCs w:val="22"/>
        </w:rPr>
        <w:t xml:space="preserve"> </w:t>
      </w:r>
      <w:r w:rsidRPr="007A7E42">
        <w:rPr>
          <w:spacing w:val="5"/>
          <w:szCs w:val="22"/>
        </w:rPr>
        <w:t>(</w:t>
      </w:r>
      <w:r w:rsidRPr="007A7E42">
        <w:rPr>
          <w:spacing w:val="2"/>
          <w:szCs w:val="22"/>
        </w:rPr>
        <w:t>m</w:t>
      </w:r>
      <w:r w:rsidRPr="007A7E42">
        <w:rPr>
          <w:spacing w:val="8"/>
          <w:position w:val="10"/>
          <w:sz w:val="14"/>
          <w:szCs w:val="14"/>
        </w:rPr>
        <w:t>2</w:t>
      </w:r>
      <w:r w:rsidRPr="007A7E42">
        <w:rPr>
          <w:szCs w:val="22"/>
        </w:rPr>
        <w:t>)</w:t>
      </w:r>
      <w:r w:rsidRPr="007A7E42">
        <w:rPr>
          <w:spacing w:val="3"/>
          <w:szCs w:val="22"/>
        </w:rPr>
        <w:t xml:space="preserve"> </w:t>
      </w:r>
      <w:r w:rsidRPr="007A7E42">
        <w:rPr>
          <w:szCs w:val="22"/>
        </w:rPr>
        <w:t>=</w:t>
      </w:r>
      <w:r w:rsidRPr="007A7E42">
        <w:rPr>
          <w:spacing w:val="-4"/>
          <w:szCs w:val="22"/>
        </w:rPr>
        <w:t xml:space="preserve"> </w:t>
      </w:r>
      <w:r w:rsidRPr="007A7E42">
        <w:rPr>
          <w:szCs w:val="22"/>
        </w:rPr>
        <w:t>√</w:t>
      </w:r>
      <w:r w:rsidRPr="007A7E42">
        <w:rPr>
          <w:spacing w:val="-1"/>
          <w:szCs w:val="22"/>
        </w:rPr>
        <w:t xml:space="preserve"> </w:t>
      </w:r>
      <w:r w:rsidRPr="007A7E42">
        <w:rPr>
          <w:spacing w:val="5"/>
          <w:szCs w:val="22"/>
        </w:rPr>
        <w:t>(</w:t>
      </w:r>
      <w:r w:rsidR="005765E6">
        <w:rPr>
          <w:spacing w:val="5"/>
          <w:szCs w:val="22"/>
        </w:rPr>
        <w:t xml:space="preserve">telesna </w:t>
      </w:r>
      <w:r w:rsidRPr="007A7E42">
        <w:rPr>
          <w:szCs w:val="22"/>
        </w:rPr>
        <w:t>v</w:t>
      </w:r>
      <w:r w:rsidRPr="007A7E42">
        <w:rPr>
          <w:spacing w:val="-14"/>
          <w:szCs w:val="22"/>
        </w:rPr>
        <w:t>i</w:t>
      </w:r>
      <w:r w:rsidRPr="007A7E42">
        <w:rPr>
          <w:spacing w:val="-7"/>
          <w:szCs w:val="22"/>
        </w:rPr>
        <w:t>š</w:t>
      </w:r>
      <w:r w:rsidRPr="007A7E42">
        <w:rPr>
          <w:spacing w:val="-14"/>
          <w:szCs w:val="22"/>
        </w:rPr>
        <w:t>i</w:t>
      </w:r>
      <w:r w:rsidRPr="007A7E42">
        <w:rPr>
          <w:szCs w:val="22"/>
        </w:rPr>
        <w:t>na</w:t>
      </w:r>
      <w:r w:rsidRPr="007A7E42">
        <w:rPr>
          <w:spacing w:val="11"/>
          <w:szCs w:val="22"/>
        </w:rPr>
        <w:t xml:space="preserve"> </w:t>
      </w:r>
      <w:r w:rsidRPr="007A7E42">
        <w:rPr>
          <w:spacing w:val="5"/>
          <w:szCs w:val="22"/>
        </w:rPr>
        <w:t>(</w:t>
      </w:r>
      <w:r w:rsidRPr="007A7E42">
        <w:rPr>
          <w:spacing w:val="13"/>
          <w:szCs w:val="22"/>
        </w:rPr>
        <w:t>c</w:t>
      </w:r>
      <w:r w:rsidRPr="007A7E42">
        <w:rPr>
          <w:spacing w:val="2"/>
          <w:szCs w:val="22"/>
        </w:rPr>
        <w:t>m</w:t>
      </w:r>
      <w:r w:rsidRPr="007A7E42">
        <w:rPr>
          <w:szCs w:val="22"/>
        </w:rPr>
        <w:t>)</w:t>
      </w:r>
      <w:r w:rsidRPr="007A7E42">
        <w:rPr>
          <w:spacing w:val="2"/>
          <w:szCs w:val="22"/>
        </w:rPr>
        <w:t xml:space="preserve"> </w:t>
      </w:r>
      <w:r w:rsidRPr="007A7E42">
        <w:rPr>
          <w:szCs w:val="22"/>
        </w:rPr>
        <w:t>X</w:t>
      </w:r>
      <w:r w:rsidRPr="007A7E42">
        <w:rPr>
          <w:spacing w:val="-7"/>
          <w:szCs w:val="22"/>
        </w:rPr>
        <w:t xml:space="preserve"> </w:t>
      </w:r>
      <w:r w:rsidRPr="007A7E42">
        <w:rPr>
          <w:spacing w:val="2"/>
          <w:szCs w:val="22"/>
        </w:rPr>
        <w:t>t</w:t>
      </w:r>
      <w:r w:rsidRPr="007A7E42">
        <w:rPr>
          <w:spacing w:val="-3"/>
          <w:szCs w:val="22"/>
        </w:rPr>
        <w:t>e</w:t>
      </w:r>
      <w:r w:rsidRPr="007A7E42">
        <w:rPr>
          <w:spacing w:val="-14"/>
          <w:szCs w:val="22"/>
        </w:rPr>
        <w:t>l</w:t>
      </w:r>
      <w:r w:rsidRPr="007A7E42">
        <w:rPr>
          <w:spacing w:val="-4"/>
          <w:szCs w:val="22"/>
        </w:rPr>
        <w:t>e</w:t>
      </w:r>
      <w:r w:rsidRPr="007A7E42">
        <w:rPr>
          <w:spacing w:val="9"/>
          <w:szCs w:val="22"/>
        </w:rPr>
        <w:t>s</w:t>
      </w:r>
      <w:r w:rsidRPr="007A7E42">
        <w:rPr>
          <w:szCs w:val="22"/>
        </w:rPr>
        <w:t>na</w:t>
      </w:r>
      <w:r w:rsidRPr="007A7E42">
        <w:rPr>
          <w:spacing w:val="-4"/>
          <w:szCs w:val="22"/>
        </w:rPr>
        <w:t xml:space="preserve"> </w:t>
      </w:r>
      <w:r w:rsidRPr="007A7E42">
        <w:rPr>
          <w:spacing w:val="2"/>
          <w:szCs w:val="22"/>
        </w:rPr>
        <w:t>m</w:t>
      </w:r>
      <w:r w:rsidRPr="007A7E42">
        <w:rPr>
          <w:spacing w:val="-4"/>
          <w:szCs w:val="22"/>
        </w:rPr>
        <w:t>a</w:t>
      </w:r>
      <w:r w:rsidRPr="007A7E42">
        <w:rPr>
          <w:spacing w:val="9"/>
          <w:szCs w:val="22"/>
        </w:rPr>
        <w:t>s</w:t>
      </w:r>
      <w:r w:rsidRPr="007A7E42">
        <w:rPr>
          <w:szCs w:val="22"/>
        </w:rPr>
        <w:t>a</w:t>
      </w:r>
      <w:r w:rsidRPr="007A7E42">
        <w:rPr>
          <w:spacing w:val="-5"/>
          <w:szCs w:val="22"/>
        </w:rPr>
        <w:t xml:space="preserve"> </w:t>
      </w:r>
      <w:r w:rsidRPr="007A7E42">
        <w:rPr>
          <w:spacing w:val="5"/>
          <w:szCs w:val="22"/>
        </w:rPr>
        <w:t>(</w:t>
      </w:r>
      <w:r w:rsidRPr="007A7E42">
        <w:rPr>
          <w:szCs w:val="22"/>
        </w:rPr>
        <w:t>kg)</w:t>
      </w:r>
      <w:r w:rsidRPr="007A7E42">
        <w:rPr>
          <w:spacing w:val="2"/>
          <w:szCs w:val="22"/>
        </w:rPr>
        <w:t xml:space="preserve"> </w:t>
      </w:r>
      <w:r w:rsidRPr="007A7E42">
        <w:rPr>
          <w:szCs w:val="22"/>
        </w:rPr>
        <w:t>/</w:t>
      </w:r>
      <w:r w:rsidRPr="007A7E42">
        <w:rPr>
          <w:spacing w:val="-4"/>
          <w:szCs w:val="22"/>
        </w:rPr>
        <w:t xml:space="preserve"> </w:t>
      </w:r>
      <w:r w:rsidRPr="007A7E42">
        <w:rPr>
          <w:w w:val="101"/>
          <w:szCs w:val="22"/>
        </w:rPr>
        <w:t>3600)</w:t>
      </w:r>
    </w:p>
    <w:p w14:paraId="17D7E0C5" w14:textId="77777777" w:rsidR="00971C8B" w:rsidRPr="007A7E42" w:rsidRDefault="00971C8B" w:rsidP="00F45606">
      <w:pPr>
        <w:ind w:right="-20"/>
        <w:rPr>
          <w:sz w:val="24"/>
          <w:szCs w:val="24"/>
        </w:rPr>
      </w:pPr>
    </w:p>
    <w:p w14:paraId="4FD69DB0" w14:textId="5EF32A6F" w:rsidR="00B61A74" w:rsidRPr="007A7E42" w:rsidRDefault="00971C8B" w:rsidP="00F45606">
      <w:pPr>
        <w:keepNext/>
        <w:rPr>
          <w:i/>
          <w:spacing w:val="-1"/>
        </w:rPr>
      </w:pPr>
      <w:r w:rsidRPr="007A7E42">
        <w:rPr>
          <w:i/>
          <w:spacing w:val="-1"/>
        </w:rPr>
        <w:t>Otroci</w:t>
      </w:r>
      <w:r w:rsidR="005765E6">
        <w:rPr>
          <w:i/>
          <w:spacing w:val="-1"/>
        </w:rPr>
        <w:t>, mlajši od 2 let</w:t>
      </w:r>
    </w:p>
    <w:p w14:paraId="776C44A6" w14:textId="25E6D92A" w:rsidR="00971C8B" w:rsidRPr="007A7E42" w:rsidRDefault="00971C8B" w:rsidP="00F45606">
      <w:pPr>
        <w:rPr>
          <w:i/>
        </w:rPr>
      </w:pPr>
      <w:r w:rsidRPr="007A7E42">
        <w:t xml:space="preserve">Varnost in učinkovitost uporabe </w:t>
      </w:r>
      <w:r w:rsidR="004E3B09" w:rsidRPr="007A7E42">
        <w:t>lopinavirja/ritonavirja</w:t>
      </w:r>
      <w:r w:rsidRPr="007A7E42">
        <w:t xml:space="preserve"> pri otrocih, mlajših od 2</w:t>
      </w:r>
      <w:r w:rsidR="00752189">
        <w:t> </w:t>
      </w:r>
      <w:r w:rsidRPr="007A7E42">
        <w:t>let še ni bila ugotovljena. Trenutno razpoložljivi podatki so opisani v poglavju</w:t>
      </w:r>
      <w:r w:rsidR="00752189">
        <w:t> </w:t>
      </w:r>
      <w:r w:rsidRPr="007A7E42">
        <w:t>5.2, vendar priporočila o odmerjanju ni mogoče podati.</w:t>
      </w:r>
    </w:p>
    <w:p w14:paraId="0F927ABC" w14:textId="77777777" w:rsidR="004E3B09" w:rsidRPr="007A7E42" w:rsidRDefault="004E3B09" w:rsidP="00F45606">
      <w:pPr>
        <w:rPr>
          <w:i/>
          <w:spacing w:val="-1"/>
        </w:rPr>
      </w:pPr>
    </w:p>
    <w:p w14:paraId="017B3D77" w14:textId="77777777" w:rsidR="00811ACF" w:rsidRPr="007A7E42" w:rsidRDefault="004E3B09" w:rsidP="00F45606">
      <w:pPr>
        <w:keepNext/>
        <w:ind w:right="-20"/>
        <w:rPr>
          <w:i/>
        </w:rPr>
      </w:pPr>
      <w:r w:rsidRPr="007A7E42">
        <w:rPr>
          <w:i/>
        </w:rPr>
        <w:t>Sočasno zdravljenje:</w:t>
      </w:r>
      <w:r w:rsidR="005912A7" w:rsidRPr="007A7E42">
        <w:rPr>
          <w:i/>
        </w:rPr>
        <w:t xml:space="preserve"> </w:t>
      </w:r>
      <w:r w:rsidR="00B61A74" w:rsidRPr="007A7E42">
        <w:rPr>
          <w:i/>
        </w:rPr>
        <w:t>e</w:t>
      </w:r>
      <w:r w:rsidRPr="007A7E42">
        <w:rPr>
          <w:i/>
        </w:rPr>
        <w:t>favirenz ali nevirapin</w:t>
      </w:r>
    </w:p>
    <w:p w14:paraId="6FF1B66D" w14:textId="2425EBA3" w:rsidR="004E3B09" w:rsidRPr="007A7E42" w:rsidRDefault="004E3B09" w:rsidP="00F45606">
      <w:r w:rsidRPr="007A7E42">
        <w:t xml:space="preserve">Spodnja </w:t>
      </w:r>
      <w:r w:rsidR="007B7DD0" w:rsidRPr="007A7E42">
        <w:t>preglednica</w:t>
      </w:r>
      <w:r w:rsidRPr="007A7E42">
        <w:t xml:space="preserve"> vsebuje smernice za odmerjanje tablet z lopinavirjem/ritonavirjem na osnovi telesne površine pri kombiniranem zdravljenju z efavirenzom ali nevirapinom pri otrocih.</w:t>
      </w:r>
    </w:p>
    <w:p w14:paraId="26F05648" w14:textId="77777777" w:rsidR="00811ACF" w:rsidRPr="007A7E42" w:rsidRDefault="00811ACF" w:rsidP="00F45606">
      <w:pPr>
        <w:rPr>
          <w:sz w:val="24"/>
          <w:szCs w:val="24"/>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0"/>
        <w:gridCol w:w="7229"/>
      </w:tblGrid>
      <w:tr w:rsidR="004E3B09" w:rsidRPr="007A7E42" w14:paraId="1E6F64DE" w14:textId="77777777" w:rsidTr="00B61A74">
        <w:trPr>
          <w:trHeight w:val="358"/>
        </w:trPr>
        <w:tc>
          <w:tcPr>
            <w:tcW w:w="9069" w:type="dxa"/>
            <w:gridSpan w:val="2"/>
            <w:vAlign w:val="center"/>
          </w:tcPr>
          <w:p w14:paraId="6D2ACFB6" w14:textId="31AFC8E1" w:rsidR="004E3B09" w:rsidRPr="007A7E42" w:rsidRDefault="004E3B09" w:rsidP="00F45606">
            <w:pPr>
              <w:pStyle w:val="Default"/>
              <w:keepNext/>
              <w:jc w:val="center"/>
              <w:rPr>
                <w:b/>
                <w:sz w:val="22"/>
                <w:szCs w:val="22"/>
                <w:lang w:val="sl-SI"/>
              </w:rPr>
            </w:pPr>
            <w:r w:rsidRPr="007A7E42">
              <w:rPr>
                <w:b/>
                <w:bCs/>
                <w:sz w:val="22"/>
                <w:szCs w:val="22"/>
                <w:lang w:val="sl-SI"/>
              </w:rPr>
              <w:lastRenderedPageBreak/>
              <w:t xml:space="preserve">Smernice za odmerjanje </w:t>
            </w:r>
            <w:r w:rsidR="005765E6">
              <w:rPr>
                <w:b/>
                <w:bCs/>
                <w:sz w:val="22"/>
                <w:szCs w:val="22"/>
                <w:lang w:val="sl-SI"/>
              </w:rPr>
              <w:t xml:space="preserve">pri pediatrični skupini </w:t>
            </w:r>
            <w:r w:rsidR="00B61A74" w:rsidRPr="007A7E42">
              <w:rPr>
                <w:b/>
                <w:bCs/>
                <w:sz w:val="22"/>
                <w:szCs w:val="22"/>
                <w:lang w:val="sl-SI"/>
              </w:rPr>
              <w:t xml:space="preserve">ob </w:t>
            </w:r>
            <w:r w:rsidRPr="007A7E42">
              <w:rPr>
                <w:b/>
                <w:bCs/>
                <w:sz w:val="22"/>
                <w:szCs w:val="22"/>
                <w:lang w:val="sl-SI"/>
              </w:rPr>
              <w:t xml:space="preserve">sočasni </w:t>
            </w:r>
            <w:r w:rsidR="00B61A74" w:rsidRPr="007A7E42">
              <w:rPr>
                <w:b/>
                <w:bCs/>
                <w:sz w:val="22"/>
                <w:szCs w:val="22"/>
                <w:lang w:val="sl-SI"/>
              </w:rPr>
              <w:t>uporabi</w:t>
            </w:r>
            <w:r w:rsidRPr="007A7E42">
              <w:rPr>
                <w:b/>
                <w:bCs/>
                <w:sz w:val="22"/>
                <w:szCs w:val="22"/>
                <w:lang w:val="sl-SI"/>
              </w:rPr>
              <w:t xml:space="preserve"> efavirenz</w:t>
            </w:r>
            <w:r w:rsidR="00B61A74" w:rsidRPr="007A7E42">
              <w:rPr>
                <w:b/>
                <w:bCs/>
                <w:sz w:val="22"/>
                <w:szCs w:val="22"/>
                <w:lang w:val="sl-SI"/>
              </w:rPr>
              <w:t>a</w:t>
            </w:r>
            <w:r w:rsidRPr="007A7E42">
              <w:rPr>
                <w:b/>
                <w:bCs/>
                <w:sz w:val="22"/>
                <w:szCs w:val="22"/>
                <w:lang w:val="sl-SI"/>
              </w:rPr>
              <w:t xml:space="preserve"> ali nevirapin</w:t>
            </w:r>
            <w:r w:rsidR="00B61A74" w:rsidRPr="007A7E42">
              <w:rPr>
                <w:b/>
                <w:bCs/>
                <w:sz w:val="22"/>
                <w:szCs w:val="22"/>
                <w:lang w:val="sl-SI"/>
              </w:rPr>
              <w:t>a</w:t>
            </w:r>
            <w:r w:rsidRPr="007A7E42">
              <w:rPr>
                <w:b/>
                <w:bCs/>
                <w:sz w:val="22"/>
                <w:szCs w:val="22"/>
                <w:lang w:val="sl-SI"/>
              </w:rPr>
              <w:t>*</w:t>
            </w:r>
          </w:p>
        </w:tc>
      </w:tr>
      <w:tr w:rsidR="004E3B09" w:rsidRPr="007A7E42" w14:paraId="4B794D50" w14:textId="77777777" w:rsidTr="00B61A74">
        <w:trPr>
          <w:trHeight w:val="722"/>
        </w:trPr>
        <w:tc>
          <w:tcPr>
            <w:tcW w:w="1840" w:type="dxa"/>
            <w:vAlign w:val="center"/>
          </w:tcPr>
          <w:p w14:paraId="327D53EB" w14:textId="77777777" w:rsidR="004E3B09" w:rsidRPr="007A7E42" w:rsidRDefault="004E3B09" w:rsidP="00F45606">
            <w:pPr>
              <w:pStyle w:val="Default"/>
              <w:keepNext/>
              <w:jc w:val="center"/>
              <w:rPr>
                <w:sz w:val="22"/>
                <w:szCs w:val="22"/>
                <w:lang w:val="sl-SI"/>
              </w:rPr>
            </w:pPr>
            <w:r w:rsidRPr="007A7E42">
              <w:rPr>
                <w:sz w:val="22"/>
                <w:szCs w:val="22"/>
                <w:lang w:val="sl-SI"/>
              </w:rPr>
              <w:t>Telesna površina (m</w:t>
            </w:r>
            <w:r w:rsidRPr="007A7E42">
              <w:rPr>
                <w:sz w:val="22"/>
                <w:szCs w:val="22"/>
                <w:vertAlign w:val="superscript"/>
                <w:lang w:val="sl-SI"/>
              </w:rPr>
              <w:t>2</w:t>
            </w:r>
            <w:r w:rsidRPr="007A7E42">
              <w:rPr>
                <w:sz w:val="22"/>
                <w:szCs w:val="22"/>
                <w:lang w:val="sl-SI"/>
              </w:rPr>
              <w:t>)</w:t>
            </w:r>
          </w:p>
        </w:tc>
        <w:tc>
          <w:tcPr>
            <w:tcW w:w="7229" w:type="dxa"/>
            <w:vAlign w:val="center"/>
          </w:tcPr>
          <w:p w14:paraId="0D092BDA" w14:textId="64E10437" w:rsidR="004E3B09" w:rsidRPr="007A7E42" w:rsidRDefault="004E3B09" w:rsidP="00F45606">
            <w:pPr>
              <w:pStyle w:val="Default"/>
              <w:keepNext/>
              <w:jc w:val="center"/>
              <w:rPr>
                <w:sz w:val="22"/>
                <w:szCs w:val="22"/>
                <w:lang w:val="sl-SI"/>
              </w:rPr>
            </w:pPr>
            <w:r w:rsidRPr="007A7E42">
              <w:rPr>
                <w:sz w:val="22"/>
                <w:szCs w:val="22"/>
                <w:lang w:val="sl-SI"/>
              </w:rPr>
              <w:t>Priporočen</w:t>
            </w:r>
            <w:r w:rsidR="005765E6">
              <w:rPr>
                <w:sz w:val="22"/>
                <w:szCs w:val="22"/>
                <w:lang w:val="sl-SI"/>
              </w:rPr>
              <w:t>i</w:t>
            </w:r>
            <w:r w:rsidRPr="007A7E42">
              <w:rPr>
                <w:sz w:val="22"/>
                <w:szCs w:val="22"/>
                <w:lang w:val="sl-SI"/>
              </w:rPr>
              <w:t xml:space="preserve"> odmer</w:t>
            </w:r>
            <w:r w:rsidR="005765E6">
              <w:rPr>
                <w:sz w:val="22"/>
                <w:szCs w:val="22"/>
                <w:lang w:val="sl-SI"/>
              </w:rPr>
              <w:t>ek</w:t>
            </w:r>
            <w:r w:rsidRPr="007A7E42">
              <w:rPr>
                <w:sz w:val="22"/>
                <w:szCs w:val="22"/>
                <w:lang w:val="sl-SI"/>
              </w:rPr>
              <w:t xml:space="preserve"> lopinavirja/ritonavirja (mg) dvakrat na dan.</w:t>
            </w:r>
          </w:p>
          <w:p w14:paraId="33E3F6A1" w14:textId="77777777" w:rsidR="004E3B09" w:rsidRPr="007A7E42" w:rsidRDefault="004E3B09" w:rsidP="00F45606">
            <w:pPr>
              <w:pStyle w:val="Default"/>
              <w:keepNext/>
              <w:jc w:val="center"/>
              <w:rPr>
                <w:sz w:val="22"/>
                <w:szCs w:val="22"/>
                <w:lang w:val="sl-SI"/>
              </w:rPr>
            </w:pPr>
            <w:r w:rsidRPr="007A7E42">
              <w:rPr>
                <w:sz w:val="22"/>
                <w:szCs w:val="22"/>
                <w:lang w:val="sl-SI"/>
              </w:rPr>
              <w:t>Ustrezen odmerek lahko dosežemo z uporabo dveh razpoložljivih jakosti tablet lopinavirja/ritonavirja: 100</w:t>
            </w:r>
            <w:r w:rsidR="007B7DD0" w:rsidRPr="007A7E42">
              <w:rPr>
                <w:sz w:val="22"/>
                <w:szCs w:val="22"/>
                <w:lang w:val="sl-SI"/>
              </w:rPr>
              <w:t> mg</w:t>
            </w:r>
            <w:r w:rsidRPr="007A7E42">
              <w:rPr>
                <w:sz w:val="22"/>
                <w:szCs w:val="22"/>
                <w:lang w:val="sl-SI"/>
              </w:rPr>
              <w:t>/25</w:t>
            </w:r>
            <w:r w:rsidR="007B7DD0" w:rsidRPr="007A7E42">
              <w:rPr>
                <w:sz w:val="22"/>
                <w:szCs w:val="22"/>
                <w:lang w:val="sl-SI"/>
              </w:rPr>
              <w:t> mg</w:t>
            </w:r>
            <w:r w:rsidRPr="007A7E42">
              <w:rPr>
                <w:sz w:val="22"/>
                <w:szCs w:val="22"/>
                <w:lang w:val="sl-SI"/>
              </w:rPr>
              <w:t xml:space="preserve"> in 200</w:t>
            </w:r>
            <w:r w:rsidR="007B7DD0" w:rsidRPr="007A7E42">
              <w:rPr>
                <w:sz w:val="22"/>
                <w:szCs w:val="22"/>
                <w:lang w:val="sl-SI"/>
              </w:rPr>
              <w:t> mg</w:t>
            </w:r>
            <w:r w:rsidRPr="007A7E42">
              <w:rPr>
                <w:sz w:val="22"/>
                <w:szCs w:val="22"/>
                <w:lang w:val="sl-SI"/>
              </w:rPr>
              <w:t>/50</w:t>
            </w:r>
            <w:r w:rsidR="007B7DD0" w:rsidRPr="007A7E42">
              <w:rPr>
                <w:sz w:val="22"/>
                <w:szCs w:val="22"/>
                <w:lang w:val="sl-SI"/>
              </w:rPr>
              <w:t> mg</w:t>
            </w:r>
            <w:r w:rsidRPr="007A7E42">
              <w:rPr>
                <w:sz w:val="22"/>
                <w:szCs w:val="22"/>
                <w:lang w:val="sl-SI"/>
              </w:rPr>
              <w:t>.*</w:t>
            </w:r>
          </w:p>
        </w:tc>
      </w:tr>
      <w:tr w:rsidR="004E3B09" w:rsidRPr="007A7E42" w14:paraId="74F7876E" w14:textId="77777777" w:rsidTr="00B61A74">
        <w:trPr>
          <w:trHeight w:val="155"/>
        </w:trPr>
        <w:tc>
          <w:tcPr>
            <w:tcW w:w="1840" w:type="dxa"/>
            <w:vAlign w:val="center"/>
          </w:tcPr>
          <w:p w14:paraId="0797D334" w14:textId="77777777" w:rsidR="004E3B09" w:rsidRPr="007A7E42" w:rsidRDefault="004E3B09" w:rsidP="00F45606">
            <w:pPr>
              <w:pStyle w:val="Default"/>
              <w:keepNext/>
              <w:jc w:val="center"/>
              <w:rPr>
                <w:sz w:val="22"/>
                <w:szCs w:val="22"/>
                <w:lang w:val="sl-SI"/>
              </w:rPr>
            </w:pPr>
            <w:r w:rsidRPr="007A7E42">
              <w:rPr>
                <w:sz w:val="22"/>
                <w:szCs w:val="22"/>
                <w:lang w:val="sl-SI"/>
              </w:rPr>
              <w:t>≥ 0</w:t>
            </w:r>
            <w:r w:rsidR="005912A7" w:rsidRPr="007A7E42">
              <w:rPr>
                <w:sz w:val="22"/>
                <w:szCs w:val="22"/>
                <w:lang w:val="sl-SI"/>
              </w:rPr>
              <w:t>,</w:t>
            </w:r>
            <w:r w:rsidRPr="007A7E42">
              <w:rPr>
                <w:sz w:val="22"/>
                <w:szCs w:val="22"/>
                <w:lang w:val="sl-SI"/>
              </w:rPr>
              <w:t>5 do &lt; 0</w:t>
            </w:r>
            <w:r w:rsidR="005912A7" w:rsidRPr="007A7E42">
              <w:rPr>
                <w:sz w:val="22"/>
                <w:szCs w:val="22"/>
                <w:lang w:val="sl-SI"/>
              </w:rPr>
              <w:t>,</w:t>
            </w:r>
            <w:r w:rsidRPr="007A7E42">
              <w:rPr>
                <w:sz w:val="22"/>
                <w:szCs w:val="22"/>
                <w:lang w:val="sl-SI"/>
              </w:rPr>
              <w:t>8</w:t>
            </w:r>
          </w:p>
        </w:tc>
        <w:tc>
          <w:tcPr>
            <w:tcW w:w="7229" w:type="dxa"/>
            <w:vAlign w:val="center"/>
          </w:tcPr>
          <w:p w14:paraId="668E1CE6" w14:textId="77777777" w:rsidR="004E3B09" w:rsidRPr="007A7E42" w:rsidRDefault="004E3B09" w:rsidP="00F45606">
            <w:pPr>
              <w:pStyle w:val="Default"/>
              <w:keepNext/>
              <w:jc w:val="center"/>
              <w:rPr>
                <w:sz w:val="22"/>
                <w:szCs w:val="22"/>
                <w:lang w:val="sl-SI"/>
              </w:rPr>
            </w:pPr>
            <w:r w:rsidRPr="007A7E42">
              <w:rPr>
                <w:sz w:val="22"/>
                <w:szCs w:val="22"/>
                <w:lang w:val="sl-SI"/>
              </w:rPr>
              <w:t>200</w:t>
            </w:r>
            <w:r w:rsidR="007B7DD0" w:rsidRPr="007A7E42">
              <w:rPr>
                <w:sz w:val="22"/>
                <w:szCs w:val="22"/>
                <w:lang w:val="sl-SI"/>
              </w:rPr>
              <w:t> mg</w:t>
            </w:r>
            <w:r w:rsidRPr="007A7E42">
              <w:rPr>
                <w:sz w:val="22"/>
                <w:szCs w:val="22"/>
                <w:lang w:val="sl-SI"/>
              </w:rPr>
              <w:t>/50</w:t>
            </w:r>
            <w:r w:rsidR="007B7DD0" w:rsidRPr="007A7E42">
              <w:rPr>
                <w:sz w:val="22"/>
                <w:szCs w:val="22"/>
                <w:lang w:val="sl-SI"/>
              </w:rPr>
              <w:t> mg</w:t>
            </w:r>
          </w:p>
        </w:tc>
      </w:tr>
      <w:tr w:rsidR="004E3B09" w:rsidRPr="007A7E42" w14:paraId="492A91BE" w14:textId="77777777" w:rsidTr="00B61A74">
        <w:trPr>
          <w:trHeight w:val="155"/>
        </w:trPr>
        <w:tc>
          <w:tcPr>
            <w:tcW w:w="1840" w:type="dxa"/>
            <w:vAlign w:val="center"/>
          </w:tcPr>
          <w:p w14:paraId="57138C08" w14:textId="77777777" w:rsidR="004E3B09" w:rsidRPr="007A7E42" w:rsidRDefault="004E3B09" w:rsidP="00F45606">
            <w:pPr>
              <w:pStyle w:val="Default"/>
              <w:keepNext/>
              <w:jc w:val="center"/>
              <w:rPr>
                <w:sz w:val="22"/>
                <w:szCs w:val="22"/>
                <w:lang w:val="sl-SI"/>
              </w:rPr>
            </w:pPr>
            <w:r w:rsidRPr="007A7E42">
              <w:rPr>
                <w:sz w:val="22"/>
                <w:szCs w:val="22"/>
                <w:lang w:val="sl-SI"/>
              </w:rPr>
              <w:t>≥ 0</w:t>
            </w:r>
            <w:r w:rsidR="005912A7" w:rsidRPr="007A7E42">
              <w:rPr>
                <w:sz w:val="22"/>
                <w:szCs w:val="22"/>
                <w:lang w:val="sl-SI"/>
              </w:rPr>
              <w:t>,</w:t>
            </w:r>
            <w:r w:rsidRPr="007A7E42">
              <w:rPr>
                <w:sz w:val="22"/>
                <w:szCs w:val="22"/>
                <w:lang w:val="sl-SI"/>
              </w:rPr>
              <w:t>8 do &lt; 1</w:t>
            </w:r>
            <w:r w:rsidR="005912A7" w:rsidRPr="007A7E42">
              <w:rPr>
                <w:sz w:val="22"/>
                <w:szCs w:val="22"/>
                <w:lang w:val="sl-SI"/>
              </w:rPr>
              <w:t>,</w:t>
            </w:r>
            <w:r w:rsidRPr="007A7E42">
              <w:rPr>
                <w:sz w:val="22"/>
                <w:szCs w:val="22"/>
                <w:lang w:val="sl-SI"/>
              </w:rPr>
              <w:t>2</w:t>
            </w:r>
          </w:p>
        </w:tc>
        <w:tc>
          <w:tcPr>
            <w:tcW w:w="7229" w:type="dxa"/>
            <w:vAlign w:val="center"/>
          </w:tcPr>
          <w:p w14:paraId="23EFFF87" w14:textId="77777777" w:rsidR="004E3B09" w:rsidRPr="007A7E42" w:rsidRDefault="004E3B09" w:rsidP="00F45606">
            <w:pPr>
              <w:pStyle w:val="Default"/>
              <w:keepNext/>
              <w:jc w:val="center"/>
              <w:rPr>
                <w:sz w:val="22"/>
                <w:szCs w:val="22"/>
                <w:lang w:val="sl-SI"/>
              </w:rPr>
            </w:pPr>
            <w:r w:rsidRPr="007A7E42">
              <w:rPr>
                <w:sz w:val="22"/>
                <w:szCs w:val="22"/>
                <w:lang w:val="sl-SI"/>
              </w:rPr>
              <w:t>300</w:t>
            </w:r>
            <w:r w:rsidR="007B7DD0" w:rsidRPr="007A7E42">
              <w:rPr>
                <w:sz w:val="22"/>
                <w:szCs w:val="22"/>
                <w:lang w:val="sl-SI"/>
              </w:rPr>
              <w:t> mg</w:t>
            </w:r>
            <w:r w:rsidRPr="007A7E42">
              <w:rPr>
                <w:sz w:val="22"/>
                <w:szCs w:val="22"/>
                <w:lang w:val="sl-SI"/>
              </w:rPr>
              <w:t>/75</w:t>
            </w:r>
            <w:r w:rsidR="007B7DD0" w:rsidRPr="007A7E42">
              <w:rPr>
                <w:sz w:val="22"/>
                <w:szCs w:val="22"/>
                <w:lang w:val="sl-SI"/>
              </w:rPr>
              <w:t> mg</w:t>
            </w:r>
          </w:p>
        </w:tc>
      </w:tr>
      <w:tr w:rsidR="004E3B09" w:rsidRPr="007A7E42" w14:paraId="3C35EBCF" w14:textId="77777777" w:rsidTr="00B61A74">
        <w:trPr>
          <w:trHeight w:val="155"/>
        </w:trPr>
        <w:tc>
          <w:tcPr>
            <w:tcW w:w="1840" w:type="dxa"/>
            <w:vAlign w:val="center"/>
          </w:tcPr>
          <w:p w14:paraId="01260C9B" w14:textId="77777777" w:rsidR="004E3B09" w:rsidRPr="007A7E42" w:rsidRDefault="004E3B09" w:rsidP="00F45606">
            <w:pPr>
              <w:pStyle w:val="Default"/>
              <w:keepNext/>
              <w:jc w:val="center"/>
              <w:rPr>
                <w:sz w:val="22"/>
                <w:szCs w:val="22"/>
                <w:lang w:val="sl-SI"/>
              </w:rPr>
            </w:pPr>
            <w:r w:rsidRPr="007A7E42">
              <w:rPr>
                <w:sz w:val="22"/>
                <w:szCs w:val="22"/>
                <w:lang w:val="sl-SI"/>
              </w:rPr>
              <w:t>≥ 1</w:t>
            </w:r>
            <w:r w:rsidR="005912A7" w:rsidRPr="007A7E42">
              <w:rPr>
                <w:sz w:val="22"/>
                <w:szCs w:val="22"/>
                <w:lang w:val="sl-SI"/>
              </w:rPr>
              <w:t>,</w:t>
            </w:r>
            <w:r w:rsidRPr="007A7E42">
              <w:rPr>
                <w:sz w:val="22"/>
                <w:szCs w:val="22"/>
                <w:lang w:val="sl-SI"/>
              </w:rPr>
              <w:t>2 do &lt; 1</w:t>
            </w:r>
            <w:r w:rsidR="005912A7" w:rsidRPr="007A7E42">
              <w:rPr>
                <w:sz w:val="22"/>
                <w:szCs w:val="22"/>
                <w:lang w:val="sl-SI"/>
              </w:rPr>
              <w:t>,</w:t>
            </w:r>
            <w:r w:rsidRPr="007A7E42">
              <w:rPr>
                <w:sz w:val="22"/>
                <w:szCs w:val="22"/>
                <w:lang w:val="sl-SI"/>
              </w:rPr>
              <w:t>4</w:t>
            </w:r>
          </w:p>
        </w:tc>
        <w:tc>
          <w:tcPr>
            <w:tcW w:w="7229" w:type="dxa"/>
            <w:vAlign w:val="center"/>
          </w:tcPr>
          <w:p w14:paraId="2BBE3CF9" w14:textId="77777777" w:rsidR="004E3B09" w:rsidRPr="007A7E42" w:rsidRDefault="004E3B09" w:rsidP="00F45606">
            <w:pPr>
              <w:pStyle w:val="Default"/>
              <w:keepNext/>
              <w:jc w:val="center"/>
              <w:rPr>
                <w:sz w:val="22"/>
                <w:szCs w:val="22"/>
                <w:lang w:val="sl-SI"/>
              </w:rPr>
            </w:pPr>
            <w:r w:rsidRPr="007A7E42">
              <w:rPr>
                <w:sz w:val="22"/>
                <w:szCs w:val="22"/>
                <w:lang w:val="sl-SI"/>
              </w:rPr>
              <w:t>400</w:t>
            </w:r>
            <w:r w:rsidR="007B7DD0" w:rsidRPr="007A7E42">
              <w:rPr>
                <w:sz w:val="22"/>
                <w:szCs w:val="22"/>
                <w:lang w:val="sl-SI"/>
              </w:rPr>
              <w:t> mg</w:t>
            </w:r>
            <w:r w:rsidRPr="007A7E42">
              <w:rPr>
                <w:sz w:val="22"/>
                <w:szCs w:val="22"/>
                <w:lang w:val="sl-SI"/>
              </w:rPr>
              <w:t>/100</w:t>
            </w:r>
            <w:r w:rsidR="007B7DD0" w:rsidRPr="007A7E42">
              <w:rPr>
                <w:sz w:val="22"/>
                <w:szCs w:val="22"/>
                <w:lang w:val="sl-SI"/>
              </w:rPr>
              <w:t> mg</w:t>
            </w:r>
          </w:p>
        </w:tc>
      </w:tr>
      <w:tr w:rsidR="004E3B09" w:rsidRPr="007A7E42" w14:paraId="0DC59CFB" w14:textId="77777777" w:rsidTr="00B61A74">
        <w:trPr>
          <w:trHeight w:val="155"/>
        </w:trPr>
        <w:tc>
          <w:tcPr>
            <w:tcW w:w="1840" w:type="dxa"/>
            <w:vAlign w:val="center"/>
          </w:tcPr>
          <w:p w14:paraId="7BA430E3" w14:textId="77777777" w:rsidR="004E3B09" w:rsidRPr="007A7E42" w:rsidRDefault="004E3B09" w:rsidP="00F45606">
            <w:pPr>
              <w:pStyle w:val="Default"/>
              <w:keepNext/>
              <w:jc w:val="center"/>
              <w:rPr>
                <w:sz w:val="22"/>
                <w:szCs w:val="22"/>
                <w:lang w:val="sl-SI"/>
              </w:rPr>
            </w:pPr>
            <w:r w:rsidRPr="007A7E42">
              <w:rPr>
                <w:sz w:val="22"/>
                <w:szCs w:val="22"/>
                <w:lang w:val="sl-SI"/>
              </w:rPr>
              <w:t>≥ 1</w:t>
            </w:r>
            <w:r w:rsidR="005912A7" w:rsidRPr="007A7E42">
              <w:rPr>
                <w:sz w:val="22"/>
                <w:szCs w:val="22"/>
                <w:lang w:val="sl-SI"/>
              </w:rPr>
              <w:t>,</w:t>
            </w:r>
            <w:r w:rsidRPr="007A7E42">
              <w:rPr>
                <w:sz w:val="22"/>
                <w:szCs w:val="22"/>
                <w:lang w:val="sl-SI"/>
              </w:rPr>
              <w:t>4</w:t>
            </w:r>
          </w:p>
        </w:tc>
        <w:tc>
          <w:tcPr>
            <w:tcW w:w="7229" w:type="dxa"/>
            <w:vAlign w:val="center"/>
          </w:tcPr>
          <w:p w14:paraId="64F45DF6" w14:textId="77777777" w:rsidR="004E3B09" w:rsidRPr="007A7E42" w:rsidRDefault="004E3B09" w:rsidP="00F45606">
            <w:pPr>
              <w:pStyle w:val="Default"/>
              <w:keepNext/>
              <w:jc w:val="center"/>
              <w:rPr>
                <w:sz w:val="22"/>
                <w:szCs w:val="22"/>
                <w:lang w:val="sl-SI"/>
              </w:rPr>
            </w:pPr>
            <w:r w:rsidRPr="007A7E42">
              <w:rPr>
                <w:sz w:val="22"/>
                <w:szCs w:val="22"/>
                <w:lang w:val="sl-SI"/>
              </w:rPr>
              <w:t>500</w:t>
            </w:r>
            <w:r w:rsidR="007B7DD0" w:rsidRPr="007A7E42">
              <w:rPr>
                <w:sz w:val="22"/>
                <w:szCs w:val="22"/>
                <w:lang w:val="sl-SI"/>
              </w:rPr>
              <w:t> mg</w:t>
            </w:r>
            <w:r w:rsidRPr="007A7E42">
              <w:rPr>
                <w:sz w:val="22"/>
                <w:szCs w:val="22"/>
                <w:lang w:val="sl-SI"/>
              </w:rPr>
              <w:t>/125</w:t>
            </w:r>
            <w:r w:rsidR="007B7DD0" w:rsidRPr="007A7E42">
              <w:rPr>
                <w:sz w:val="22"/>
                <w:szCs w:val="22"/>
                <w:lang w:val="sl-SI"/>
              </w:rPr>
              <w:t> mg</w:t>
            </w:r>
          </w:p>
        </w:tc>
      </w:tr>
    </w:tbl>
    <w:p w14:paraId="71241143" w14:textId="77777777" w:rsidR="004E3B09" w:rsidRPr="007A7E42" w:rsidRDefault="004E3B09" w:rsidP="00F45606">
      <w:pPr>
        <w:rPr>
          <w:szCs w:val="22"/>
        </w:rPr>
      </w:pPr>
      <w:r w:rsidRPr="007A7E42">
        <w:rPr>
          <w:szCs w:val="22"/>
        </w:rPr>
        <w:t>* Tablet n</w:t>
      </w:r>
      <w:r w:rsidR="002E6B33" w:rsidRPr="007A7E42">
        <w:rPr>
          <w:szCs w:val="22"/>
        </w:rPr>
        <w:t>i</w:t>
      </w:r>
      <w:r w:rsidRPr="007A7E42">
        <w:rPr>
          <w:szCs w:val="22"/>
        </w:rPr>
        <w:t xml:space="preserve"> dovoljeno žvečiti, lomiti ali drobiti.</w:t>
      </w:r>
    </w:p>
    <w:p w14:paraId="0FB72D81" w14:textId="77777777" w:rsidR="00B61A74" w:rsidRPr="007A7E42" w:rsidRDefault="00B61A74" w:rsidP="00F45606">
      <w:pPr>
        <w:ind w:right="-20"/>
        <w:rPr>
          <w:i/>
          <w:position w:val="-1"/>
        </w:rPr>
      </w:pPr>
    </w:p>
    <w:p w14:paraId="01597294" w14:textId="276B8F6B" w:rsidR="00B61A74" w:rsidRPr="007A7E42" w:rsidRDefault="004E3B09" w:rsidP="00F45606">
      <w:pPr>
        <w:keepNext/>
        <w:ind w:right="-20"/>
        <w:rPr>
          <w:i/>
          <w:position w:val="-1"/>
        </w:rPr>
      </w:pPr>
      <w:r w:rsidRPr="007A7E42">
        <w:rPr>
          <w:i/>
          <w:position w:val="-1"/>
        </w:rPr>
        <w:t>Okvara jeter</w:t>
      </w:r>
    </w:p>
    <w:p w14:paraId="5F8D3A88" w14:textId="4AE63B43" w:rsidR="004E3B09" w:rsidRPr="007A7E42" w:rsidRDefault="00B61A74" w:rsidP="00F45606">
      <w:r w:rsidRPr="007A7E42">
        <w:t>P</w:t>
      </w:r>
      <w:r w:rsidR="004E3B09" w:rsidRPr="007A7E42">
        <w:t xml:space="preserve">ri </w:t>
      </w:r>
      <w:r w:rsidRPr="007A7E42">
        <w:t xml:space="preserve">bolnikih, okuženih z virusom </w:t>
      </w:r>
      <w:r w:rsidR="004E3B09" w:rsidRPr="007A7E42">
        <w:t>HIV</w:t>
      </w:r>
      <w:r w:rsidRPr="007A7E42">
        <w:t xml:space="preserve"> in</w:t>
      </w:r>
      <w:r w:rsidR="004E3B09" w:rsidRPr="007A7E42">
        <w:t xml:space="preserve"> blago do zmerno jetrno okvaro so opazili za približno</w:t>
      </w:r>
      <w:r w:rsidR="00E866AE" w:rsidRPr="007A7E42">
        <w:t xml:space="preserve"> </w:t>
      </w:r>
      <w:r w:rsidR="00085526">
        <w:br/>
      </w:r>
      <w:r w:rsidR="004E3B09" w:rsidRPr="007A7E42">
        <w:t>30</w:t>
      </w:r>
      <w:r w:rsidR="006D2C36">
        <w:t xml:space="preserve"> </w:t>
      </w:r>
      <w:r w:rsidR="004E3B09" w:rsidRPr="007A7E42">
        <w:t>%</w:t>
      </w:r>
      <w:r w:rsidR="00E866AE" w:rsidRPr="007A7E42">
        <w:t> </w:t>
      </w:r>
      <w:r w:rsidR="004E3B09" w:rsidRPr="007A7E42">
        <w:t>večjo izpostavljenost lopinavirju, vendar ni pričakovati, da bi to bilo klinično pomembno (glejte poglavje</w:t>
      </w:r>
      <w:r w:rsidR="00752189">
        <w:t> </w:t>
      </w:r>
      <w:r w:rsidR="004E3B09" w:rsidRPr="007A7E42">
        <w:t xml:space="preserve">5.2). </w:t>
      </w:r>
      <w:r w:rsidR="002E6B33" w:rsidRPr="007A7E42">
        <w:t>P</w:t>
      </w:r>
      <w:r w:rsidR="004E3B09" w:rsidRPr="007A7E42">
        <w:t>ri bolnikih s hudo jetrno okvaro</w:t>
      </w:r>
      <w:r w:rsidR="002E6B33" w:rsidRPr="007A7E42">
        <w:t xml:space="preserve"> podatkov ni na voljo</w:t>
      </w:r>
      <w:r w:rsidR="004E3B09" w:rsidRPr="007A7E42">
        <w:t xml:space="preserve">. Ti bolniki ne smejo prejeti </w:t>
      </w:r>
      <w:r w:rsidRPr="007A7E42">
        <w:t>lopinavirja/ritonavirja</w:t>
      </w:r>
      <w:r w:rsidR="004E3B09" w:rsidRPr="007A7E42">
        <w:t xml:space="preserve"> (glejte poglavje</w:t>
      </w:r>
      <w:r w:rsidR="00752189">
        <w:t> </w:t>
      </w:r>
      <w:r w:rsidR="004E3B09" w:rsidRPr="007A7E42">
        <w:t>4.3).</w:t>
      </w:r>
    </w:p>
    <w:p w14:paraId="480B5809" w14:textId="77777777" w:rsidR="004E3B09" w:rsidRPr="007A7E42" w:rsidRDefault="004E3B09" w:rsidP="00F45606">
      <w:pPr>
        <w:rPr>
          <w:sz w:val="24"/>
          <w:szCs w:val="24"/>
        </w:rPr>
      </w:pPr>
    </w:p>
    <w:p w14:paraId="763D3466" w14:textId="77777777" w:rsidR="00B61A74" w:rsidRPr="007A7E42" w:rsidRDefault="004E3B09" w:rsidP="00F45606">
      <w:pPr>
        <w:keepNext/>
        <w:ind w:right="-20"/>
        <w:rPr>
          <w:i/>
          <w:position w:val="-1"/>
        </w:rPr>
      </w:pPr>
      <w:r w:rsidRPr="007A7E42">
        <w:rPr>
          <w:i/>
          <w:position w:val="-1"/>
        </w:rPr>
        <w:t>Okvara ledvic</w:t>
      </w:r>
    </w:p>
    <w:p w14:paraId="251012CF" w14:textId="77777777" w:rsidR="004E3B09" w:rsidRPr="007A7E42" w:rsidRDefault="004E3B09" w:rsidP="00F45606">
      <w:pPr>
        <w:ind w:right="-20"/>
        <w:rPr>
          <w:position w:val="-1"/>
        </w:rPr>
      </w:pPr>
      <w:r w:rsidRPr="007A7E42">
        <w:rPr>
          <w:position w:val="-1"/>
        </w:rPr>
        <w:t>Ledvični očistek lopinavirja in ritonavirja je zanemarljiv, zato pri bolnikih z okvaro ledvic ni pričakovati povečane koncentracije v plazmi. Ker sta lopinavir in ritonavir v veliki meri vezana na beljakovine, ni verjetno, da bi ju hemodializa ali peritonealna dializa odstranila v pomembni meri.</w:t>
      </w:r>
    </w:p>
    <w:p w14:paraId="74AE5C73" w14:textId="77777777" w:rsidR="00B61A74" w:rsidRPr="007A7E42" w:rsidRDefault="00B61A74" w:rsidP="00F45606">
      <w:pPr>
        <w:ind w:right="-20"/>
        <w:rPr>
          <w:i/>
          <w:spacing w:val="-5"/>
          <w:szCs w:val="22"/>
        </w:rPr>
      </w:pPr>
    </w:p>
    <w:p w14:paraId="601D8C08" w14:textId="162255AB" w:rsidR="00B61A74" w:rsidRPr="007A7E42" w:rsidRDefault="00B61A74" w:rsidP="00F45606">
      <w:pPr>
        <w:keepNext/>
        <w:ind w:right="-20"/>
      </w:pPr>
      <w:r w:rsidRPr="007A7E42">
        <w:rPr>
          <w:i/>
          <w:spacing w:val="-5"/>
          <w:szCs w:val="22"/>
        </w:rPr>
        <w:t>N</w:t>
      </w:r>
      <w:r w:rsidRPr="007A7E42">
        <w:rPr>
          <w:i/>
          <w:szCs w:val="22"/>
        </w:rPr>
        <w:t>o</w:t>
      </w:r>
      <w:r w:rsidRPr="007A7E42">
        <w:rPr>
          <w:i/>
          <w:spacing w:val="-7"/>
          <w:szCs w:val="22"/>
        </w:rPr>
        <w:t>s</w:t>
      </w:r>
      <w:r w:rsidRPr="007A7E42">
        <w:rPr>
          <w:i/>
          <w:spacing w:val="-3"/>
          <w:szCs w:val="22"/>
        </w:rPr>
        <w:t>e</w:t>
      </w:r>
      <w:r w:rsidRPr="007A7E42">
        <w:rPr>
          <w:i/>
          <w:spacing w:val="-4"/>
          <w:szCs w:val="22"/>
        </w:rPr>
        <w:t>č</w:t>
      </w:r>
      <w:r w:rsidRPr="007A7E42">
        <w:rPr>
          <w:i/>
          <w:szCs w:val="22"/>
        </w:rPr>
        <w:t>no</w:t>
      </w:r>
      <w:r w:rsidRPr="007A7E42">
        <w:rPr>
          <w:i/>
          <w:spacing w:val="-7"/>
          <w:szCs w:val="22"/>
        </w:rPr>
        <w:t>s</w:t>
      </w:r>
      <w:r w:rsidRPr="007A7E42">
        <w:rPr>
          <w:i/>
          <w:szCs w:val="22"/>
        </w:rPr>
        <w:t>t</w:t>
      </w:r>
      <w:r w:rsidRPr="007A7E42">
        <w:rPr>
          <w:i/>
          <w:spacing w:val="20"/>
          <w:szCs w:val="22"/>
        </w:rPr>
        <w:t xml:space="preserve"> </w:t>
      </w:r>
      <w:r w:rsidRPr="007A7E42">
        <w:rPr>
          <w:i/>
          <w:spacing w:val="2"/>
          <w:szCs w:val="22"/>
        </w:rPr>
        <w:t>i</w:t>
      </w:r>
      <w:r w:rsidRPr="007A7E42">
        <w:rPr>
          <w:i/>
          <w:szCs w:val="22"/>
        </w:rPr>
        <w:t>n</w:t>
      </w:r>
      <w:r w:rsidRPr="007A7E42">
        <w:rPr>
          <w:i/>
          <w:spacing w:val="-5"/>
          <w:szCs w:val="22"/>
        </w:rPr>
        <w:t xml:space="preserve"> </w:t>
      </w:r>
      <w:r w:rsidRPr="007A7E42">
        <w:rPr>
          <w:i/>
          <w:szCs w:val="22"/>
        </w:rPr>
        <w:t>po</w:t>
      </w:r>
      <w:r w:rsidRPr="007A7E42">
        <w:rPr>
          <w:i/>
          <w:w w:val="101"/>
          <w:szCs w:val="22"/>
        </w:rPr>
        <w:t>po</w:t>
      </w:r>
      <w:r w:rsidRPr="007A7E42">
        <w:rPr>
          <w:i/>
          <w:spacing w:val="-7"/>
          <w:w w:val="101"/>
          <w:szCs w:val="22"/>
        </w:rPr>
        <w:t>r</w:t>
      </w:r>
      <w:r w:rsidRPr="007A7E42">
        <w:rPr>
          <w:i/>
          <w:w w:val="101"/>
          <w:szCs w:val="22"/>
        </w:rPr>
        <w:t>od</w:t>
      </w:r>
      <w:r w:rsidR="00DC394A">
        <w:rPr>
          <w:i/>
          <w:w w:val="101"/>
          <w:szCs w:val="22"/>
        </w:rPr>
        <w:t>no obdobje</w:t>
      </w:r>
    </w:p>
    <w:p w14:paraId="6891EA3E" w14:textId="13532DE5" w:rsidR="00B61A74" w:rsidRPr="007A7E42" w:rsidRDefault="00B61A74" w:rsidP="00F45606">
      <w:pPr>
        <w:tabs>
          <w:tab w:val="clear" w:pos="567"/>
        </w:tabs>
        <w:ind w:left="567" w:hanging="567"/>
      </w:pPr>
      <w:r w:rsidRPr="007A7E42">
        <w:rPr>
          <w:w w:val="133"/>
        </w:rPr>
        <w:t>•</w:t>
      </w:r>
      <w:r w:rsidR="00BE02E2" w:rsidRPr="007A7E42">
        <w:rPr>
          <w:spacing w:val="16"/>
          <w:w w:val="133"/>
        </w:rPr>
        <w:tab/>
      </w:r>
      <w:r w:rsidRPr="007A7E42">
        <w:rPr>
          <w:spacing w:val="-7"/>
        </w:rPr>
        <w:t>M</w:t>
      </w:r>
      <w:r w:rsidRPr="007A7E42">
        <w:rPr>
          <w:spacing w:val="-3"/>
        </w:rPr>
        <w:t>e</w:t>
      </w:r>
      <w:r w:rsidRPr="007A7E42">
        <w:t>d</w:t>
      </w:r>
      <w:r w:rsidRPr="007A7E42">
        <w:rPr>
          <w:spacing w:val="13"/>
        </w:rPr>
        <w:t xml:space="preserve"> </w:t>
      </w:r>
      <w:r w:rsidRPr="007A7E42">
        <w:t>no</w:t>
      </w:r>
      <w:r w:rsidRPr="007A7E42">
        <w:rPr>
          <w:spacing w:val="9"/>
        </w:rPr>
        <w:t>s</w:t>
      </w:r>
      <w:r w:rsidRPr="007A7E42">
        <w:rPr>
          <w:spacing w:val="-3"/>
        </w:rPr>
        <w:t>e</w:t>
      </w:r>
      <w:r w:rsidRPr="007A7E42">
        <w:rPr>
          <w:spacing w:val="13"/>
        </w:rPr>
        <w:t>č</w:t>
      </w:r>
      <w:r w:rsidRPr="007A7E42">
        <w:t>no</w:t>
      </w:r>
      <w:r w:rsidRPr="007A7E42">
        <w:rPr>
          <w:spacing w:val="9"/>
        </w:rPr>
        <w:t>s</w:t>
      </w:r>
      <w:r w:rsidRPr="007A7E42">
        <w:rPr>
          <w:spacing w:val="2"/>
        </w:rPr>
        <w:t>t</w:t>
      </w:r>
      <w:r w:rsidRPr="007A7E42">
        <w:rPr>
          <w:spacing w:val="-14"/>
        </w:rPr>
        <w:t>j</w:t>
      </w:r>
      <w:r w:rsidRPr="007A7E42">
        <w:t>o</w:t>
      </w:r>
      <w:r w:rsidRPr="007A7E42">
        <w:rPr>
          <w:spacing w:val="3"/>
        </w:rPr>
        <w:t xml:space="preserve"> </w:t>
      </w:r>
      <w:r w:rsidRPr="007A7E42">
        <w:rPr>
          <w:spacing w:val="-14"/>
        </w:rPr>
        <w:t>i</w:t>
      </w:r>
      <w:r w:rsidRPr="007A7E42">
        <w:t>n</w:t>
      </w:r>
      <w:r w:rsidRPr="007A7E42">
        <w:rPr>
          <w:spacing w:val="-5"/>
        </w:rPr>
        <w:t xml:space="preserve"> </w:t>
      </w:r>
      <w:r w:rsidRPr="007A7E42">
        <w:t>po</w:t>
      </w:r>
      <w:r w:rsidRPr="007A7E42">
        <w:rPr>
          <w:spacing w:val="-5"/>
        </w:rPr>
        <w:t xml:space="preserve"> </w:t>
      </w:r>
      <w:r w:rsidRPr="007A7E42">
        <w:t>po</w:t>
      </w:r>
      <w:r w:rsidRPr="007A7E42">
        <w:rPr>
          <w:spacing w:val="5"/>
        </w:rPr>
        <w:t>r</w:t>
      </w:r>
      <w:r w:rsidRPr="007A7E42">
        <w:t>odu</w:t>
      </w:r>
      <w:r w:rsidRPr="007A7E42">
        <w:rPr>
          <w:spacing w:val="-1"/>
        </w:rPr>
        <w:t xml:space="preserve"> </w:t>
      </w:r>
      <w:r w:rsidRPr="007A7E42">
        <w:t>p</w:t>
      </w:r>
      <w:r w:rsidRPr="007A7E42">
        <w:rPr>
          <w:spacing w:val="5"/>
        </w:rPr>
        <w:t>r</w:t>
      </w:r>
      <w:r w:rsidRPr="007A7E42">
        <w:rPr>
          <w:spacing w:val="-14"/>
        </w:rPr>
        <w:t>il</w:t>
      </w:r>
      <w:r w:rsidRPr="007A7E42">
        <w:rPr>
          <w:spacing w:val="-3"/>
        </w:rPr>
        <w:t>a</w:t>
      </w:r>
      <w:r w:rsidRPr="007A7E42">
        <w:t>god</w:t>
      </w:r>
      <w:r w:rsidRPr="007A7E42">
        <w:rPr>
          <w:spacing w:val="-14"/>
        </w:rPr>
        <w:t>i</w:t>
      </w:r>
      <w:r w:rsidRPr="007A7E42">
        <w:rPr>
          <w:spacing w:val="2"/>
        </w:rPr>
        <w:t>t</w:t>
      </w:r>
      <w:r w:rsidRPr="007A7E42">
        <w:rPr>
          <w:spacing w:val="-4"/>
        </w:rPr>
        <w:t>e</w:t>
      </w:r>
      <w:r w:rsidRPr="007A7E42">
        <w:t>v</w:t>
      </w:r>
      <w:r w:rsidRPr="007A7E42">
        <w:rPr>
          <w:spacing w:val="20"/>
        </w:rPr>
        <w:t xml:space="preserve"> </w:t>
      </w:r>
      <w:r w:rsidRPr="007A7E42">
        <w:t>od</w:t>
      </w:r>
      <w:r w:rsidRPr="007A7E42">
        <w:rPr>
          <w:spacing w:val="2"/>
        </w:rPr>
        <w:t>m</w:t>
      </w:r>
      <w:r w:rsidRPr="007A7E42">
        <w:rPr>
          <w:spacing w:val="-4"/>
        </w:rPr>
        <w:t>e</w:t>
      </w:r>
      <w:r w:rsidRPr="007A7E42">
        <w:rPr>
          <w:spacing w:val="5"/>
        </w:rPr>
        <w:t>r</w:t>
      </w:r>
      <w:r w:rsidRPr="007A7E42">
        <w:t>ka</w:t>
      </w:r>
      <w:r w:rsidRPr="007A7E42">
        <w:rPr>
          <w:spacing w:val="-3"/>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3"/>
          <w:w w:val="101"/>
        </w:rPr>
        <w:t>a</w:t>
      </w:r>
      <w:r w:rsidRPr="007A7E42">
        <w:rPr>
          <w:spacing w:val="2"/>
          <w:w w:val="101"/>
        </w:rPr>
        <w:t>/</w:t>
      </w:r>
      <w:r w:rsidRPr="007A7E42">
        <w:rPr>
          <w:spacing w:val="5"/>
          <w:w w:val="101"/>
        </w:rPr>
        <w:t>r</w:t>
      </w:r>
      <w:r w:rsidRPr="007A7E42">
        <w:rPr>
          <w:spacing w:val="-14"/>
          <w:w w:val="101"/>
        </w:rPr>
        <w:t>i</w:t>
      </w:r>
      <w:r w:rsidRPr="007A7E42">
        <w:rPr>
          <w:spacing w:val="2"/>
          <w:w w:val="101"/>
        </w:rPr>
        <w:t>t</w:t>
      </w:r>
      <w:r w:rsidRPr="007A7E42">
        <w:rPr>
          <w:w w:val="101"/>
        </w:rPr>
        <w:t>on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3"/>
          <w:w w:val="101"/>
        </w:rPr>
        <w:t>a</w:t>
      </w:r>
      <w:r w:rsidR="002E6B33" w:rsidRPr="007A7E42">
        <w:t xml:space="preserve"> ni</w:t>
      </w:r>
      <w:r w:rsidR="002E6B33" w:rsidRPr="007A7E42">
        <w:rPr>
          <w:spacing w:val="-19"/>
        </w:rPr>
        <w:t xml:space="preserve"> </w:t>
      </w:r>
      <w:r w:rsidR="002E6B33" w:rsidRPr="007A7E42">
        <w:t>po</w:t>
      </w:r>
      <w:r w:rsidR="002E6B33" w:rsidRPr="007A7E42">
        <w:rPr>
          <w:spacing w:val="2"/>
        </w:rPr>
        <w:t>t</w:t>
      </w:r>
      <w:r w:rsidR="002E6B33" w:rsidRPr="007A7E42">
        <w:rPr>
          <w:spacing w:val="5"/>
        </w:rPr>
        <w:t>r</w:t>
      </w:r>
      <w:r w:rsidR="002E6B33" w:rsidRPr="007A7E42">
        <w:rPr>
          <w:spacing w:val="-3"/>
        </w:rPr>
        <w:t>e</w:t>
      </w:r>
      <w:r w:rsidR="002E6B33" w:rsidRPr="007A7E42">
        <w:t>bna</w:t>
      </w:r>
      <w:r w:rsidRPr="007A7E42">
        <w:rPr>
          <w:w w:val="101"/>
        </w:rPr>
        <w:t>.</w:t>
      </w:r>
    </w:p>
    <w:p w14:paraId="40D43679" w14:textId="6469C2C0" w:rsidR="00B61A74" w:rsidRPr="001055C4" w:rsidRDefault="00B61A74" w:rsidP="00F45606">
      <w:pPr>
        <w:tabs>
          <w:tab w:val="clear" w:pos="567"/>
        </w:tabs>
        <w:ind w:left="567" w:hanging="567"/>
      </w:pPr>
      <w:r w:rsidRPr="007A7E42">
        <w:rPr>
          <w:w w:val="133"/>
        </w:rPr>
        <w:t>•</w:t>
      </w:r>
      <w:r w:rsidR="00BE02E2" w:rsidRPr="007A7E42">
        <w:rPr>
          <w:spacing w:val="16"/>
          <w:w w:val="133"/>
        </w:rPr>
        <w:tab/>
      </w:r>
      <w:r w:rsidR="002E6B33" w:rsidRPr="001055C4">
        <w:t>Z</w:t>
      </w:r>
      <w:r w:rsidRPr="001055C4">
        <w:t>aradi pomanjkanja farmakokinetičnih in kliničnih podatkov</w:t>
      </w:r>
      <w:r w:rsidR="002E6B33" w:rsidRPr="001055C4">
        <w:t xml:space="preserve">, uporaba lopinavirja/ritonavirja enkrat na dan </w:t>
      </w:r>
      <w:r w:rsidR="005765E6">
        <w:t xml:space="preserve">pri nosečnicah </w:t>
      </w:r>
      <w:r w:rsidR="002E6B33" w:rsidRPr="001055C4">
        <w:t>ni priporočljiva.</w:t>
      </w:r>
    </w:p>
    <w:p w14:paraId="283A93A7" w14:textId="77777777" w:rsidR="002E6B33" w:rsidRPr="007A7E42" w:rsidRDefault="002E6B33" w:rsidP="00F45606">
      <w:pPr>
        <w:ind w:left="567" w:right="206" w:hanging="567"/>
        <w:rPr>
          <w:sz w:val="24"/>
          <w:szCs w:val="24"/>
        </w:rPr>
      </w:pPr>
    </w:p>
    <w:p w14:paraId="6A3F4362" w14:textId="77777777" w:rsidR="00811ACF" w:rsidRPr="007A7E42" w:rsidRDefault="00811ACF" w:rsidP="00F45606">
      <w:pPr>
        <w:keepNext/>
        <w:ind w:right="-20"/>
      </w:pPr>
      <w:r w:rsidRPr="007A7E42">
        <w:rPr>
          <w:spacing w:val="-1"/>
          <w:u w:val="single" w:color="000000"/>
        </w:rPr>
        <w:t>N</w:t>
      </w:r>
      <w:r w:rsidRPr="007A7E42">
        <w:rPr>
          <w:u w:val="single" w:color="000000"/>
        </w:rPr>
        <w:t>ač</w:t>
      </w:r>
      <w:r w:rsidRPr="007A7E42">
        <w:rPr>
          <w:spacing w:val="1"/>
          <w:u w:val="single" w:color="000000"/>
        </w:rPr>
        <w:t>i</w:t>
      </w:r>
      <w:r w:rsidRPr="007A7E42">
        <w:rPr>
          <w:u w:val="single" w:color="000000"/>
        </w:rPr>
        <w:t xml:space="preserve">n </w:t>
      </w:r>
      <w:r w:rsidRPr="007A7E42">
        <w:rPr>
          <w:spacing w:val="-2"/>
          <w:u w:val="single" w:color="000000"/>
        </w:rPr>
        <w:t>u</w:t>
      </w:r>
      <w:r w:rsidRPr="007A7E42">
        <w:rPr>
          <w:u w:val="single" w:color="000000"/>
        </w:rPr>
        <w:t>po</w:t>
      </w:r>
      <w:r w:rsidRPr="007A7E42">
        <w:rPr>
          <w:spacing w:val="1"/>
          <w:u w:val="single" w:color="000000"/>
        </w:rPr>
        <w:t>r</w:t>
      </w:r>
      <w:r w:rsidRPr="007A7E42">
        <w:rPr>
          <w:spacing w:val="-2"/>
          <w:u w:val="single" w:color="000000"/>
        </w:rPr>
        <w:t>a</w:t>
      </w:r>
      <w:r w:rsidRPr="007A7E42">
        <w:rPr>
          <w:u w:val="single" w:color="000000"/>
        </w:rPr>
        <w:t>be</w:t>
      </w:r>
    </w:p>
    <w:p w14:paraId="3C09D44F" w14:textId="77777777" w:rsidR="008E2ED1" w:rsidRDefault="008E2ED1" w:rsidP="00F45606">
      <w:pPr>
        <w:keepNext/>
        <w:ind w:right="-20"/>
      </w:pPr>
    </w:p>
    <w:p w14:paraId="1808FF04" w14:textId="46324964" w:rsidR="00BE02E2" w:rsidRPr="007A7E42" w:rsidRDefault="00AA6BFE" w:rsidP="00F45606">
      <w:pPr>
        <w:ind w:right="-20"/>
      </w:pPr>
      <w:r>
        <w:t xml:space="preserve">Tablete zdravila </w:t>
      </w:r>
      <w:r w:rsidR="00BE02E2" w:rsidRPr="007A7E42">
        <w:t xml:space="preserve">Lopinavir/ritonavir </w:t>
      </w:r>
      <w:r w:rsidR="001A2FC1">
        <w:t>Viatris</w:t>
      </w:r>
      <w:r w:rsidR="00BE02E2" w:rsidRPr="007A7E42">
        <w:t xml:space="preserve"> se jemljejo peroralno. Potrebno jih je pogoltniti cele in ne žvečiti, prelomiti ali zdrobiti. Tablete lopinavirja/ritonavirja se lahko jemljejo s hrano ali brez nje.</w:t>
      </w:r>
    </w:p>
    <w:p w14:paraId="2C2BEBF6" w14:textId="77777777" w:rsidR="005E6B39" w:rsidRPr="007A7E42" w:rsidRDefault="005E6B39" w:rsidP="00F45606">
      <w:pPr>
        <w:tabs>
          <w:tab w:val="clear" w:pos="567"/>
        </w:tabs>
        <w:rPr>
          <w:szCs w:val="22"/>
        </w:rPr>
      </w:pPr>
    </w:p>
    <w:p w14:paraId="2C07F5FD" w14:textId="77777777" w:rsidR="005E6B39" w:rsidRPr="007A7E42" w:rsidRDefault="005E6B39" w:rsidP="00F45606">
      <w:pPr>
        <w:keepNext/>
        <w:tabs>
          <w:tab w:val="clear" w:pos="567"/>
        </w:tabs>
        <w:ind w:left="567" w:hanging="567"/>
        <w:rPr>
          <w:b/>
          <w:szCs w:val="22"/>
        </w:rPr>
      </w:pPr>
      <w:r w:rsidRPr="007A7E42">
        <w:rPr>
          <w:b/>
          <w:szCs w:val="22"/>
        </w:rPr>
        <w:t>4.3</w:t>
      </w:r>
      <w:r w:rsidRPr="007A7E42">
        <w:rPr>
          <w:b/>
          <w:szCs w:val="22"/>
        </w:rPr>
        <w:tab/>
        <w:t>Kontraindikacije</w:t>
      </w:r>
    </w:p>
    <w:p w14:paraId="4874B889" w14:textId="77777777" w:rsidR="005E6B39" w:rsidRPr="007A7E42" w:rsidRDefault="005E6B39" w:rsidP="00F45606">
      <w:pPr>
        <w:keepNext/>
        <w:tabs>
          <w:tab w:val="clear" w:pos="567"/>
        </w:tabs>
        <w:rPr>
          <w:szCs w:val="22"/>
        </w:rPr>
      </w:pPr>
    </w:p>
    <w:p w14:paraId="40D84081" w14:textId="1213F9CB" w:rsidR="005E6B39" w:rsidRPr="007A7E42" w:rsidRDefault="005E6B39" w:rsidP="00F45606">
      <w:pPr>
        <w:pStyle w:val="ListParagraph"/>
        <w:numPr>
          <w:ilvl w:val="0"/>
          <w:numId w:val="32"/>
        </w:numPr>
        <w:tabs>
          <w:tab w:val="clear" w:pos="567"/>
        </w:tabs>
        <w:ind w:left="567" w:hanging="567"/>
        <w:rPr>
          <w:szCs w:val="22"/>
        </w:rPr>
      </w:pPr>
      <w:r w:rsidRPr="007A7E42">
        <w:rPr>
          <w:szCs w:val="22"/>
        </w:rPr>
        <w:t xml:space="preserve">Preobčutljivost </w:t>
      </w:r>
      <w:r w:rsidR="000A55A6" w:rsidRPr="007A7E42">
        <w:rPr>
          <w:szCs w:val="22"/>
        </w:rPr>
        <w:t>n</w:t>
      </w:r>
      <w:r w:rsidRPr="007A7E42">
        <w:rPr>
          <w:szCs w:val="22"/>
        </w:rPr>
        <w:t>a učinkovin</w:t>
      </w:r>
      <w:r w:rsidR="00BE02E2" w:rsidRPr="007A7E42">
        <w:rPr>
          <w:szCs w:val="22"/>
        </w:rPr>
        <w:t>i</w:t>
      </w:r>
      <w:r w:rsidRPr="007A7E42">
        <w:rPr>
          <w:szCs w:val="22"/>
        </w:rPr>
        <w:t xml:space="preserve"> ali katero</w:t>
      </w:r>
      <w:r w:rsidR="00633DF6">
        <w:rPr>
          <w:szCs w:val="22"/>
        </w:rPr>
        <w:t xml:space="preserve"> </w:t>
      </w:r>
      <w:r w:rsidRPr="007A7E42">
        <w:rPr>
          <w:szCs w:val="22"/>
        </w:rPr>
        <w:t xml:space="preserve">koli pomožno snov, </w:t>
      </w:r>
      <w:r w:rsidRPr="007A7E42">
        <w:rPr>
          <w:noProof/>
          <w:szCs w:val="22"/>
        </w:rPr>
        <w:t>navedeno v poglavju</w:t>
      </w:r>
      <w:r w:rsidR="00752189">
        <w:rPr>
          <w:noProof/>
          <w:szCs w:val="22"/>
        </w:rPr>
        <w:t> </w:t>
      </w:r>
      <w:r w:rsidRPr="007A7E42">
        <w:rPr>
          <w:noProof/>
          <w:szCs w:val="22"/>
        </w:rPr>
        <w:t>6.1</w:t>
      </w:r>
      <w:r w:rsidRPr="007A7E42">
        <w:rPr>
          <w:szCs w:val="22"/>
        </w:rPr>
        <w:t>.</w:t>
      </w:r>
    </w:p>
    <w:p w14:paraId="432F5B72" w14:textId="4238BDEE" w:rsidR="00BE02E2" w:rsidRPr="007A7E42" w:rsidRDefault="005765E6" w:rsidP="00F45606">
      <w:pPr>
        <w:pStyle w:val="ListParagraph"/>
        <w:numPr>
          <w:ilvl w:val="0"/>
          <w:numId w:val="32"/>
        </w:numPr>
        <w:tabs>
          <w:tab w:val="clear" w:pos="567"/>
        </w:tabs>
        <w:ind w:left="567" w:hanging="567"/>
        <w:rPr>
          <w:szCs w:val="22"/>
        </w:rPr>
      </w:pPr>
      <w:r>
        <w:rPr>
          <w:szCs w:val="22"/>
        </w:rPr>
        <w:t>H</w:t>
      </w:r>
      <w:r w:rsidR="002E6B33" w:rsidRPr="007A7E42">
        <w:rPr>
          <w:szCs w:val="22"/>
        </w:rPr>
        <w:t>u</w:t>
      </w:r>
      <w:r w:rsidR="00BE02E2" w:rsidRPr="007A7E42">
        <w:rPr>
          <w:szCs w:val="22"/>
        </w:rPr>
        <w:t>d</w:t>
      </w:r>
      <w:r>
        <w:rPr>
          <w:szCs w:val="22"/>
        </w:rPr>
        <w:t>a</w:t>
      </w:r>
      <w:r w:rsidR="00BE02E2" w:rsidRPr="007A7E42">
        <w:rPr>
          <w:szCs w:val="22"/>
        </w:rPr>
        <w:t xml:space="preserve"> </w:t>
      </w:r>
      <w:r w:rsidR="003C7E4E" w:rsidRPr="007A7E42">
        <w:rPr>
          <w:szCs w:val="22"/>
        </w:rPr>
        <w:t>okvar</w:t>
      </w:r>
      <w:r>
        <w:rPr>
          <w:szCs w:val="22"/>
        </w:rPr>
        <w:t>a</w:t>
      </w:r>
      <w:r w:rsidR="003C7E4E" w:rsidRPr="007A7E42">
        <w:rPr>
          <w:szCs w:val="22"/>
        </w:rPr>
        <w:t xml:space="preserve"> </w:t>
      </w:r>
      <w:r w:rsidR="00BE02E2" w:rsidRPr="007A7E42">
        <w:rPr>
          <w:szCs w:val="22"/>
        </w:rPr>
        <w:t>jet</w:t>
      </w:r>
      <w:r w:rsidR="003C7E4E" w:rsidRPr="007A7E42">
        <w:rPr>
          <w:szCs w:val="22"/>
        </w:rPr>
        <w:t>e</w:t>
      </w:r>
      <w:r w:rsidR="00BE02E2" w:rsidRPr="007A7E42">
        <w:rPr>
          <w:szCs w:val="22"/>
        </w:rPr>
        <w:t>r.</w:t>
      </w:r>
    </w:p>
    <w:p w14:paraId="0AD4024E" w14:textId="77777777" w:rsidR="00151703" w:rsidRPr="007A7E42" w:rsidRDefault="00151703" w:rsidP="00F45606">
      <w:pPr>
        <w:tabs>
          <w:tab w:val="clear" w:pos="567"/>
        </w:tabs>
        <w:rPr>
          <w:szCs w:val="22"/>
        </w:rPr>
      </w:pPr>
    </w:p>
    <w:p w14:paraId="02690E4E" w14:textId="1DA1A541" w:rsidR="002E6B33" w:rsidRPr="007A7E42" w:rsidRDefault="00151703" w:rsidP="00F45606">
      <w:r w:rsidRPr="007A7E42">
        <w:t xml:space="preserve">Zdravilo Lopinavir/ritonavir </w:t>
      </w:r>
      <w:r w:rsidR="001A2FC1">
        <w:t>Viatris</w:t>
      </w:r>
      <w:r w:rsidRPr="007A7E42">
        <w:t xml:space="preserve"> vsebuje lopinavir in ritonavir, ki zavirata izoobliko CYP3A P450.</w:t>
      </w:r>
    </w:p>
    <w:p w14:paraId="13568102" w14:textId="77777777" w:rsidR="005E6B39" w:rsidRPr="007A7E42" w:rsidRDefault="00151703" w:rsidP="00F45606">
      <w:r w:rsidRPr="007A7E42">
        <w:t>Zato se lopinavirja/ritonavirja ne sme uporabljati sočasno z zdravili, katerih očistek je močno odvisen</w:t>
      </w:r>
      <w:r w:rsidR="00E866AE" w:rsidRPr="007A7E42">
        <w:t xml:space="preserve"> </w:t>
      </w:r>
      <w:r w:rsidRPr="007A7E42">
        <w:t>od CYP3A in pri katerih je zvečana koncentracija v plazmi povezana z resnimi in/ali smrtno nevarnimi učinki. Med takšna zdravila spadajo:</w:t>
      </w:r>
    </w:p>
    <w:p w14:paraId="789FE5D1" w14:textId="77777777" w:rsidR="00151703" w:rsidRPr="007A7E42" w:rsidRDefault="00151703"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31"/>
        <w:gridCol w:w="5040"/>
      </w:tblGrid>
      <w:tr w:rsidR="00151703" w:rsidRPr="007A7E42" w14:paraId="7C1CBFD5" w14:textId="77777777" w:rsidTr="00DC5A51">
        <w:trPr>
          <w:cantSplit/>
          <w:tblHeader/>
        </w:trPr>
        <w:tc>
          <w:tcPr>
            <w:tcW w:w="1696" w:type="dxa"/>
            <w:shd w:val="clear" w:color="auto" w:fill="auto"/>
          </w:tcPr>
          <w:p w14:paraId="29408DB2" w14:textId="77777777" w:rsidR="00151703" w:rsidRPr="007A7E42" w:rsidRDefault="00151703" w:rsidP="00F45606">
            <w:pPr>
              <w:pStyle w:val="Default"/>
              <w:keepNext/>
              <w:rPr>
                <w:szCs w:val="22"/>
                <w:lang w:val="sl-SI"/>
              </w:rPr>
            </w:pPr>
            <w:r w:rsidRPr="007A7E42">
              <w:rPr>
                <w:b/>
                <w:bCs/>
                <w:sz w:val="22"/>
                <w:szCs w:val="22"/>
                <w:lang w:val="sl-SI"/>
              </w:rPr>
              <w:t xml:space="preserve">Skupina zdravil </w:t>
            </w:r>
          </w:p>
        </w:tc>
        <w:tc>
          <w:tcPr>
            <w:tcW w:w="2331" w:type="dxa"/>
            <w:shd w:val="clear" w:color="auto" w:fill="auto"/>
          </w:tcPr>
          <w:p w14:paraId="2C88A86D" w14:textId="77777777" w:rsidR="00151703" w:rsidRPr="007A7E42" w:rsidRDefault="00151703" w:rsidP="00F45606">
            <w:pPr>
              <w:pStyle w:val="Default"/>
              <w:keepNext/>
              <w:rPr>
                <w:szCs w:val="22"/>
                <w:lang w:val="sl-SI"/>
              </w:rPr>
            </w:pPr>
            <w:r w:rsidRPr="007A7E42">
              <w:rPr>
                <w:b/>
                <w:bCs/>
                <w:sz w:val="22"/>
                <w:szCs w:val="22"/>
                <w:lang w:val="sl-SI"/>
              </w:rPr>
              <w:t xml:space="preserve">Zdravilo znotraj skupine </w:t>
            </w:r>
          </w:p>
        </w:tc>
        <w:tc>
          <w:tcPr>
            <w:tcW w:w="5040" w:type="dxa"/>
            <w:shd w:val="clear" w:color="auto" w:fill="auto"/>
          </w:tcPr>
          <w:p w14:paraId="11B2315F" w14:textId="77777777" w:rsidR="00151703" w:rsidRPr="007A7E42" w:rsidRDefault="00151703" w:rsidP="00F45606">
            <w:pPr>
              <w:pStyle w:val="Default"/>
              <w:keepNext/>
              <w:rPr>
                <w:szCs w:val="22"/>
                <w:lang w:val="sl-SI"/>
              </w:rPr>
            </w:pPr>
            <w:r w:rsidRPr="007A7E42">
              <w:rPr>
                <w:b/>
                <w:bCs/>
                <w:sz w:val="22"/>
                <w:szCs w:val="22"/>
                <w:lang w:val="sl-SI"/>
              </w:rPr>
              <w:t xml:space="preserve">Razlog </w:t>
            </w:r>
          </w:p>
        </w:tc>
      </w:tr>
      <w:tr w:rsidR="00151703" w:rsidRPr="007A7E42" w14:paraId="5022705D" w14:textId="77777777" w:rsidTr="00DC5A51">
        <w:trPr>
          <w:cantSplit/>
        </w:trPr>
        <w:tc>
          <w:tcPr>
            <w:tcW w:w="9067" w:type="dxa"/>
            <w:gridSpan w:val="3"/>
            <w:shd w:val="clear" w:color="auto" w:fill="auto"/>
          </w:tcPr>
          <w:p w14:paraId="75F842AA" w14:textId="77777777" w:rsidR="00151703" w:rsidRPr="007A7E42" w:rsidRDefault="00151703" w:rsidP="00F45606">
            <w:pPr>
              <w:keepNext/>
              <w:rPr>
                <w:szCs w:val="22"/>
              </w:rPr>
            </w:pPr>
            <w:r w:rsidRPr="007A7E42">
              <w:rPr>
                <w:b/>
                <w:bCs/>
                <w:spacing w:val="-9"/>
                <w:szCs w:val="22"/>
              </w:rPr>
              <w:t>P</w:t>
            </w:r>
            <w:r w:rsidRPr="007A7E42">
              <w:rPr>
                <w:b/>
                <w:bCs/>
                <w:szCs w:val="22"/>
              </w:rPr>
              <w:t>ov</w:t>
            </w:r>
            <w:r w:rsidRPr="007A7E42">
              <w:rPr>
                <w:b/>
                <w:bCs/>
                <w:spacing w:val="13"/>
                <w:szCs w:val="22"/>
              </w:rPr>
              <w:t>e</w:t>
            </w:r>
            <w:r w:rsidRPr="007A7E42">
              <w:rPr>
                <w:b/>
                <w:bCs/>
                <w:spacing w:val="-3"/>
                <w:szCs w:val="22"/>
              </w:rPr>
              <w:t>č</w:t>
            </w:r>
            <w:r w:rsidRPr="007A7E42">
              <w:rPr>
                <w:b/>
                <w:bCs/>
                <w:szCs w:val="22"/>
              </w:rPr>
              <w:t>a</w:t>
            </w:r>
            <w:r w:rsidRPr="007A7E42">
              <w:rPr>
                <w:b/>
                <w:bCs/>
                <w:spacing w:val="3"/>
                <w:szCs w:val="22"/>
              </w:rPr>
              <w:t>n</w:t>
            </w:r>
            <w:r w:rsidRPr="007A7E42">
              <w:rPr>
                <w:b/>
                <w:bCs/>
                <w:spacing w:val="-11"/>
                <w:szCs w:val="22"/>
              </w:rPr>
              <w:t>j</w:t>
            </w:r>
            <w:r w:rsidRPr="007A7E42">
              <w:rPr>
                <w:b/>
                <w:bCs/>
                <w:szCs w:val="22"/>
              </w:rPr>
              <w:t>e</w:t>
            </w:r>
            <w:r w:rsidRPr="007A7E42">
              <w:rPr>
                <w:b/>
                <w:bCs/>
                <w:spacing w:val="15"/>
                <w:szCs w:val="22"/>
              </w:rPr>
              <w:t xml:space="preserve"> </w:t>
            </w:r>
            <w:r w:rsidRPr="007A7E42">
              <w:rPr>
                <w:b/>
                <w:bCs/>
                <w:w w:val="101"/>
                <w:szCs w:val="22"/>
              </w:rPr>
              <w:t>k</w:t>
            </w:r>
            <w:r w:rsidRPr="007A7E42">
              <w:rPr>
                <w:b/>
                <w:bCs/>
                <w:spacing w:val="-36"/>
                <w:szCs w:val="22"/>
              </w:rPr>
              <w:t xml:space="preserve"> </w:t>
            </w:r>
            <w:r w:rsidRPr="007A7E42">
              <w:rPr>
                <w:b/>
                <w:bCs/>
                <w:szCs w:val="22"/>
              </w:rPr>
              <w:t>o</w:t>
            </w:r>
            <w:r w:rsidRPr="007A7E42">
              <w:rPr>
                <w:b/>
                <w:bCs/>
                <w:spacing w:val="3"/>
                <w:szCs w:val="22"/>
              </w:rPr>
              <w:t>n</w:t>
            </w:r>
            <w:r w:rsidRPr="007A7E42">
              <w:rPr>
                <w:b/>
                <w:bCs/>
                <w:spacing w:val="-3"/>
                <w:szCs w:val="22"/>
              </w:rPr>
              <w:t>ce</w:t>
            </w:r>
            <w:r w:rsidRPr="007A7E42">
              <w:rPr>
                <w:b/>
                <w:bCs/>
                <w:spacing w:val="3"/>
                <w:szCs w:val="22"/>
              </w:rPr>
              <w:t>n</w:t>
            </w:r>
            <w:r w:rsidRPr="007A7E42">
              <w:rPr>
                <w:b/>
                <w:bCs/>
                <w:spacing w:val="5"/>
                <w:szCs w:val="22"/>
              </w:rPr>
              <w:t>t</w:t>
            </w:r>
            <w:r w:rsidRPr="007A7E42">
              <w:rPr>
                <w:b/>
                <w:bCs/>
                <w:spacing w:val="-3"/>
                <w:szCs w:val="22"/>
              </w:rPr>
              <w:t>r</w:t>
            </w:r>
            <w:r w:rsidRPr="007A7E42">
              <w:rPr>
                <w:b/>
                <w:bCs/>
                <w:szCs w:val="22"/>
              </w:rPr>
              <w:t>a</w:t>
            </w:r>
            <w:r w:rsidRPr="007A7E42">
              <w:rPr>
                <w:b/>
                <w:bCs/>
                <w:spacing w:val="-3"/>
                <w:szCs w:val="22"/>
              </w:rPr>
              <w:t>c</w:t>
            </w:r>
            <w:r w:rsidRPr="007A7E42">
              <w:rPr>
                <w:b/>
                <w:bCs/>
                <w:spacing w:val="-14"/>
                <w:szCs w:val="22"/>
              </w:rPr>
              <w:t>i</w:t>
            </w:r>
            <w:r w:rsidRPr="007A7E42">
              <w:rPr>
                <w:b/>
                <w:bCs/>
                <w:spacing w:val="-11"/>
                <w:szCs w:val="22"/>
              </w:rPr>
              <w:t>j</w:t>
            </w:r>
            <w:r w:rsidRPr="007A7E42">
              <w:rPr>
                <w:b/>
                <w:bCs/>
                <w:szCs w:val="22"/>
              </w:rPr>
              <w:t>e</w:t>
            </w:r>
            <w:r w:rsidRPr="007A7E42">
              <w:rPr>
                <w:b/>
                <w:bCs/>
                <w:spacing w:val="17"/>
                <w:szCs w:val="22"/>
              </w:rPr>
              <w:t xml:space="preserve"> </w:t>
            </w:r>
            <w:r w:rsidRPr="007A7E42">
              <w:rPr>
                <w:b/>
                <w:bCs/>
                <w:spacing w:val="9"/>
                <w:szCs w:val="22"/>
              </w:rPr>
              <w:t>s</w:t>
            </w:r>
            <w:r w:rsidRPr="007A7E42">
              <w:rPr>
                <w:b/>
                <w:bCs/>
                <w:szCs w:val="22"/>
              </w:rPr>
              <w:t>o</w:t>
            </w:r>
            <w:r w:rsidRPr="007A7E42">
              <w:rPr>
                <w:b/>
                <w:bCs/>
                <w:spacing w:val="-3"/>
                <w:szCs w:val="22"/>
              </w:rPr>
              <w:t>č</w:t>
            </w:r>
            <w:r w:rsidRPr="007A7E42">
              <w:rPr>
                <w:b/>
                <w:bCs/>
                <w:szCs w:val="22"/>
              </w:rPr>
              <w:t>a</w:t>
            </w:r>
            <w:r w:rsidRPr="007A7E42">
              <w:rPr>
                <w:b/>
                <w:bCs/>
                <w:spacing w:val="-7"/>
                <w:szCs w:val="22"/>
              </w:rPr>
              <w:t>s</w:t>
            </w:r>
            <w:r w:rsidRPr="007A7E42">
              <w:rPr>
                <w:b/>
                <w:bCs/>
                <w:spacing w:val="3"/>
                <w:szCs w:val="22"/>
              </w:rPr>
              <w:t>n</w:t>
            </w:r>
            <w:r w:rsidRPr="007A7E42">
              <w:rPr>
                <w:b/>
                <w:bCs/>
                <w:szCs w:val="22"/>
              </w:rPr>
              <w:t xml:space="preserve">o </w:t>
            </w:r>
            <w:r w:rsidRPr="007A7E42">
              <w:rPr>
                <w:b/>
                <w:bCs/>
                <w:spacing w:val="3"/>
                <w:szCs w:val="22"/>
              </w:rPr>
              <w:t>u</w:t>
            </w:r>
            <w:r w:rsidRPr="007A7E42">
              <w:rPr>
                <w:b/>
                <w:bCs/>
                <w:spacing w:val="-13"/>
                <w:szCs w:val="22"/>
              </w:rPr>
              <w:t>p</w:t>
            </w:r>
            <w:r w:rsidRPr="007A7E42">
              <w:rPr>
                <w:b/>
                <w:bCs/>
                <w:szCs w:val="22"/>
              </w:rPr>
              <w:t>o</w:t>
            </w:r>
            <w:r w:rsidRPr="007A7E42">
              <w:rPr>
                <w:b/>
                <w:bCs/>
                <w:spacing w:val="-3"/>
                <w:szCs w:val="22"/>
              </w:rPr>
              <w:t>r</w:t>
            </w:r>
            <w:r w:rsidRPr="007A7E42">
              <w:rPr>
                <w:b/>
                <w:bCs/>
                <w:szCs w:val="22"/>
              </w:rPr>
              <w:t>a</w:t>
            </w:r>
            <w:r w:rsidRPr="007A7E42">
              <w:rPr>
                <w:b/>
                <w:bCs/>
                <w:spacing w:val="-13"/>
                <w:szCs w:val="22"/>
              </w:rPr>
              <w:t>b</w:t>
            </w:r>
            <w:r w:rsidRPr="007A7E42">
              <w:rPr>
                <w:b/>
                <w:bCs/>
                <w:spacing w:val="2"/>
                <w:szCs w:val="22"/>
              </w:rPr>
              <w:t>l</w:t>
            </w:r>
            <w:r w:rsidRPr="007A7E42">
              <w:rPr>
                <w:b/>
                <w:bCs/>
                <w:spacing w:val="-11"/>
                <w:szCs w:val="22"/>
              </w:rPr>
              <w:t>j</w:t>
            </w:r>
            <w:r w:rsidRPr="007A7E42">
              <w:rPr>
                <w:b/>
                <w:bCs/>
                <w:spacing w:val="13"/>
                <w:szCs w:val="22"/>
              </w:rPr>
              <w:t>e</w:t>
            </w:r>
            <w:r w:rsidRPr="007A7E42">
              <w:rPr>
                <w:b/>
                <w:bCs/>
                <w:spacing w:val="3"/>
                <w:szCs w:val="22"/>
              </w:rPr>
              <w:t>n</w:t>
            </w:r>
            <w:r w:rsidRPr="007A7E42">
              <w:rPr>
                <w:b/>
                <w:bCs/>
                <w:spacing w:val="2"/>
                <w:szCs w:val="22"/>
              </w:rPr>
              <w:t>i</w:t>
            </w:r>
            <w:r w:rsidRPr="007A7E42">
              <w:rPr>
                <w:b/>
                <w:bCs/>
                <w:szCs w:val="22"/>
              </w:rPr>
              <w:t>h</w:t>
            </w:r>
            <w:r w:rsidRPr="007A7E42">
              <w:rPr>
                <w:b/>
                <w:bCs/>
                <w:spacing w:val="8"/>
                <w:szCs w:val="22"/>
              </w:rPr>
              <w:t xml:space="preserve"> </w:t>
            </w:r>
            <w:r w:rsidRPr="007A7E42">
              <w:rPr>
                <w:b/>
                <w:bCs/>
                <w:spacing w:val="-3"/>
                <w:w w:val="101"/>
                <w:szCs w:val="22"/>
              </w:rPr>
              <w:t>z</w:t>
            </w:r>
            <w:r w:rsidRPr="007A7E42">
              <w:rPr>
                <w:b/>
                <w:bCs/>
                <w:spacing w:val="-13"/>
                <w:w w:val="101"/>
                <w:szCs w:val="22"/>
              </w:rPr>
              <w:t>d</w:t>
            </w:r>
            <w:r w:rsidRPr="007A7E42">
              <w:rPr>
                <w:b/>
                <w:bCs/>
                <w:spacing w:val="-3"/>
                <w:w w:val="101"/>
                <w:szCs w:val="22"/>
              </w:rPr>
              <w:t>r</w:t>
            </w:r>
            <w:r w:rsidRPr="007A7E42">
              <w:rPr>
                <w:b/>
                <w:bCs/>
                <w:w w:val="101"/>
                <w:szCs w:val="22"/>
              </w:rPr>
              <w:t>av</w:t>
            </w:r>
            <w:r w:rsidRPr="007A7E42">
              <w:rPr>
                <w:b/>
                <w:bCs/>
                <w:spacing w:val="2"/>
                <w:w w:val="101"/>
                <w:szCs w:val="22"/>
              </w:rPr>
              <w:t>i</w:t>
            </w:r>
            <w:r w:rsidRPr="007A7E42">
              <w:rPr>
                <w:b/>
                <w:bCs/>
                <w:w w:val="101"/>
                <w:szCs w:val="22"/>
              </w:rPr>
              <w:t>l</w:t>
            </w:r>
          </w:p>
        </w:tc>
      </w:tr>
      <w:tr w:rsidR="00151703" w:rsidRPr="007A7E42" w14:paraId="1512439C" w14:textId="77777777" w:rsidTr="00DC5A51">
        <w:trPr>
          <w:cantSplit/>
        </w:trPr>
        <w:tc>
          <w:tcPr>
            <w:tcW w:w="1696" w:type="dxa"/>
            <w:shd w:val="clear" w:color="auto" w:fill="auto"/>
          </w:tcPr>
          <w:p w14:paraId="543D7C52" w14:textId="77777777" w:rsidR="00151703" w:rsidRPr="007A7E42" w:rsidRDefault="00151703" w:rsidP="00F45606">
            <w:r w:rsidRPr="007A7E42">
              <w:rPr>
                <w:spacing w:val="-9"/>
              </w:rPr>
              <w:t>Z</w:t>
            </w:r>
            <w:r w:rsidRPr="007A7E42">
              <w:rPr>
                <w:spacing w:val="-3"/>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3"/>
              </w:rPr>
              <w:t>e</w:t>
            </w:r>
            <w:r w:rsidRPr="007A7E42">
              <w:t>c</w:t>
            </w:r>
            <w:r w:rsidRPr="007A7E42">
              <w:rPr>
                <w:spacing w:val="30"/>
              </w:rPr>
              <w:t xml:space="preserve"> </w:t>
            </w:r>
            <w:r w:rsidRPr="007A7E42">
              <w:rPr>
                <w:spacing w:val="-4"/>
                <w:w w:val="101"/>
              </w:rPr>
              <w:t>a</w:t>
            </w:r>
            <w:r w:rsidRPr="007A7E42">
              <w:rPr>
                <w:w w:val="101"/>
              </w:rPr>
              <w:t>d</w:t>
            </w:r>
            <w:r w:rsidRPr="007A7E42">
              <w:rPr>
                <w:spacing w:val="5"/>
                <w:w w:val="101"/>
              </w:rPr>
              <w:t>r</w:t>
            </w:r>
            <w:r w:rsidRPr="007A7E42">
              <w:rPr>
                <w:spacing w:val="-3"/>
                <w:w w:val="101"/>
              </w:rPr>
              <w:t>e</w:t>
            </w:r>
            <w:r w:rsidRPr="007A7E42">
              <w:rPr>
                <w:w w:val="101"/>
              </w:rPr>
              <w:t>n</w:t>
            </w:r>
            <w:r w:rsidRPr="007A7E42">
              <w:rPr>
                <w:spacing w:val="-3"/>
                <w:w w:val="101"/>
              </w:rPr>
              <w:t>e</w:t>
            </w:r>
            <w:r w:rsidRPr="007A7E42">
              <w:rPr>
                <w:spacing w:val="5"/>
                <w:w w:val="101"/>
              </w:rPr>
              <w:t>r</w:t>
            </w:r>
            <w:r w:rsidRPr="007A7E42">
              <w:rPr>
                <w:w w:val="101"/>
              </w:rPr>
              <w:t>g</w:t>
            </w:r>
            <w:r w:rsidRPr="007A7E42">
              <w:rPr>
                <w:spacing w:val="-14"/>
                <w:w w:val="101"/>
              </w:rPr>
              <w:t>i</w:t>
            </w:r>
            <w:r w:rsidRPr="007A7E42">
              <w:rPr>
                <w:spacing w:val="13"/>
                <w:w w:val="101"/>
              </w:rPr>
              <w:t>č</w:t>
            </w:r>
            <w:r w:rsidRPr="007A7E42">
              <w:rPr>
                <w:w w:val="101"/>
              </w:rPr>
              <w:t>n</w:t>
            </w:r>
            <w:r w:rsidRPr="007A7E42">
              <w:rPr>
                <w:spacing w:val="-14"/>
                <w:w w:val="101"/>
              </w:rPr>
              <w:t>i</w:t>
            </w:r>
            <w:r w:rsidRPr="007A7E42">
              <w:rPr>
                <w:w w:val="101"/>
              </w:rPr>
              <w:t>h</w:t>
            </w:r>
          </w:p>
          <w:p w14:paraId="55D73C24" w14:textId="77777777" w:rsidR="00151703" w:rsidRPr="007A7E42" w:rsidRDefault="00151703" w:rsidP="00F45606">
            <w:r w:rsidRPr="007A7E42">
              <w:rPr>
                <w:spacing w:val="5"/>
                <w:position w:val="1"/>
              </w:rPr>
              <w:t>r</w:t>
            </w:r>
            <w:r w:rsidRPr="007A7E42">
              <w:rPr>
                <w:spacing w:val="-3"/>
                <w:position w:val="1"/>
              </w:rPr>
              <w:t>e</w:t>
            </w:r>
            <w:r w:rsidRPr="007A7E42">
              <w:rPr>
                <w:spacing w:val="13"/>
                <w:position w:val="1"/>
              </w:rPr>
              <w:t>c</w:t>
            </w:r>
            <w:r w:rsidRPr="007A7E42">
              <w:rPr>
                <w:spacing w:val="-3"/>
                <w:position w:val="1"/>
              </w:rPr>
              <w:t>e</w:t>
            </w:r>
            <w:r w:rsidRPr="007A7E42">
              <w:rPr>
                <w:position w:val="1"/>
              </w:rPr>
              <w:t>p</w:t>
            </w:r>
            <w:r w:rsidRPr="007A7E42">
              <w:rPr>
                <w:spacing w:val="2"/>
                <w:position w:val="1"/>
              </w:rPr>
              <w:t>t</w:t>
            </w:r>
            <w:r w:rsidRPr="007A7E42">
              <w:rPr>
                <w:position w:val="1"/>
              </w:rPr>
              <w:t>o</w:t>
            </w:r>
            <w:r w:rsidRPr="007A7E42">
              <w:rPr>
                <w:spacing w:val="5"/>
                <w:position w:val="1"/>
              </w:rPr>
              <w:t>r</w:t>
            </w:r>
            <w:r w:rsidRPr="007A7E42">
              <w:rPr>
                <w:spacing w:val="-14"/>
                <w:position w:val="1"/>
              </w:rPr>
              <w:t>j</w:t>
            </w:r>
            <w:r w:rsidRPr="007A7E42">
              <w:rPr>
                <w:spacing w:val="-3"/>
                <w:position w:val="1"/>
              </w:rPr>
              <w:t>e</w:t>
            </w:r>
            <w:r w:rsidRPr="007A7E42">
              <w:rPr>
                <w:position w:val="1"/>
              </w:rPr>
              <w:t>v</w:t>
            </w:r>
            <w:r w:rsidRPr="007A7E42">
              <w:rPr>
                <w:spacing w:val="3"/>
                <w:position w:val="1"/>
              </w:rPr>
              <w:t xml:space="preserve"> </w:t>
            </w:r>
            <w:r w:rsidRPr="007A7E42">
              <w:rPr>
                <w:spacing w:val="-3"/>
                <w:w w:val="101"/>
                <w:position w:val="1"/>
              </w:rPr>
              <w:t>a</w:t>
            </w:r>
            <w:r w:rsidRPr="007A7E42">
              <w:rPr>
                <w:spacing w:val="-14"/>
                <w:w w:val="101"/>
                <w:position w:val="1"/>
              </w:rPr>
              <w:t>l</w:t>
            </w:r>
            <w:r w:rsidRPr="007A7E42">
              <w:rPr>
                <w:spacing w:val="5"/>
                <w:w w:val="101"/>
                <w:position w:val="1"/>
              </w:rPr>
              <w:t>f</w:t>
            </w:r>
            <w:r w:rsidRPr="007A7E42">
              <w:rPr>
                <w:spacing w:val="-4"/>
                <w:w w:val="101"/>
                <w:position w:val="1"/>
              </w:rPr>
              <w:t>a</w:t>
            </w:r>
            <w:r w:rsidRPr="007A7E42">
              <w:rPr>
                <w:w w:val="102"/>
                <w:position w:val="-2"/>
                <w:sz w:val="14"/>
                <w:szCs w:val="14"/>
              </w:rPr>
              <w:t>1</w:t>
            </w:r>
          </w:p>
        </w:tc>
        <w:tc>
          <w:tcPr>
            <w:tcW w:w="2331" w:type="dxa"/>
            <w:shd w:val="clear" w:color="auto" w:fill="auto"/>
          </w:tcPr>
          <w:p w14:paraId="3D2B0F90" w14:textId="77777777" w:rsidR="00151703" w:rsidRPr="007A7E42" w:rsidRDefault="00151703" w:rsidP="00F45606">
            <w:r w:rsidRPr="007A7E42">
              <w:t xml:space="preserve">alfuzosin </w:t>
            </w:r>
          </w:p>
        </w:tc>
        <w:tc>
          <w:tcPr>
            <w:tcW w:w="5040" w:type="dxa"/>
            <w:shd w:val="clear" w:color="auto" w:fill="auto"/>
          </w:tcPr>
          <w:p w14:paraId="3800E307" w14:textId="10F893B4" w:rsidR="00151703" w:rsidRPr="007A7E42" w:rsidRDefault="005765E6" w:rsidP="00F45606">
            <w:r>
              <w:t>Povečana</w:t>
            </w:r>
            <w:r w:rsidR="00151703" w:rsidRPr="007A7E42">
              <w:rPr>
                <w:spacing w:val="11"/>
              </w:rPr>
              <w:t xml:space="preserve"> </w:t>
            </w:r>
            <w:r w:rsidR="00151703" w:rsidRPr="007A7E42">
              <w:t>kon</w:t>
            </w:r>
            <w:r w:rsidR="00151703" w:rsidRPr="007A7E42">
              <w:rPr>
                <w:spacing w:val="13"/>
              </w:rPr>
              <w:t>c</w:t>
            </w:r>
            <w:r w:rsidR="00151703" w:rsidRPr="007A7E42">
              <w:rPr>
                <w:spacing w:val="-3"/>
              </w:rPr>
              <w:t>e</w:t>
            </w:r>
            <w:r w:rsidR="00151703" w:rsidRPr="007A7E42">
              <w:t>n</w:t>
            </w:r>
            <w:r w:rsidR="00151703" w:rsidRPr="007A7E42">
              <w:rPr>
                <w:spacing w:val="2"/>
              </w:rPr>
              <w:t>t</w:t>
            </w:r>
            <w:r w:rsidR="00151703" w:rsidRPr="007A7E42">
              <w:rPr>
                <w:spacing w:val="5"/>
              </w:rPr>
              <w:t>r</w:t>
            </w:r>
            <w:r w:rsidR="00151703" w:rsidRPr="007A7E42">
              <w:rPr>
                <w:spacing w:val="-3"/>
              </w:rPr>
              <w:t>a</w:t>
            </w:r>
            <w:r w:rsidR="00151703" w:rsidRPr="007A7E42">
              <w:rPr>
                <w:spacing w:val="13"/>
              </w:rPr>
              <w:t>c</w:t>
            </w:r>
            <w:r w:rsidR="00151703" w:rsidRPr="007A7E42">
              <w:rPr>
                <w:spacing w:val="-14"/>
              </w:rPr>
              <w:t>ij</w:t>
            </w:r>
            <w:r w:rsidR="00151703" w:rsidRPr="007A7E42">
              <w:t>a</w:t>
            </w:r>
            <w:r w:rsidR="00151703" w:rsidRPr="007A7E42">
              <w:rPr>
                <w:spacing w:val="1"/>
              </w:rPr>
              <w:t xml:space="preserve"> </w:t>
            </w:r>
            <w:r w:rsidR="00151703" w:rsidRPr="007A7E42">
              <w:rPr>
                <w:spacing w:val="-3"/>
              </w:rPr>
              <w:t>a</w:t>
            </w:r>
            <w:r w:rsidR="00151703" w:rsidRPr="007A7E42">
              <w:rPr>
                <w:spacing w:val="-14"/>
              </w:rPr>
              <w:t>l</w:t>
            </w:r>
            <w:r w:rsidR="00151703" w:rsidRPr="007A7E42">
              <w:rPr>
                <w:spacing w:val="5"/>
              </w:rPr>
              <w:t>f</w:t>
            </w:r>
            <w:r w:rsidR="00151703" w:rsidRPr="007A7E42">
              <w:t>u</w:t>
            </w:r>
            <w:r w:rsidR="00151703" w:rsidRPr="007A7E42">
              <w:rPr>
                <w:spacing w:val="-3"/>
              </w:rPr>
              <w:t>z</w:t>
            </w:r>
            <w:r w:rsidR="00151703" w:rsidRPr="007A7E42">
              <w:t>o</w:t>
            </w:r>
            <w:r w:rsidR="00151703" w:rsidRPr="007A7E42">
              <w:rPr>
                <w:spacing w:val="9"/>
              </w:rPr>
              <w:t>s</w:t>
            </w:r>
            <w:r w:rsidR="00151703" w:rsidRPr="007A7E42">
              <w:rPr>
                <w:spacing w:val="-14"/>
              </w:rPr>
              <w:t>i</w:t>
            </w:r>
            <w:r w:rsidR="00151703" w:rsidRPr="007A7E42">
              <w:t>na</w:t>
            </w:r>
            <w:r w:rsidR="00151703" w:rsidRPr="007A7E42">
              <w:rPr>
                <w:spacing w:val="15"/>
              </w:rPr>
              <w:t xml:space="preserve"> </w:t>
            </w:r>
            <w:r w:rsidR="00151703" w:rsidRPr="007A7E42">
              <w:t>v</w:t>
            </w:r>
            <w:r w:rsidR="00151703" w:rsidRPr="007A7E42">
              <w:rPr>
                <w:spacing w:val="-6"/>
              </w:rPr>
              <w:t xml:space="preserve"> </w:t>
            </w:r>
            <w:r w:rsidR="00151703" w:rsidRPr="007A7E42">
              <w:t>p</w:t>
            </w:r>
            <w:r w:rsidR="00151703" w:rsidRPr="007A7E42">
              <w:rPr>
                <w:spacing w:val="-14"/>
              </w:rPr>
              <w:t>l</w:t>
            </w:r>
            <w:r w:rsidR="00151703" w:rsidRPr="007A7E42">
              <w:rPr>
                <w:spacing w:val="-3"/>
              </w:rPr>
              <w:t>a</w:t>
            </w:r>
            <w:r w:rsidR="00151703" w:rsidRPr="007A7E42">
              <w:rPr>
                <w:spacing w:val="-4"/>
              </w:rPr>
              <w:t>z</w:t>
            </w:r>
            <w:r w:rsidR="00151703" w:rsidRPr="007A7E42">
              <w:rPr>
                <w:spacing w:val="2"/>
              </w:rPr>
              <w:t>m</w:t>
            </w:r>
            <w:r w:rsidR="00151703" w:rsidRPr="007A7E42">
              <w:rPr>
                <w:spacing w:val="-14"/>
              </w:rPr>
              <w:t>i</w:t>
            </w:r>
            <w:r w:rsidR="00151703" w:rsidRPr="007A7E42">
              <w:t>,</w:t>
            </w:r>
            <w:r w:rsidR="00151703" w:rsidRPr="007A7E42">
              <w:rPr>
                <w:spacing w:val="40"/>
              </w:rPr>
              <w:t xml:space="preserve"> </w:t>
            </w:r>
            <w:r w:rsidR="00151703" w:rsidRPr="007A7E42">
              <w:rPr>
                <w:w w:val="101"/>
              </w:rPr>
              <w:t>ki</w:t>
            </w:r>
            <w:r w:rsidR="00A03A34" w:rsidRPr="007A7E42">
              <w:rPr>
                <w:w w:val="101"/>
              </w:rPr>
              <w:t xml:space="preserve"> </w:t>
            </w:r>
            <w:r w:rsidR="00151703" w:rsidRPr="007A7E42">
              <w:rPr>
                <w:spacing w:val="-14"/>
              </w:rPr>
              <w:t>l</w:t>
            </w:r>
            <w:r w:rsidR="00151703" w:rsidRPr="007A7E42">
              <w:rPr>
                <w:spacing w:val="-3"/>
              </w:rPr>
              <w:t>a</w:t>
            </w:r>
            <w:r w:rsidR="00151703" w:rsidRPr="007A7E42">
              <w:t>hko</w:t>
            </w:r>
            <w:r w:rsidR="00151703" w:rsidRPr="007A7E42">
              <w:rPr>
                <w:spacing w:val="14"/>
              </w:rPr>
              <w:t xml:space="preserve"> </w:t>
            </w:r>
            <w:r w:rsidR="00151703" w:rsidRPr="007A7E42">
              <w:t>pov</w:t>
            </w:r>
            <w:r w:rsidR="00151703" w:rsidRPr="007A7E42">
              <w:rPr>
                <w:spacing w:val="-4"/>
              </w:rPr>
              <w:t>z</w:t>
            </w:r>
            <w:r w:rsidR="00151703" w:rsidRPr="007A7E42">
              <w:rPr>
                <w:spacing w:val="5"/>
              </w:rPr>
              <w:t>r</w:t>
            </w:r>
            <w:r w:rsidR="00151703" w:rsidRPr="007A7E42">
              <w:t>o</w:t>
            </w:r>
            <w:r w:rsidR="00151703" w:rsidRPr="007A7E42">
              <w:rPr>
                <w:spacing w:val="13"/>
              </w:rPr>
              <w:t>č</w:t>
            </w:r>
            <w:r w:rsidR="00151703" w:rsidRPr="007A7E42">
              <w:t>i</w:t>
            </w:r>
            <w:r w:rsidR="00151703" w:rsidRPr="007A7E42">
              <w:rPr>
                <w:spacing w:val="-13"/>
              </w:rPr>
              <w:t xml:space="preserve"> </w:t>
            </w:r>
            <w:r w:rsidR="00151703" w:rsidRPr="007A7E42">
              <w:t>hudo</w:t>
            </w:r>
            <w:r w:rsidR="00151703" w:rsidRPr="007A7E42">
              <w:rPr>
                <w:spacing w:val="-3"/>
              </w:rPr>
              <w:t xml:space="preserve"> </w:t>
            </w:r>
            <w:r w:rsidR="00151703" w:rsidRPr="007A7E42">
              <w:t>h</w:t>
            </w:r>
            <w:r w:rsidR="00151703" w:rsidRPr="007A7E42">
              <w:rPr>
                <w:spacing w:val="-14"/>
              </w:rPr>
              <w:t>i</w:t>
            </w:r>
            <w:r w:rsidR="00151703" w:rsidRPr="007A7E42">
              <w:t>po</w:t>
            </w:r>
            <w:r w:rsidR="00151703" w:rsidRPr="007A7E42">
              <w:rPr>
                <w:spacing w:val="2"/>
              </w:rPr>
              <w:t>t</w:t>
            </w:r>
            <w:r w:rsidR="00151703" w:rsidRPr="007A7E42">
              <w:rPr>
                <w:spacing w:val="-3"/>
              </w:rPr>
              <w:t>e</w:t>
            </w:r>
            <w:r w:rsidR="00151703" w:rsidRPr="007A7E42">
              <w:t>n</w:t>
            </w:r>
            <w:r w:rsidR="00151703" w:rsidRPr="007A7E42">
              <w:rPr>
                <w:spacing w:val="-3"/>
              </w:rPr>
              <w:t>z</w:t>
            </w:r>
            <w:r w:rsidR="00151703" w:rsidRPr="007A7E42">
              <w:rPr>
                <w:spacing w:val="-14"/>
              </w:rPr>
              <w:t>ij</w:t>
            </w:r>
            <w:r w:rsidR="00151703" w:rsidRPr="007A7E42">
              <w:t xml:space="preserve">o. </w:t>
            </w:r>
            <w:r w:rsidR="00151703" w:rsidRPr="007A7E42">
              <w:rPr>
                <w:spacing w:val="3"/>
                <w:w w:val="101"/>
              </w:rPr>
              <w:t>S</w:t>
            </w:r>
            <w:r w:rsidR="00151703" w:rsidRPr="007A7E42">
              <w:rPr>
                <w:w w:val="101"/>
              </w:rPr>
              <w:t>o</w:t>
            </w:r>
            <w:r w:rsidR="00151703" w:rsidRPr="007A7E42">
              <w:rPr>
                <w:spacing w:val="13"/>
                <w:w w:val="101"/>
              </w:rPr>
              <w:t>č</w:t>
            </w:r>
            <w:r w:rsidR="00151703" w:rsidRPr="007A7E42">
              <w:rPr>
                <w:spacing w:val="-3"/>
                <w:w w:val="101"/>
              </w:rPr>
              <w:t>a</w:t>
            </w:r>
            <w:r w:rsidR="00151703" w:rsidRPr="007A7E42">
              <w:rPr>
                <w:spacing w:val="9"/>
                <w:w w:val="101"/>
              </w:rPr>
              <w:t>s</w:t>
            </w:r>
            <w:r w:rsidR="00151703" w:rsidRPr="007A7E42">
              <w:rPr>
                <w:w w:val="101"/>
              </w:rPr>
              <w:t>na</w:t>
            </w:r>
            <w:r w:rsidR="00A03A34" w:rsidRPr="007A7E42">
              <w:rPr>
                <w:w w:val="101"/>
              </w:rPr>
              <w:t xml:space="preserve"> </w:t>
            </w:r>
            <w:r w:rsidR="00151703" w:rsidRPr="007A7E42">
              <w:t>upo</w:t>
            </w:r>
            <w:r w:rsidR="00151703" w:rsidRPr="007A7E42">
              <w:rPr>
                <w:spacing w:val="5"/>
              </w:rPr>
              <w:t>r</w:t>
            </w:r>
            <w:r w:rsidR="00151703" w:rsidRPr="007A7E42">
              <w:rPr>
                <w:spacing w:val="-3"/>
              </w:rPr>
              <w:t>a</w:t>
            </w:r>
            <w:r w:rsidR="00151703" w:rsidRPr="007A7E42">
              <w:t>ba</w:t>
            </w:r>
            <w:r w:rsidR="00151703" w:rsidRPr="007A7E42">
              <w:rPr>
                <w:spacing w:val="-3"/>
              </w:rPr>
              <w:t xml:space="preserve"> </w:t>
            </w:r>
            <w:r w:rsidR="00151703" w:rsidRPr="007A7E42">
              <w:t>z</w:t>
            </w:r>
            <w:r w:rsidR="00151703" w:rsidRPr="007A7E42">
              <w:rPr>
                <w:spacing w:val="-10"/>
              </w:rPr>
              <w:t xml:space="preserve"> </w:t>
            </w:r>
            <w:r w:rsidR="00151703" w:rsidRPr="007A7E42">
              <w:rPr>
                <w:spacing w:val="-3"/>
              </w:rPr>
              <w:t>a</w:t>
            </w:r>
            <w:r w:rsidR="00151703" w:rsidRPr="007A7E42">
              <w:rPr>
                <w:spacing w:val="-14"/>
              </w:rPr>
              <w:t>l</w:t>
            </w:r>
            <w:r w:rsidR="00151703" w:rsidRPr="007A7E42">
              <w:rPr>
                <w:spacing w:val="5"/>
              </w:rPr>
              <w:t>f</w:t>
            </w:r>
            <w:r w:rsidR="00151703" w:rsidRPr="007A7E42">
              <w:t>u</w:t>
            </w:r>
            <w:r w:rsidR="00151703" w:rsidRPr="007A7E42">
              <w:rPr>
                <w:spacing w:val="-3"/>
              </w:rPr>
              <w:t>z</w:t>
            </w:r>
            <w:r w:rsidR="00151703" w:rsidRPr="007A7E42">
              <w:t>o</w:t>
            </w:r>
            <w:r w:rsidR="00151703" w:rsidRPr="007A7E42">
              <w:rPr>
                <w:spacing w:val="9"/>
              </w:rPr>
              <w:t>s</w:t>
            </w:r>
            <w:r w:rsidR="00151703" w:rsidRPr="007A7E42">
              <w:rPr>
                <w:spacing w:val="-14"/>
              </w:rPr>
              <w:t>i</w:t>
            </w:r>
            <w:r w:rsidR="00151703" w:rsidRPr="007A7E42">
              <w:t>nom</w:t>
            </w:r>
            <w:r w:rsidR="00151703" w:rsidRPr="007A7E42">
              <w:rPr>
                <w:spacing w:val="22"/>
              </w:rPr>
              <w:t xml:space="preserve"> </w:t>
            </w:r>
            <w:r w:rsidR="00151703" w:rsidRPr="007A7E42">
              <w:rPr>
                <w:spacing w:val="-14"/>
              </w:rPr>
              <w:t>j</w:t>
            </w:r>
            <w:r w:rsidR="00151703" w:rsidRPr="007A7E42">
              <w:t>e</w:t>
            </w:r>
            <w:r w:rsidR="00151703" w:rsidRPr="007A7E42">
              <w:rPr>
                <w:spacing w:val="7"/>
              </w:rPr>
              <w:t xml:space="preserve"> </w:t>
            </w:r>
            <w:r w:rsidR="00151703" w:rsidRPr="007A7E42">
              <w:rPr>
                <w:w w:val="101"/>
              </w:rPr>
              <w:t>kon</w:t>
            </w:r>
            <w:r w:rsidR="00151703" w:rsidRPr="007A7E42">
              <w:rPr>
                <w:spacing w:val="2"/>
                <w:w w:val="101"/>
              </w:rPr>
              <w:t>t</w:t>
            </w:r>
            <w:r w:rsidR="00151703" w:rsidRPr="007A7E42">
              <w:rPr>
                <w:spacing w:val="5"/>
                <w:w w:val="101"/>
              </w:rPr>
              <w:t>r</w:t>
            </w:r>
            <w:r w:rsidR="00151703" w:rsidRPr="007A7E42">
              <w:rPr>
                <w:spacing w:val="-3"/>
                <w:w w:val="101"/>
              </w:rPr>
              <w:t>a</w:t>
            </w:r>
            <w:r w:rsidR="00151703" w:rsidRPr="007A7E42">
              <w:rPr>
                <w:spacing w:val="-14"/>
                <w:w w:val="101"/>
              </w:rPr>
              <w:t>i</w:t>
            </w:r>
            <w:r w:rsidR="00151703" w:rsidRPr="007A7E42">
              <w:rPr>
                <w:w w:val="101"/>
              </w:rPr>
              <w:t>nd</w:t>
            </w:r>
            <w:r w:rsidR="00151703" w:rsidRPr="007A7E42">
              <w:rPr>
                <w:spacing w:val="-14"/>
                <w:w w:val="101"/>
              </w:rPr>
              <w:t>i</w:t>
            </w:r>
            <w:r w:rsidR="00151703" w:rsidRPr="007A7E42">
              <w:rPr>
                <w:spacing w:val="13"/>
                <w:w w:val="101"/>
              </w:rPr>
              <w:t>c</w:t>
            </w:r>
            <w:r w:rsidR="00151703" w:rsidRPr="007A7E42">
              <w:rPr>
                <w:spacing w:val="-14"/>
                <w:w w:val="101"/>
              </w:rPr>
              <w:t>i</w:t>
            </w:r>
            <w:r w:rsidR="00151703" w:rsidRPr="007A7E42">
              <w:rPr>
                <w:spacing w:val="5"/>
                <w:w w:val="101"/>
              </w:rPr>
              <w:t>r</w:t>
            </w:r>
            <w:r w:rsidR="00151703" w:rsidRPr="007A7E42">
              <w:rPr>
                <w:spacing w:val="-4"/>
                <w:w w:val="101"/>
              </w:rPr>
              <w:t>a</w:t>
            </w:r>
            <w:r w:rsidR="00151703" w:rsidRPr="007A7E42">
              <w:rPr>
                <w:w w:val="101"/>
              </w:rPr>
              <w:t>na</w:t>
            </w:r>
            <w:r w:rsidR="00A03A34" w:rsidRPr="007A7E42">
              <w:rPr>
                <w:w w:val="101"/>
              </w:rPr>
              <w:t xml:space="preserve"> </w:t>
            </w:r>
            <w:r w:rsidR="00151703" w:rsidRPr="007A7E42">
              <w:rPr>
                <w:spacing w:val="5"/>
              </w:rPr>
              <w:t>(</w:t>
            </w:r>
            <w:r w:rsidR="00151703" w:rsidRPr="007A7E42">
              <w:t>g</w:t>
            </w:r>
            <w:r w:rsidR="00151703" w:rsidRPr="007A7E42">
              <w:rPr>
                <w:spacing w:val="-14"/>
              </w:rPr>
              <w:t>l</w:t>
            </w:r>
            <w:r w:rsidR="00151703" w:rsidRPr="007A7E42">
              <w:rPr>
                <w:spacing w:val="-3"/>
              </w:rPr>
              <w:t>e</w:t>
            </w:r>
            <w:r w:rsidR="00151703" w:rsidRPr="007A7E42">
              <w:rPr>
                <w:spacing w:val="-14"/>
              </w:rPr>
              <w:t>j</w:t>
            </w:r>
            <w:r w:rsidR="00151703" w:rsidRPr="007A7E42">
              <w:rPr>
                <w:spacing w:val="2"/>
              </w:rPr>
              <w:t>t</w:t>
            </w:r>
            <w:r w:rsidR="00151703" w:rsidRPr="007A7E42">
              <w:t>e</w:t>
            </w:r>
            <w:r w:rsidR="00151703" w:rsidRPr="007A7E42">
              <w:rPr>
                <w:spacing w:val="28"/>
              </w:rPr>
              <w:t xml:space="preserve"> </w:t>
            </w:r>
            <w:r w:rsidR="00151703" w:rsidRPr="007A7E42">
              <w:t>pog</w:t>
            </w:r>
            <w:r w:rsidR="00151703" w:rsidRPr="007A7E42">
              <w:rPr>
                <w:spacing w:val="-14"/>
              </w:rPr>
              <w:t>l</w:t>
            </w:r>
            <w:r w:rsidR="00151703" w:rsidRPr="007A7E42">
              <w:rPr>
                <w:spacing w:val="-3"/>
              </w:rPr>
              <w:t>a</w:t>
            </w:r>
            <w:r w:rsidR="00151703" w:rsidRPr="007A7E42">
              <w:t>v</w:t>
            </w:r>
            <w:r w:rsidR="00151703" w:rsidRPr="007A7E42">
              <w:rPr>
                <w:spacing w:val="-14"/>
              </w:rPr>
              <w:t>j</w:t>
            </w:r>
            <w:r w:rsidR="00151703" w:rsidRPr="007A7E42">
              <w:t>e</w:t>
            </w:r>
            <w:r w:rsidR="00752189">
              <w:rPr>
                <w:spacing w:val="13"/>
              </w:rPr>
              <w:t> </w:t>
            </w:r>
            <w:r w:rsidR="00151703" w:rsidRPr="007A7E42">
              <w:rPr>
                <w:w w:val="101"/>
              </w:rPr>
              <w:t>4</w:t>
            </w:r>
            <w:r w:rsidR="00151703" w:rsidRPr="007A7E42">
              <w:rPr>
                <w:spacing w:val="8"/>
                <w:w w:val="101"/>
              </w:rPr>
              <w:t>.</w:t>
            </w:r>
            <w:r w:rsidR="00151703" w:rsidRPr="007A7E42">
              <w:rPr>
                <w:w w:val="101"/>
              </w:rPr>
              <w:t>5</w:t>
            </w:r>
            <w:r w:rsidR="00151703" w:rsidRPr="007A7E42">
              <w:rPr>
                <w:spacing w:val="5"/>
                <w:w w:val="101"/>
              </w:rPr>
              <w:t>)</w:t>
            </w:r>
            <w:r w:rsidR="00151703" w:rsidRPr="007A7E42">
              <w:rPr>
                <w:w w:val="101"/>
              </w:rPr>
              <w:t>.</w:t>
            </w:r>
          </w:p>
        </w:tc>
      </w:tr>
      <w:tr w:rsidR="005A32C5" w:rsidRPr="007A7E42" w14:paraId="5D0672A4" w14:textId="77777777" w:rsidTr="00DC5A51">
        <w:trPr>
          <w:cantSplit/>
        </w:trPr>
        <w:tc>
          <w:tcPr>
            <w:tcW w:w="1696" w:type="dxa"/>
            <w:shd w:val="clear" w:color="auto" w:fill="auto"/>
          </w:tcPr>
          <w:p w14:paraId="78B876C2" w14:textId="77777777" w:rsidR="005A32C5" w:rsidRPr="007A7E42" w:rsidRDefault="0002549B" w:rsidP="00F45606">
            <w:r w:rsidRPr="007A7E42">
              <w:rPr>
                <w:szCs w:val="24"/>
                <w:lang w:eastAsia="sl-SI"/>
              </w:rPr>
              <w:t>Antianginozna zdravila</w:t>
            </w:r>
          </w:p>
        </w:tc>
        <w:tc>
          <w:tcPr>
            <w:tcW w:w="2331" w:type="dxa"/>
            <w:shd w:val="clear" w:color="auto" w:fill="auto"/>
          </w:tcPr>
          <w:p w14:paraId="57B0EE6E" w14:textId="77777777" w:rsidR="005A32C5" w:rsidRPr="007A7E42" w:rsidRDefault="005A32C5" w:rsidP="00F45606">
            <w:r w:rsidRPr="007A7E42">
              <w:t>ranolazin</w:t>
            </w:r>
          </w:p>
        </w:tc>
        <w:tc>
          <w:tcPr>
            <w:tcW w:w="5040" w:type="dxa"/>
            <w:shd w:val="clear" w:color="auto" w:fill="auto"/>
          </w:tcPr>
          <w:p w14:paraId="39B7D8D7" w14:textId="62E8A544" w:rsidR="005A32C5" w:rsidRPr="007A7E42" w:rsidRDefault="005765E6" w:rsidP="00F45606">
            <w:pPr>
              <w:rPr>
                <w:spacing w:val="-18"/>
              </w:rPr>
            </w:pPr>
            <w:bookmarkStart w:id="0" w:name="_Hlk52538322"/>
            <w:r>
              <w:rPr>
                <w:szCs w:val="24"/>
                <w:lang w:eastAsia="sl-SI"/>
              </w:rPr>
              <w:t>Povečana</w:t>
            </w:r>
            <w:r w:rsidR="005A32C5" w:rsidRPr="007A7E42">
              <w:rPr>
                <w:szCs w:val="24"/>
                <w:lang w:eastAsia="sl-SI"/>
              </w:rPr>
              <w:t xml:space="preserve"> koncentracija ranolazina v plazmi</w:t>
            </w:r>
            <w:r w:rsidR="0002549B" w:rsidRPr="007A7E42">
              <w:rPr>
                <w:szCs w:val="24"/>
                <w:lang w:eastAsia="sl-SI"/>
              </w:rPr>
              <w:t xml:space="preserve">, ki lahko poveča možnost </w:t>
            </w:r>
            <w:r w:rsidR="00B03198" w:rsidRPr="007A7E42">
              <w:rPr>
                <w:szCs w:val="24"/>
                <w:lang w:eastAsia="sl-SI"/>
              </w:rPr>
              <w:t xml:space="preserve">za </w:t>
            </w:r>
            <w:r w:rsidR="00B03198" w:rsidRPr="00A00CE3">
              <w:rPr>
                <w:szCs w:val="24"/>
                <w:lang w:eastAsia="sl-SI"/>
              </w:rPr>
              <w:t>resne in/ali življenj</w:t>
            </w:r>
            <w:r w:rsidR="009D2A81" w:rsidRPr="00A00CE3">
              <w:rPr>
                <w:szCs w:val="24"/>
                <w:lang w:eastAsia="sl-SI"/>
              </w:rPr>
              <w:t>e ogrožajoče</w:t>
            </w:r>
            <w:r w:rsidR="00B03198" w:rsidRPr="00A00CE3">
              <w:rPr>
                <w:szCs w:val="24"/>
                <w:lang w:eastAsia="sl-SI"/>
              </w:rPr>
              <w:t xml:space="preserve"> </w:t>
            </w:r>
            <w:r>
              <w:rPr>
                <w:szCs w:val="24"/>
                <w:lang w:eastAsia="sl-SI"/>
              </w:rPr>
              <w:t>neželene učinke</w:t>
            </w:r>
            <w:r w:rsidR="005A32C5" w:rsidRPr="007A7E42">
              <w:rPr>
                <w:szCs w:val="24"/>
                <w:lang w:eastAsia="sl-SI"/>
              </w:rPr>
              <w:t xml:space="preserve"> (glejte poglavje 4.5).</w:t>
            </w:r>
            <w:bookmarkEnd w:id="0"/>
          </w:p>
        </w:tc>
      </w:tr>
      <w:tr w:rsidR="00151703" w:rsidRPr="007A7E42" w14:paraId="0E05A784" w14:textId="77777777" w:rsidTr="00DC5A51">
        <w:trPr>
          <w:cantSplit/>
        </w:trPr>
        <w:tc>
          <w:tcPr>
            <w:tcW w:w="1696" w:type="dxa"/>
            <w:shd w:val="clear" w:color="auto" w:fill="auto"/>
          </w:tcPr>
          <w:p w14:paraId="5B68E2CE" w14:textId="77777777" w:rsidR="00151703" w:rsidRPr="007A7E42" w:rsidRDefault="00151703" w:rsidP="00F45606">
            <w:r w:rsidRPr="007A7E42">
              <w:t xml:space="preserve">Antiaritmiki </w:t>
            </w:r>
          </w:p>
        </w:tc>
        <w:tc>
          <w:tcPr>
            <w:tcW w:w="2331" w:type="dxa"/>
            <w:shd w:val="clear" w:color="auto" w:fill="auto"/>
          </w:tcPr>
          <w:p w14:paraId="61D1E1E2" w14:textId="4D51F5A7" w:rsidR="00151703" w:rsidRPr="007A7E42" w:rsidRDefault="00BB5017" w:rsidP="00F45606">
            <w:r w:rsidRPr="007A7E42">
              <w:t>am</w:t>
            </w:r>
            <w:r w:rsidR="005765E6">
              <w:t>j</w:t>
            </w:r>
            <w:r w:rsidRPr="007A7E42">
              <w:t>odaron, dronedaron</w:t>
            </w:r>
          </w:p>
        </w:tc>
        <w:tc>
          <w:tcPr>
            <w:tcW w:w="5040" w:type="dxa"/>
            <w:shd w:val="clear" w:color="auto" w:fill="auto"/>
          </w:tcPr>
          <w:p w14:paraId="4BD38E44" w14:textId="53FCCBDF" w:rsidR="00151703" w:rsidRPr="007A7E42" w:rsidRDefault="005765E6" w:rsidP="00F45606">
            <w:r>
              <w:t>Povečana</w:t>
            </w:r>
            <w:r w:rsidR="00151703" w:rsidRPr="007A7E42">
              <w:rPr>
                <w:spacing w:val="11"/>
              </w:rPr>
              <w:t xml:space="preserve"> </w:t>
            </w:r>
            <w:r w:rsidR="00151703" w:rsidRPr="007A7E42">
              <w:t>kon</w:t>
            </w:r>
            <w:r w:rsidR="00151703" w:rsidRPr="007A7E42">
              <w:rPr>
                <w:spacing w:val="13"/>
              </w:rPr>
              <w:t>c</w:t>
            </w:r>
            <w:r w:rsidR="00151703" w:rsidRPr="007A7E42">
              <w:rPr>
                <w:spacing w:val="-3"/>
              </w:rPr>
              <w:t>e</w:t>
            </w:r>
            <w:r w:rsidR="00151703" w:rsidRPr="007A7E42">
              <w:t>n</w:t>
            </w:r>
            <w:r w:rsidR="00151703" w:rsidRPr="007A7E42">
              <w:rPr>
                <w:spacing w:val="2"/>
              </w:rPr>
              <w:t>t</w:t>
            </w:r>
            <w:r w:rsidR="00151703" w:rsidRPr="007A7E42">
              <w:rPr>
                <w:spacing w:val="5"/>
              </w:rPr>
              <w:t>r</w:t>
            </w:r>
            <w:r w:rsidR="00151703" w:rsidRPr="007A7E42">
              <w:rPr>
                <w:spacing w:val="-3"/>
              </w:rPr>
              <w:t>a</w:t>
            </w:r>
            <w:r w:rsidR="00151703" w:rsidRPr="007A7E42">
              <w:rPr>
                <w:spacing w:val="13"/>
              </w:rPr>
              <w:t>c</w:t>
            </w:r>
            <w:r w:rsidR="00151703" w:rsidRPr="007A7E42">
              <w:rPr>
                <w:spacing w:val="-14"/>
              </w:rPr>
              <w:t>ij</w:t>
            </w:r>
            <w:r w:rsidR="00151703" w:rsidRPr="007A7E42">
              <w:t>a</w:t>
            </w:r>
            <w:r w:rsidR="00151703" w:rsidRPr="007A7E42">
              <w:rPr>
                <w:spacing w:val="1"/>
              </w:rPr>
              <w:t xml:space="preserve"> </w:t>
            </w:r>
            <w:r w:rsidR="00151703" w:rsidRPr="007A7E42">
              <w:rPr>
                <w:spacing w:val="-3"/>
              </w:rPr>
              <w:t>a</w:t>
            </w:r>
            <w:r w:rsidR="00151703" w:rsidRPr="007A7E42">
              <w:rPr>
                <w:spacing w:val="2"/>
              </w:rPr>
              <w:t>m</w:t>
            </w:r>
            <w:r>
              <w:rPr>
                <w:spacing w:val="-14"/>
              </w:rPr>
              <w:t>j</w:t>
            </w:r>
            <w:r w:rsidR="00151703" w:rsidRPr="007A7E42">
              <w:t>od</w:t>
            </w:r>
            <w:r w:rsidR="00151703" w:rsidRPr="007A7E42">
              <w:rPr>
                <w:spacing w:val="-3"/>
              </w:rPr>
              <w:t>a</w:t>
            </w:r>
            <w:r w:rsidR="00151703" w:rsidRPr="007A7E42">
              <w:rPr>
                <w:spacing w:val="5"/>
              </w:rPr>
              <w:t>r</w:t>
            </w:r>
            <w:r w:rsidR="00151703" w:rsidRPr="007A7E42">
              <w:t>ona</w:t>
            </w:r>
            <w:r w:rsidR="00BB5017" w:rsidRPr="007A7E42">
              <w:t xml:space="preserve"> in dronedarona</w:t>
            </w:r>
            <w:r w:rsidR="00151703" w:rsidRPr="007A7E42">
              <w:t xml:space="preserve"> v</w:t>
            </w:r>
            <w:r w:rsidR="00151703" w:rsidRPr="007A7E42">
              <w:rPr>
                <w:spacing w:val="10"/>
              </w:rPr>
              <w:t xml:space="preserve"> </w:t>
            </w:r>
            <w:r w:rsidR="00151703" w:rsidRPr="007A7E42">
              <w:rPr>
                <w:w w:val="101"/>
              </w:rPr>
              <w:t>p</w:t>
            </w:r>
            <w:r w:rsidR="00151703" w:rsidRPr="007A7E42">
              <w:rPr>
                <w:spacing w:val="-14"/>
                <w:w w:val="101"/>
              </w:rPr>
              <w:t>l</w:t>
            </w:r>
            <w:r w:rsidR="00151703" w:rsidRPr="007A7E42">
              <w:rPr>
                <w:spacing w:val="-3"/>
                <w:w w:val="101"/>
              </w:rPr>
              <w:t>az</w:t>
            </w:r>
            <w:r w:rsidR="00151703" w:rsidRPr="007A7E42">
              <w:rPr>
                <w:spacing w:val="2"/>
                <w:w w:val="101"/>
              </w:rPr>
              <w:t>m</w:t>
            </w:r>
            <w:r w:rsidR="00151703" w:rsidRPr="007A7E42">
              <w:rPr>
                <w:spacing w:val="-14"/>
                <w:w w:val="101"/>
              </w:rPr>
              <w:t>i</w:t>
            </w:r>
            <w:r w:rsidR="00151703" w:rsidRPr="007A7E42">
              <w:rPr>
                <w:w w:val="101"/>
              </w:rPr>
              <w:t>.</w:t>
            </w:r>
            <w:r w:rsidR="00A03A34" w:rsidRPr="007A7E42">
              <w:rPr>
                <w:w w:val="101"/>
              </w:rPr>
              <w:t xml:space="preserve"> </w:t>
            </w:r>
            <w:r w:rsidR="00151703" w:rsidRPr="007A7E42">
              <w:rPr>
                <w:spacing w:val="-9"/>
              </w:rPr>
              <w:t>Z</w:t>
            </w:r>
            <w:r w:rsidR="00151703" w:rsidRPr="007A7E42">
              <w:rPr>
                <w:spacing w:val="-3"/>
              </w:rPr>
              <w:t>a</w:t>
            </w:r>
            <w:r w:rsidR="00151703" w:rsidRPr="007A7E42">
              <w:rPr>
                <w:spacing w:val="5"/>
              </w:rPr>
              <w:t>r</w:t>
            </w:r>
            <w:r w:rsidR="00151703" w:rsidRPr="007A7E42">
              <w:rPr>
                <w:spacing w:val="-3"/>
              </w:rPr>
              <w:t>a</w:t>
            </w:r>
            <w:r w:rsidR="00151703" w:rsidRPr="007A7E42">
              <w:t>di</w:t>
            </w:r>
            <w:r w:rsidR="00151703" w:rsidRPr="007A7E42">
              <w:rPr>
                <w:spacing w:val="1"/>
              </w:rPr>
              <w:t xml:space="preserve"> </w:t>
            </w:r>
            <w:r w:rsidR="00151703" w:rsidRPr="007A7E42">
              <w:rPr>
                <w:spacing w:val="2"/>
              </w:rPr>
              <w:t>t</w:t>
            </w:r>
            <w:r w:rsidR="00151703" w:rsidRPr="007A7E42">
              <w:rPr>
                <w:spacing w:val="-3"/>
              </w:rPr>
              <w:t>e</w:t>
            </w:r>
            <w:r w:rsidR="00151703" w:rsidRPr="007A7E42">
              <w:t>ga</w:t>
            </w:r>
            <w:r>
              <w:t xml:space="preserve"> obstaja</w:t>
            </w:r>
            <w:r w:rsidR="00151703" w:rsidRPr="007A7E42">
              <w:rPr>
                <w:spacing w:val="10"/>
              </w:rPr>
              <w:t xml:space="preserve"> </w:t>
            </w:r>
            <w:r w:rsidR="00151703" w:rsidRPr="007A7E42">
              <w:t>v</w:t>
            </w:r>
            <w:r w:rsidR="00151703" w:rsidRPr="007A7E42">
              <w:rPr>
                <w:spacing w:val="-3"/>
              </w:rPr>
              <w:t>e</w:t>
            </w:r>
            <w:r w:rsidR="00151703" w:rsidRPr="007A7E42">
              <w:rPr>
                <w:spacing w:val="13"/>
              </w:rPr>
              <w:t>č</w:t>
            </w:r>
            <w:r w:rsidR="00151703" w:rsidRPr="007A7E42">
              <w:rPr>
                <w:spacing w:val="-14"/>
              </w:rPr>
              <w:t>j</w:t>
            </w:r>
            <w:r w:rsidR="00151703" w:rsidRPr="007A7E42">
              <w:t>e</w:t>
            </w:r>
            <w:r w:rsidR="00151703" w:rsidRPr="007A7E42">
              <w:rPr>
                <w:spacing w:val="-5"/>
              </w:rPr>
              <w:t xml:space="preserve"> </w:t>
            </w:r>
            <w:r w:rsidR="00151703" w:rsidRPr="007A7E42">
              <w:rPr>
                <w:spacing w:val="2"/>
              </w:rPr>
              <w:t>t</w:t>
            </w:r>
            <w:r w:rsidR="00151703" w:rsidRPr="007A7E42">
              <w:t>v</w:t>
            </w:r>
            <w:r w:rsidR="00151703" w:rsidRPr="007A7E42">
              <w:rPr>
                <w:spacing w:val="-3"/>
              </w:rPr>
              <w:t>e</w:t>
            </w:r>
            <w:r w:rsidR="00151703" w:rsidRPr="007A7E42">
              <w:t>g</w:t>
            </w:r>
            <w:r w:rsidR="00151703" w:rsidRPr="007A7E42">
              <w:rPr>
                <w:spacing w:val="-3"/>
              </w:rPr>
              <w:t>a</w:t>
            </w:r>
            <w:r w:rsidR="00151703" w:rsidRPr="007A7E42">
              <w:t>n</w:t>
            </w:r>
            <w:r w:rsidR="00151703" w:rsidRPr="007A7E42">
              <w:rPr>
                <w:spacing w:val="-14"/>
              </w:rPr>
              <w:t>j</w:t>
            </w:r>
            <w:r w:rsidR="00151703" w:rsidRPr="007A7E42">
              <w:t>e</w:t>
            </w:r>
            <w:r w:rsidR="00151703" w:rsidRPr="007A7E42">
              <w:rPr>
                <w:spacing w:val="13"/>
              </w:rPr>
              <w:t xml:space="preserve"> </w:t>
            </w:r>
            <w:r w:rsidR="00151703" w:rsidRPr="007A7E42">
              <w:rPr>
                <w:spacing w:val="-3"/>
              </w:rPr>
              <w:t>z</w:t>
            </w:r>
            <w:r w:rsidR="00151703" w:rsidRPr="007A7E42">
              <w:t>a</w:t>
            </w:r>
            <w:r w:rsidR="00151703" w:rsidRPr="007A7E42">
              <w:rPr>
                <w:spacing w:val="8"/>
              </w:rPr>
              <w:t xml:space="preserve"> </w:t>
            </w:r>
            <w:r w:rsidR="00151703" w:rsidRPr="007A7E42">
              <w:rPr>
                <w:spacing w:val="2"/>
              </w:rPr>
              <w:t>m</w:t>
            </w:r>
            <w:r w:rsidR="00151703" w:rsidRPr="007A7E42">
              <w:t>o</w:t>
            </w:r>
            <w:r w:rsidR="00151703" w:rsidRPr="007A7E42">
              <w:rPr>
                <w:spacing w:val="2"/>
              </w:rPr>
              <w:t>t</w:t>
            </w:r>
            <w:r w:rsidR="00151703" w:rsidRPr="007A7E42">
              <w:t>n</w:t>
            </w:r>
            <w:r w:rsidR="00151703" w:rsidRPr="007A7E42">
              <w:rPr>
                <w:spacing w:val="-14"/>
              </w:rPr>
              <w:t>j</w:t>
            </w:r>
            <w:r w:rsidR="00151703" w:rsidRPr="007A7E42">
              <w:t>e</w:t>
            </w:r>
            <w:r w:rsidR="00151703" w:rsidRPr="007A7E42">
              <w:rPr>
                <w:spacing w:val="-4"/>
              </w:rPr>
              <w:t xml:space="preserve"> </w:t>
            </w:r>
            <w:r w:rsidR="00151703" w:rsidRPr="007A7E42">
              <w:rPr>
                <w:spacing w:val="9"/>
                <w:w w:val="101"/>
              </w:rPr>
              <w:t>s</w:t>
            </w:r>
            <w:r w:rsidR="00151703" w:rsidRPr="007A7E42">
              <w:rPr>
                <w:spacing w:val="5"/>
                <w:w w:val="101"/>
              </w:rPr>
              <w:t>r</w:t>
            </w:r>
            <w:r w:rsidR="00151703" w:rsidRPr="007A7E42">
              <w:rPr>
                <w:spacing w:val="13"/>
                <w:w w:val="101"/>
              </w:rPr>
              <w:t>č</w:t>
            </w:r>
            <w:r w:rsidR="00151703" w:rsidRPr="007A7E42">
              <w:rPr>
                <w:w w:val="101"/>
              </w:rPr>
              <w:t>n</w:t>
            </w:r>
            <w:r w:rsidR="00151703" w:rsidRPr="007A7E42">
              <w:rPr>
                <w:spacing w:val="-3"/>
                <w:w w:val="101"/>
              </w:rPr>
              <w:t>e</w:t>
            </w:r>
            <w:r w:rsidR="00151703" w:rsidRPr="007A7E42">
              <w:rPr>
                <w:w w:val="101"/>
              </w:rPr>
              <w:t>ga</w:t>
            </w:r>
            <w:r w:rsidR="00A03A34" w:rsidRPr="007A7E42">
              <w:rPr>
                <w:w w:val="101"/>
              </w:rPr>
              <w:t xml:space="preserve"> </w:t>
            </w:r>
            <w:r w:rsidR="00151703" w:rsidRPr="007A7E42">
              <w:rPr>
                <w:spacing w:val="5"/>
              </w:rPr>
              <w:t>r</w:t>
            </w:r>
            <w:r w:rsidR="00151703" w:rsidRPr="007A7E42">
              <w:rPr>
                <w:spacing w:val="-14"/>
              </w:rPr>
              <w:t>i</w:t>
            </w:r>
            <w:r w:rsidR="00151703" w:rsidRPr="007A7E42">
              <w:rPr>
                <w:spacing w:val="2"/>
              </w:rPr>
              <w:t>tm</w:t>
            </w:r>
            <w:r w:rsidR="00151703" w:rsidRPr="007A7E42">
              <w:t>a</w:t>
            </w:r>
            <w:r w:rsidR="00151703" w:rsidRPr="007A7E42">
              <w:rPr>
                <w:spacing w:val="-6"/>
              </w:rPr>
              <w:t xml:space="preserve"> </w:t>
            </w:r>
            <w:r w:rsidR="00151703" w:rsidRPr="007A7E42">
              <w:rPr>
                <w:spacing w:val="-3"/>
              </w:rPr>
              <w:t>a</w:t>
            </w:r>
            <w:r w:rsidR="00151703" w:rsidRPr="007A7E42">
              <w:rPr>
                <w:spacing w:val="-14"/>
              </w:rPr>
              <w:t>l</w:t>
            </w:r>
            <w:r w:rsidR="00151703" w:rsidRPr="007A7E42">
              <w:t>i</w:t>
            </w:r>
            <w:r w:rsidR="00151703" w:rsidRPr="007A7E42">
              <w:rPr>
                <w:spacing w:val="29"/>
              </w:rPr>
              <w:t xml:space="preserve"> </w:t>
            </w:r>
            <w:r w:rsidR="00151703" w:rsidRPr="007A7E42">
              <w:t>d</w:t>
            </w:r>
            <w:r w:rsidR="00151703" w:rsidRPr="007A7E42">
              <w:rPr>
                <w:spacing w:val="5"/>
              </w:rPr>
              <w:t>r</w:t>
            </w:r>
            <w:r w:rsidR="00151703" w:rsidRPr="007A7E42">
              <w:t>uge</w:t>
            </w:r>
            <w:r w:rsidR="00151703" w:rsidRPr="007A7E42">
              <w:rPr>
                <w:spacing w:val="-6"/>
              </w:rPr>
              <w:t xml:space="preserve"> </w:t>
            </w:r>
            <w:r w:rsidR="00151703" w:rsidRPr="007A7E42">
              <w:rPr>
                <w:spacing w:val="2"/>
              </w:rPr>
              <w:t xml:space="preserve">resne </w:t>
            </w:r>
            <w:r w:rsidR="00151703" w:rsidRPr="007A7E42">
              <w:t>n</w:t>
            </w:r>
            <w:r w:rsidR="00151703" w:rsidRPr="007A7E42">
              <w:rPr>
                <w:spacing w:val="-4"/>
              </w:rPr>
              <w:t>e</w:t>
            </w:r>
            <w:r w:rsidR="00151703" w:rsidRPr="007A7E42">
              <w:rPr>
                <w:spacing w:val="-3"/>
              </w:rPr>
              <w:t>že</w:t>
            </w:r>
            <w:r w:rsidR="00151703" w:rsidRPr="007A7E42">
              <w:rPr>
                <w:spacing w:val="-14"/>
              </w:rPr>
              <w:t>l</w:t>
            </w:r>
            <w:r w:rsidR="00151703" w:rsidRPr="007A7E42">
              <w:rPr>
                <w:spacing w:val="-3"/>
              </w:rPr>
              <w:t>e</w:t>
            </w:r>
            <w:r w:rsidR="00151703" w:rsidRPr="007A7E42">
              <w:t>ne</w:t>
            </w:r>
            <w:r w:rsidR="00151703" w:rsidRPr="007A7E42">
              <w:rPr>
                <w:spacing w:val="-2"/>
              </w:rPr>
              <w:t xml:space="preserve"> </w:t>
            </w:r>
            <w:r w:rsidR="00151703" w:rsidRPr="007A7E42">
              <w:rPr>
                <w:w w:val="101"/>
              </w:rPr>
              <w:t>u</w:t>
            </w:r>
            <w:r w:rsidR="00151703" w:rsidRPr="007A7E42">
              <w:rPr>
                <w:spacing w:val="13"/>
                <w:w w:val="101"/>
              </w:rPr>
              <w:t>č</w:t>
            </w:r>
            <w:r w:rsidR="00151703" w:rsidRPr="007A7E42">
              <w:rPr>
                <w:spacing w:val="-14"/>
                <w:w w:val="101"/>
              </w:rPr>
              <w:t>i</w:t>
            </w:r>
            <w:r w:rsidR="00151703" w:rsidRPr="007A7E42">
              <w:rPr>
                <w:w w:val="101"/>
              </w:rPr>
              <w:t>nk</w:t>
            </w:r>
            <w:r w:rsidR="00151703" w:rsidRPr="007A7E42">
              <w:rPr>
                <w:spacing w:val="-4"/>
                <w:w w:val="101"/>
              </w:rPr>
              <w:t>e</w:t>
            </w:r>
            <w:r w:rsidR="00B40466" w:rsidRPr="007A7E42">
              <w:rPr>
                <w:spacing w:val="-4"/>
                <w:w w:val="101"/>
              </w:rPr>
              <w:t xml:space="preserve"> </w:t>
            </w:r>
            <w:r w:rsidR="00B40466" w:rsidRPr="007A7E42">
              <w:rPr>
                <w:szCs w:val="24"/>
                <w:lang w:eastAsia="sl-SI"/>
              </w:rPr>
              <w:t>(glejte poglavje 4.5).</w:t>
            </w:r>
          </w:p>
        </w:tc>
      </w:tr>
      <w:tr w:rsidR="00151703" w:rsidRPr="007A7E42" w14:paraId="1DD28A7F" w14:textId="77777777" w:rsidTr="00DC5A51">
        <w:trPr>
          <w:cantSplit/>
        </w:trPr>
        <w:tc>
          <w:tcPr>
            <w:tcW w:w="1696" w:type="dxa"/>
            <w:shd w:val="clear" w:color="auto" w:fill="auto"/>
          </w:tcPr>
          <w:p w14:paraId="09F81A25" w14:textId="77777777" w:rsidR="00151703" w:rsidRPr="007A7E42" w:rsidRDefault="00151703" w:rsidP="00F45606">
            <w:r w:rsidRPr="007A7E42">
              <w:lastRenderedPageBreak/>
              <w:t xml:space="preserve">Antibiotik </w:t>
            </w:r>
          </w:p>
        </w:tc>
        <w:tc>
          <w:tcPr>
            <w:tcW w:w="2331" w:type="dxa"/>
            <w:shd w:val="clear" w:color="auto" w:fill="auto"/>
          </w:tcPr>
          <w:p w14:paraId="0E0FB0D8" w14:textId="77777777" w:rsidR="00151703" w:rsidRPr="007A7E42" w:rsidRDefault="00151703" w:rsidP="00F45606">
            <w:r w:rsidRPr="007A7E42">
              <w:t xml:space="preserve">fusidna kislina </w:t>
            </w:r>
          </w:p>
        </w:tc>
        <w:tc>
          <w:tcPr>
            <w:tcW w:w="5040" w:type="dxa"/>
            <w:shd w:val="clear" w:color="auto" w:fill="auto"/>
          </w:tcPr>
          <w:p w14:paraId="0B00192D" w14:textId="1A8773B3" w:rsidR="00151703" w:rsidRPr="007A7E42" w:rsidRDefault="005765E6" w:rsidP="00B46310">
            <w:r>
              <w:t>Povečana</w:t>
            </w:r>
            <w:r w:rsidR="00151703" w:rsidRPr="007A7E42">
              <w:rPr>
                <w:spacing w:val="11"/>
              </w:rPr>
              <w:t xml:space="preserve"> </w:t>
            </w:r>
            <w:r w:rsidR="00151703" w:rsidRPr="007A7E42">
              <w:t>kon</w:t>
            </w:r>
            <w:r w:rsidR="00151703" w:rsidRPr="007A7E42">
              <w:rPr>
                <w:spacing w:val="13"/>
              </w:rPr>
              <w:t>c</w:t>
            </w:r>
            <w:r w:rsidR="00151703" w:rsidRPr="007A7E42">
              <w:rPr>
                <w:spacing w:val="-3"/>
              </w:rPr>
              <w:t>e</w:t>
            </w:r>
            <w:r w:rsidR="00151703" w:rsidRPr="007A7E42">
              <w:t>n</w:t>
            </w:r>
            <w:r w:rsidR="00151703" w:rsidRPr="007A7E42">
              <w:rPr>
                <w:spacing w:val="2"/>
              </w:rPr>
              <w:t>t</w:t>
            </w:r>
            <w:r w:rsidR="00151703" w:rsidRPr="007A7E42">
              <w:rPr>
                <w:spacing w:val="5"/>
              </w:rPr>
              <w:t>r</w:t>
            </w:r>
            <w:r w:rsidR="00151703" w:rsidRPr="007A7E42">
              <w:rPr>
                <w:spacing w:val="-3"/>
              </w:rPr>
              <w:t>a</w:t>
            </w:r>
            <w:r w:rsidR="00151703" w:rsidRPr="007A7E42">
              <w:rPr>
                <w:spacing w:val="13"/>
              </w:rPr>
              <w:t>c</w:t>
            </w:r>
            <w:r w:rsidR="00151703" w:rsidRPr="007A7E42">
              <w:rPr>
                <w:spacing w:val="-14"/>
              </w:rPr>
              <w:t>ij</w:t>
            </w:r>
            <w:r w:rsidR="00151703" w:rsidRPr="007A7E42">
              <w:t>a</w:t>
            </w:r>
            <w:r w:rsidR="00151703" w:rsidRPr="007A7E42">
              <w:rPr>
                <w:spacing w:val="1"/>
              </w:rPr>
              <w:t xml:space="preserve"> </w:t>
            </w:r>
            <w:r w:rsidR="00151703" w:rsidRPr="007A7E42">
              <w:rPr>
                <w:spacing w:val="5"/>
              </w:rPr>
              <w:t>f</w:t>
            </w:r>
            <w:r w:rsidR="00151703" w:rsidRPr="007A7E42">
              <w:t>u</w:t>
            </w:r>
            <w:r w:rsidR="00151703" w:rsidRPr="007A7E42">
              <w:rPr>
                <w:spacing w:val="9"/>
              </w:rPr>
              <w:t>s</w:t>
            </w:r>
            <w:r w:rsidR="00151703" w:rsidRPr="007A7E42">
              <w:rPr>
                <w:spacing w:val="-14"/>
              </w:rPr>
              <w:t>i</w:t>
            </w:r>
            <w:r w:rsidR="00151703" w:rsidRPr="007A7E42">
              <w:t>dne</w:t>
            </w:r>
            <w:r w:rsidR="00151703" w:rsidRPr="007A7E42">
              <w:rPr>
                <w:spacing w:val="-4"/>
              </w:rPr>
              <w:t xml:space="preserve"> </w:t>
            </w:r>
            <w:r w:rsidR="00151703" w:rsidRPr="007A7E42">
              <w:t>k</w:t>
            </w:r>
            <w:r w:rsidR="00151703" w:rsidRPr="007A7E42">
              <w:rPr>
                <w:spacing w:val="-14"/>
              </w:rPr>
              <w:t>i</w:t>
            </w:r>
            <w:r w:rsidR="00151703" w:rsidRPr="007A7E42">
              <w:rPr>
                <w:spacing w:val="9"/>
              </w:rPr>
              <w:t>s</w:t>
            </w:r>
            <w:r w:rsidR="00151703" w:rsidRPr="007A7E42">
              <w:rPr>
                <w:spacing w:val="-14"/>
              </w:rPr>
              <w:t>li</w:t>
            </w:r>
            <w:r w:rsidR="00151703" w:rsidRPr="007A7E42">
              <w:t>ne</w:t>
            </w:r>
            <w:r w:rsidR="00151703" w:rsidRPr="007A7E42">
              <w:rPr>
                <w:spacing w:val="28"/>
              </w:rPr>
              <w:t xml:space="preserve"> </w:t>
            </w:r>
            <w:r w:rsidR="00151703" w:rsidRPr="007A7E42">
              <w:t>v</w:t>
            </w:r>
            <w:r w:rsidR="00151703" w:rsidRPr="007A7E42">
              <w:rPr>
                <w:spacing w:val="-6"/>
              </w:rPr>
              <w:t xml:space="preserve"> </w:t>
            </w:r>
            <w:r w:rsidR="00151703" w:rsidRPr="007A7E42">
              <w:rPr>
                <w:w w:val="101"/>
              </w:rPr>
              <w:t>p</w:t>
            </w:r>
            <w:r w:rsidR="00151703" w:rsidRPr="007A7E42">
              <w:rPr>
                <w:spacing w:val="-14"/>
                <w:w w:val="101"/>
              </w:rPr>
              <w:t>l</w:t>
            </w:r>
            <w:r w:rsidR="00151703" w:rsidRPr="007A7E42">
              <w:rPr>
                <w:spacing w:val="-3"/>
                <w:w w:val="101"/>
              </w:rPr>
              <w:t>a</w:t>
            </w:r>
            <w:r w:rsidR="00151703" w:rsidRPr="007A7E42">
              <w:rPr>
                <w:spacing w:val="-4"/>
                <w:w w:val="101"/>
              </w:rPr>
              <w:t>z</w:t>
            </w:r>
            <w:r w:rsidR="00151703" w:rsidRPr="007A7E42">
              <w:rPr>
                <w:spacing w:val="2"/>
                <w:w w:val="101"/>
              </w:rPr>
              <w:t>m</w:t>
            </w:r>
            <w:r w:rsidR="00151703" w:rsidRPr="007A7E42">
              <w:rPr>
                <w:spacing w:val="-14"/>
                <w:w w:val="101"/>
              </w:rPr>
              <w:t>i</w:t>
            </w:r>
            <w:r w:rsidR="00151703" w:rsidRPr="007A7E42">
              <w:rPr>
                <w:w w:val="101"/>
              </w:rPr>
              <w:t>.</w:t>
            </w:r>
            <w:r w:rsidR="00A03A34" w:rsidRPr="007A7E42">
              <w:rPr>
                <w:w w:val="101"/>
              </w:rPr>
              <w:t xml:space="preserve"> </w:t>
            </w:r>
            <w:r w:rsidR="00151703" w:rsidRPr="007A7E42">
              <w:rPr>
                <w:spacing w:val="2"/>
              </w:rPr>
              <w:t xml:space="preserve">Sočasna </w:t>
            </w:r>
            <w:r w:rsidR="00151703" w:rsidRPr="007A7E42">
              <w:t>upo</w:t>
            </w:r>
            <w:r w:rsidR="00151703" w:rsidRPr="007A7E42">
              <w:rPr>
                <w:spacing w:val="5"/>
              </w:rPr>
              <w:t>r</w:t>
            </w:r>
            <w:r w:rsidR="00151703" w:rsidRPr="007A7E42">
              <w:rPr>
                <w:spacing w:val="-4"/>
              </w:rPr>
              <w:t>a</w:t>
            </w:r>
            <w:r w:rsidR="00151703" w:rsidRPr="007A7E42">
              <w:t>ba</w:t>
            </w:r>
            <w:r w:rsidR="00151703" w:rsidRPr="007A7E42">
              <w:rPr>
                <w:spacing w:val="-3"/>
              </w:rPr>
              <w:t xml:space="preserve"> </w:t>
            </w:r>
            <w:r w:rsidR="00151703" w:rsidRPr="007A7E42">
              <w:rPr>
                <w:spacing w:val="5"/>
              </w:rPr>
              <w:t>f</w:t>
            </w:r>
            <w:r w:rsidR="00151703" w:rsidRPr="007A7E42">
              <w:t>u</w:t>
            </w:r>
            <w:r w:rsidR="00151703" w:rsidRPr="007A7E42">
              <w:rPr>
                <w:spacing w:val="9"/>
              </w:rPr>
              <w:t>s</w:t>
            </w:r>
            <w:r w:rsidR="00151703" w:rsidRPr="007A7E42">
              <w:rPr>
                <w:spacing w:val="-14"/>
              </w:rPr>
              <w:t>i</w:t>
            </w:r>
            <w:r w:rsidR="00151703" w:rsidRPr="007A7E42">
              <w:t>dne</w:t>
            </w:r>
            <w:r w:rsidR="00151703" w:rsidRPr="007A7E42">
              <w:rPr>
                <w:spacing w:val="-4"/>
              </w:rPr>
              <w:t xml:space="preserve"> </w:t>
            </w:r>
            <w:r w:rsidR="00151703" w:rsidRPr="007A7E42">
              <w:t>k</w:t>
            </w:r>
            <w:r w:rsidR="00151703" w:rsidRPr="007A7E42">
              <w:rPr>
                <w:spacing w:val="-14"/>
              </w:rPr>
              <w:t>i</w:t>
            </w:r>
            <w:r w:rsidR="00151703" w:rsidRPr="007A7E42">
              <w:rPr>
                <w:spacing w:val="9"/>
              </w:rPr>
              <w:t>s</w:t>
            </w:r>
            <w:r w:rsidR="00151703" w:rsidRPr="007A7E42">
              <w:rPr>
                <w:spacing w:val="-14"/>
              </w:rPr>
              <w:t>li</w:t>
            </w:r>
            <w:r w:rsidR="00151703" w:rsidRPr="007A7E42">
              <w:t>ne</w:t>
            </w:r>
            <w:r w:rsidR="00151703" w:rsidRPr="007A7E42">
              <w:rPr>
                <w:spacing w:val="-4"/>
              </w:rPr>
              <w:t xml:space="preserve"> </w:t>
            </w:r>
            <w:r w:rsidR="00151703" w:rsidRPr="007A7E42">
              <w:rPr>
                <w:spacing w:val="-14"/>
                <w:w w:val="101"/>
              </w:rPr>
              <w:t>j</w:t>
            </w:r>
            <w:r w:rsidR="00151703" w:rsidRPr="007A7E42">
              <w:rPr>
                <w:w w:val="101"/>
              </w:rPr>
              <w:t xml:space="preserve">e </w:t>
            </w:r>
            <w:r w:rsidR="00151703" w:rsidRPr="007A7E42">
              <w:t>kon</w:t>
            </w:r>
            <w:r w:rsidR="00151703" w:rsidRPr="007A7E42">
              <w:rPr>
                <w:spacing w:val="2"/>
              </w:rPr>
              <w:t>t</w:t>
            </w:r>
            <w:r w:rsidR="00151703" w:rsidRPr="007A7E42">
              <w:rPr>
                <w:spacing w:val="5"/>
              </w:rPr>
              <w:t>r</w:t>
            </w:r>
            <w:r w:rsidR="00151703" w:rsidRPr="007A7E42">
              <w:rPr>
                <w:spacing w:val="-4"/>
              </w:rPr>
              <w:t>a</w:t>
            </w:r>
            <w:r w:rsidR="00151703" w:rsidRPr="007A7E42">
              <w:rPr>
                <w:spacing w:val="-14"/>
              </w:rPr>
              <w:t>i</w:t>
            </w:r>
            <w:r w:rsidR="00151703" w:rsidRPr="007A7E42">
              <w:t>nd</w:t>
            </w:r>
            <w:r w:rsidR="00151703" w:rsidRPr="007A7E42">
              <w:rPr>
                <w:spacing w:val="-14"/>
              </w:rPr>
              <w:t>i</w:t>
            </w:r>
            <w:r w:rsidR="00151703" w:rsidRPr="007A7E42">
              <w:rPr>
                <w:spacing w:val="13"/>
              </w:rPr>
              <w:t>c</w:t>
            </w:r>
            <w:r w:rsidR="00151703" w:rsidRPr="007A7E42">
              <w:rPr>
                <w:spacing w:val="-14"/>
              </w:rPr>
              <w:t>i</w:t>
            </w:r>
            <w:r w:rsidR="00151703" w:rsidRPr="007A7E42">
              <w:rPr>
                <w:spacing w:val="5"/>
              </w:rPr>
              <w:t>r</w:t>
            </w:r>
            <w:r w:rsidR="00151703" w:rsidRPr="007A7E42">
              <w:rPr>
                <w:spacing w:val="-3"/>
              </w:rPr>
              <w:t>a</w:t>
            </w:r>
            <w:r w:rsidR="00151703" w:rsidRPr="007A7E42">
              <w:t>na</w:t>
            </w:r>
            <w:r w:rsidR="00151703" w:rsidRPr="007A7E42">
              <w:rPr>
                <w:spacing w:val="20"/>
              </w:rPr>
              <w:t xml:space="preserve"> </w:t>
            </w:r>
            <w:r w:rsidR="00151703" w:rsidRPr="007A7E42">
              <w:t>p</w:t>
            </w:r>
            <w:r w:rsidR="00151703" w:rsidRPr="007A7E42">
              <w:rPr>
                <w:spacing w:val="5"/>
              </w:rPr>
              <w:t>r</w:t>
            </w:r>
            <w:r w:rsidR="00151703" w:rsidRPr="007A7E42">
              <w:t>i</w:t>
            </w:r>
            <w:r w:rsidR="00151703" w:rsidRPr="007A7E42">
              <w:rPr>
                <w:spacing w:val="-19"/>
              </w:rPr>
              <w:t xml:space="preserve"> </w:t>
            </w:r>
            <w:r w:rsidR="00151703" w:rsidRPr="007A7E42">
              <w:t>d</w:t>
            </w:r>
            <w:r w:rsidR="00151703" w:rsidRPr="007A7E42">
              <w:rPr>
                <w:spacing w:val="-3"/>
              </w:rPr>
              <w:t>e</w:t>
            </w:r>
            <w:r w:rsidR="00151703" w:rsidRPr="007A7E42">
              <w:rPr>
                <w:spacing w:val="5"/>
              </w:rPr>
              <w:t>r</w:t>
            </w:r>
            <w:r w:rsidR="00151703" w:rsidRPr="007A7E42">
              <w:rPr>
                <w:spacing w:val="2"/>
              </w:rPr>
              <w:t>m</w:t>
            </w:r>
            <w:r w:rsidR="00151703" w:rsidRPr="007A7E42">
              <w:rPr>
                <w:spacing w:val="-3"/>
              </w:rPr>
              <w:t>a</w:t>
            </w:r>
            <w:r w:rsidR="00151703" w:rsidRPr="007A7E42">
              <w:rPr>
                <w:spacing w:val="2"/>
              </w:rPr>
              <w:t>t</w:t>
            </w:r>
            <w:r w:rsidR="00151703" w:rsidRPr="007A7E42">
              <w:t>o</w:t>
            </w:r>
            <w:r w:rsidR="00151703" w:rsidRPr="007A7E42">
              <w:rPr>
                <w:spacing w:val="-14"/>
              </w:rPr>
              <w:t>l</w:t>
            </w:r>
            <w:r w:rsidR="00151703" w:rsidRPr="007A7E42">
              <w:t>o</w:t>
            </w:r>
            <w:r w:rsidR="00151703" w:rsidRPr="007A7E42">
              <w:rPr>
                <w:spacing w:val="-7"/>
              </w:rPr>
              <w:t>š</w:t>
            </w:r>
            <w:r w:rsidR="00151703" w:rsidRPr="007A7E42">
              <w:t>k</w:t>
            </w:r>
            <w:r w:rsidR="00151703" w:rsidRPr="007A7E42">
              <w:rPr>
                <w:spacing w:val="-14"/>
              </w:rPr>
              <w:t>i</w:t>
            </w:r>
            <w:r w:rsidR="00151703" w:rsidRPr="007A7E42">
              <w:t>h</w:t>
            </w:r>
            <w:r w:rsidR="00151703" w:rsidRPr="007A7E42">
              <w:rPr>
                <w:spacing w:val="22"/>
              </w:rPr>
              <w:t xml:space="preserve"> </w:t>
            </w:r>
            <w:r w:rsidR="00151703" w:rsidRPr="007A7E42">
              <w:rPr>
                <w:w w:val="101"/>
              </w:rPr>
              <w:t>oku</w:t>
            </w:r>
            <w:r w:rsidR="00151703" w:rsidRPr="007A7E42">
              <w:rPr>
                <w:spacing w:val="-3"/>
                <w:w w:val="101"/>
              </w:rPr>
              <w:t>ž</w:t>
            </w:r>
            <w:r w:rsidR="00151703" w:rsidRPr="007A7E42">
              <w:rPr>
                <w:w w:val="101"/>
              </w:rPr>
              <w:t>b</w:t>
            </w:r>
            <w:r w:rsidR="00151703" w:rsidRPr="007A7E42">
              <w:rPr>
                <w:spacing w:val="-3"/>
                <w:w w:val="101"/>
              </w:rPr>
              <w:t>a</w:t>
            </w:r>
            <w:r w:rsidR="00151703" w:rsidRPr="007A7E42">
              <w:rPr>
                <w:w w:val="101"/>
              </w:rPr>
              <w:t xml:space="preserve">h. </w:t>
            </w:r>
            <w:r w:rsidR="00151703" w:rsidRPr="007A7E42">
              <w:rPr>
                <w:spacing w:val="5"/>
              </w:rPr>
              <w:t>(</w:t>
            </w:r>
            <w:r w:rsidR="00151703" w:rsidRPr="007A7E42">
              <w:t>g</w:t>
            </w:r>
            <w:r w:rsidR="00151703" w:rsidRPr="007A7E42">
              <w:rPr>
                <w:spacing w:val="-14"/>
              </w:rPr>
              <w:t>l</w:t>
            </w:r>
            <w:r w:rsidR="00151703" w:rsidRPr="007A7E42">
              <w:rPr>
                <w:spacing w:val="-3"/>
              </w:rPr>
              <w:t>e</w:t>
            </w:r>
            <w:r w:rsidR="00151703" w:rsidRPr="007A7E42">
              <w:rPr>
                <w:spacing w:val="-14"/>
              </w:rPr>
              <w:t>j</w:t>
            </w:r>
            <w:r w:rsidR="00151703" w:rsidRPr="007A7E42">
              <w:rPr>
                <w:spacing w:val="2"/>
              </w:rPr>
              <w:t>t</w:t>
            </w:r>
            <w:r w:rsidR="00151703" w:rsidRPr="007A7E42">
              <w:t>e</w:t>
            </w:r>
            <w:r w:rsidR="00151703" w:rsidRPr="007A7E42">
              <w:rPr>
                <w:spacing w:val="28"/>
              </w:rPr>
              <w:t xml:space="preserve"> </w:t>
            </w:r>
            <w:r w:rsidR="00151703" w:rsidRPr="007A7E42">
              <w:t>pog</w:t>
            </w:r>
            <w:r w:rsidR="00151703" w:rsidRPr="007A7E42">
              <w:rPr>
                <w:spacing w:val="-14"/>
              </w:rPr>
              <w:t>l</w:t>
            </w:r>
            <w:r w:rsidR="00151703" w:rsidRPr="007A7E42">
              <w:rPr>
                <w:spacing w:val="-3"/>
              </w:rPr>
              <w:t>a</w:t>
            </w:r>
            <w:r w:rsidR="00151703" w:rsidRPr="007A7E42">
              <w:t>v</w:t>
            </w:r>
            <w:r w:rsidR="00151703" w:rsidRPr="007A7E42">
              <w:rPr>
                <w:spacing w:val="-14"/>
              </w:rPr>
              <w:t>j</w:t>
            </w:r>
            <w:r w:rsidR="00151703" w:rsidRPr="007A7E42">
              <w:t>e</w:t>
            </w:r>
            <w:r w:rsidR="00752189">
              <w:rPr>
                <w:spacing w:val="13"/>
              </w:rPr>
              <w:t> </w:t>
            </w:r>
            <w:r w:rsidR="00151703" w:rsidRPr="007A7E42">
              <w:rPr>
                <w:w w:val="101"/>
              </w:rPr>
              <w:t>4</w:t>
            </w:r>
            <w:r w:rsidR="00151703" w:rsidRPr="007A7E42">
              <w:rPr>
                <w:spacing w:val="8"/>
                <w:w w:val="101"/>
              </w:rPr>
              <w:t>.</w:t>
            </w:r>
            <w:r w:rsidR="00151703" w:rsidRPr="007A7E42">
              <w:rPr>
                <w:w w:val="101"/>
              </w:rPr>
              <w:t>5</w:t>
            </w:r>
            <w:r w:rsidR="00151703" w:rsidRPr="007A7E42">
              <w:rPr>
                <w:spacing w:val="5"/>
                <w:w w:val="101"/>
              </w:rPr>
              <w:t>)</w:t>
            </w:r>
            <w:r w:rsidR="00151703" w:rsidRPr="007A7E42">
              <w:rPr>
                <w:w w:val="101"/>
              </w:rPr>
              <w:t>.</w:t>
            </w:r>
          </w:p>
        </w:tc>
      </w:tr>
      <w:tr w:rsidR="00C25BCE" w:rsidRPr="007A7E42" w14:paraId="0C64FA3E" w14:textId="77777777" w:rsidTr="00DC5A51">
        <w:trPr>
          <w:cantSplit/>
        </w:trPr>
        <w:tc>
          <w:tcPr>
            <w:tcW w:w="1696" w:type="dxa"/>
            <w:vMerge w:val="restart"/>
            <w:shd w:val="clear" w:color="auto" w:fill="auto"/>
          </w:tcPr>
          <w:p w14:paraId="6E11B21B" w14:textId="596E6BC6" w:rsidR="00C25BCE" w:rsidRPr="007A7E42" w:rsidRDefault="00C25BCE" w:rsidP="00F45606">
            <w:pPr>
              <w:rPr>
                <w:lang w:eastAsia="sl-SI"/>
              </w:rPr>
            </w:pPr>
            <w:r w:rsidRPr="007A7E42">
              <w:rPr>
                <w:lang w:eastAsia="sl-SI"/>
              </w:rPr>
              <w:t xml:space="preserve">Zdravila </w:t>
            </w:r>
            <w:r w:rsidR="005765E6">
              <w:rPr>
                <w:lang w:eastAsia="sl-SI"/>
              </w:rPr>
              <w:t>za zdravljenje raka</w:t>
            </w:r>
          </w:p>
        </w:tc>
        <w:tc>
          <w:tcPr>
            <w:tcW w:w="2331" w:type="dxa"/>
            <w:shd w:val="clear" w:color="auto" w:fill="auto"/>
          </w:tcPr>
          <w:p w14:paraId="37EAA84D" w14:textId="5A52D44A" w:rsidR="00C25BCE" w:rsidRPr="007A7E42" w:rsidRDefault="00C25BCE" w:rsidP="00F45606">
            <w:pPr>
              <w:rPr>
                <w:lang w:eastAsia="sl-SI"/>
              </w:rPr>
            </w:pPr>
            <w:r>
              <w:rPr>
                <w:lang w:eastAsia="sl-SI"/>
              </w:rPr>
              <w:t>neratinib</w:t>
            </w:r>
          </w:p>
        </w:tc>
        <w:tc>
          <w:tcPr>
            <w:tcW w:w="5040" w:type="dxa"/>
            <w:shd w:val="clear" w:color="auto" w:fill="auto"/>
          </w:tcPr>
          <w:p w14:paraId="40475A6E" w14:textId="5C05BFFC" w:rsidR="00C25BCE" w:rsidRDefault="00C25BCE" w:rsidP="00B46310">
            <w:pPr>
              <w:rPr>
                <w:lang w:eastAsia="sl-SI"/>
              </w:rPr>
            </w:pPr>
            <w:r w:rsidRPr="00411F71">
              <w:t xml:space="preserve">Zvišana koncentracija </w:t>
            </w:r>
            <w:r>
              <w:t>neratinib</w:t>
            </w:r>
            <w:r w:rsidRPr="00411F71">
              <w:t>a v plazmi</w:t>
            </w:r>
            <w:r>
              <w:t>, ki lahko p</w:t>
            </w:r>
            <w:r w:rsidRPr="00411F71">
              <w:t>oveč</w:t>
            </w:r>
            <w:r>
              <w:t xml:space="preserve">a </w:t>
            </w:r>
            <w:r w:rsidRPr="00411F71">
              <w:t xml:space="preserve">tveganje za </w:t>
            </w:r>
            <w:r>
              <w:t xml:space="preserve">resne in/ali življenje ogrožajoče </w:t>
            </w:r>
            <w:r w:rsidR="005765E6">
              <w:t>neželene učinke</w:t>
            </w:r>
            <w:r w:rsidRPr="00411F71">
              <w:t xml:space="preserve"> (glejte poglavje</w:t>
            </w:r>
            <w:r w:rsidR="00105C79">
              <w:t> </w:t>
            </w:r>
            <w:r w:rsidRPr="00411F71">
              <w:t>4.5).</w:t>
            </w:r>
          </w:p>
        </w:tc>
      </w:tr>
      <w:tr w:rsidR="00C25BCE" w:rsidRPr="007A7E42" w14:paraId="7E1C7F1D" w14:textId="77777777" w:rsidTr="00DC5A51">
        <w:trPr>
          <w:cantSplit/>
        </w:trPr>
        <w:tc>
          <w:tcPr>
            <w:tcW w:w="1696" w:type="dxa"/>
            <w:vMerge/>
            <w:shd w:val="clear" w:color="auto" w:fill="auto"/>
          </w:tcPr>
          <w:p w14:paraId="3117F7FD" w14:textId="3C445931" w:rsidR="00C25BCE" w:rsidRPr="007A7E42" w:rsidRDefault="00C25BCE" w:rsidP="00F45606"/>
        </w:tc>
        <w:tc>
          <w:tcPr>
            <w:tcW w:w="2331" w:type="dxa"/>
            <w:shd w:val="clear" w:color="auto" w:fill="auto"/>
          </w:tcPr>
          <w:p w14:paraId="7F91742E" w14:textId="77777777" w:rsidR="00C25BCE" w:rsidRDefault="00C25BCE" w:rsidP="00F45606">
            <w:r w:rsidRPr="007A7E42">
              <w:rPr>
                <w:lang w:eastAsia="sl-SI"/>
              </w:rPr>
              <w:t>venetoklaks</w:t>
            </w:r>
          </w:p>
        </w:tc>
        <w:tc>
          <w:tcPr>
            <w:tcW w:w="5040" w:type="dxa"/>
            <w:shd w:val="clear" w:color="auto" w:fill="auto"/>
          </w:tcPr>
          <w:p w14:paraId="0A230FA9" w14:textId="4E651440" w:rsidR="00C25BCE" w:rsidRDefault="00C25BCE" w:rsidP="00B46310">
            <w:r>
              <w:rPr>
                <w:lang w:eastAsia="sl-SI"/>
              </w:rPr>
              <w:t>Zvišana</w:t>
            </w:r>
            <w:r w:rsidRPr="007A7E42">
              <w:rPr>
                <w:lang w:eastAsia="sl-SI"/>
              </w:rPr>
              <w:t xml:space="preserve"> koncentracija venteloklaksa v plazmi. Povečano tveganje </w:t>
            </w:r>
            <w:r>
              <w:rPr>
                <w:lang w:eastAsia="sl-SI"/>
              </w:rPr>
              <w:t xml:space="preserve">za </w:t>
            </w:r>
            <w:r w:rsidRPr="007A7E42">
              <w:rPr>
                <w:lang w:eastAsia="sl-SI"/>
              </w:rPr>
              <w:t xml:space="preserve">sindrom tumorske lize </w:t>
            </w:r>
            <w:r>
              <w:rPr>
                <w:lang w:eastAsia="sl-SI"/>
              </w:rPr>
              <w:t>pri</w:t>
            </w:r>
            <w:r w:rsidRPr="007A7E42">
              <w:rPr>
                <w:lang w:eastAsia="sl-SI"/>
              </w:rPr>
              <w:t xml:space="preserve"> začet</w:t>
            </w:r>
            <w:r>
              <w:rPr>
                <w:lang w:eastAsia="sl-SI"/>
              </w:rPr>
              <w:t>nem</w:t>
            </w:r>
            <w:r w:rsidRPr="007A7E42">
              <w:rPr>
                <w:lang w:eastAsia="sl-SI"/>
              </w:rPr>
              <w:t xml:space="preserve"> </w:t>
            </w:r>
            <w:r>
              <w:rPr>
                <w:lang w:eastAsia="sl-SI"/>
              </w:rPr>
              <w:t>odmerjanju</w:t>
            </w:r>
            <w:r w:rsidRPr="007A7E42">
              <w:rPr>
                <w:lang w:eastAsia="sl-SI"/>
              </w:rPr>
              <w:t xml:space="preserve"> in med fazo </w:t>
            </w:r>
            <w:r>
              <w:rPr>
                <w:lang w:eastAsia="sl-SI"/>
              </w:rPr>
              <w:t>povečevanja odmerka</w:t>
            </w:r>
            <w:r w:rsidRPr="007A7E42">
              <w:rPr>
                <w:lang w:eastAsia="sl-SI"/>
              </w:rPr>
              <w:t xml:space="preserve"> (glejte poglavje</w:t>
            </w:r>
            <w:r>
              <w:rPr>
                <w:lang w:eastAsia="sl-SI"/>
              </w:rPr>
              <w:t> </w:t>
            </w:r>
            <w:r w:rsidRPr="007A7E42">
              <w:rPr>
                <w:lang w:eastAsia="sl-SI"/>
              </w:rPr>
              <w:t>4.5).</w:t>
            </w:r>
          </w:p>
        </w:tc>
      </w:tr>
      <w:tr w:rsidR="00BB5017" w:rsidRPr="007A7E42" w14:paraId="6DF76A95" w14:textId="77777777" w:rsidTr="00DC5A51">
        <w:trPr>
          <w:cantSplit/>
        </w:trPr>
        <w:tc>
          <w:tcPr>
            <w:tcW w:w="1696" w:type="dxa"/>
            <w:shd w:val="clear" w:color="auto" w:fill="auto"/>
          </w:tcPr>
          <w:p w14:paraId="264568A2" w14:textId="03073CF7" w:rsidR="00BB5017" w:rsidRPr="007A7E42" w:rsidRDefault="00BB5017" w:rsidP="00F45606">
            <w:r w:rsidRPr="007A7E42">
              <w:t xml:space="preserve">Zdravila </w:t>
            </w:r>
            <w:r w:rsidR="005765E6">
              <w:t>za zdravljenje</w:t>
            </w:r>
            <w:r w:rsidRPr="007A7E42">
              <w:t xml:space="preserve"> protin</w:t>
            </w:r>
            <w:r w:rsidR="005765E6">
              <w:t>a</w:t>
            </w:r>
          </w:p>
        </w:tc>
        <w:tc>
          <w:tcPr>
            <w:tcW w:w="2331" w:type="dxa"/>
            <w:shd w:val="clear" w:color="auto" w:fill="auto"/>
          </w:tcPr>
          <w:p w14:paraId="4FCBD44F" w14:textId="77777777" w:rsidR="00BB5017" w:rsidRPr="007A7E42" w:rsidRDefault="00BB5017" w:rsidP="00F45606">
            <w:r w:rsidRPr="007A7E42">
              <w:t>kolhicin</w:t>
            </w:r>
          </w:p>
        </w:tc>
        <w:tc>
          <w:tcPr>
            <w:tcW w:w="5040" w:type="dxa"/>
            <w:shd w:val="clear" w:color="auto" w:fill="auto"/>
          </w:tcPr>
          <w:p w14:paraId="599CC326" w14:textId="56A1F873" w:rsidR="00BB5017" w:rsidRPr="007A7E42" w:rsidRDefault="005765E6" w:rsidP="00B46310">
            <w:pPr>
              <w:rPr>
                <w:spacing w:val="-18"/>
              </w:rPr>
            </w:pPr>
            <w:r>
              <w:t>Povečana</w:t>
            </w:r>
            <w:r w:rsidR="00BB5017" w:rsidRPr="007A7E42">
              <w:t xml:space="preserve"> koncentracija kolhicina v plazmi. Možnost za resne in/ali življenjsko ogrožajoče </w:t>
            </w:r>
            <w:r>
              <w:t>neželene učinke</w:t>
            </w:r>
            <w:r w:rsidR="00BB5017" w:rsidRPr="007A7E42">
              <w:t xml:space="preserve"> pri bolnikih z okvaro ledvic in/ali jeter (glejte poglavji</w:t>
            </w:r>
            <w:r w:rsidR="00752189">
              <w:t> </w:t>
            </w:r>
            <w:r w:rsidR="00BB5017" w:rsidRPr="007A7E42">
              <w:t>4.4 in 4.5).</w:t>
            </w:r>
          </w:p>
        </w:tc>
      </w:tr>
      <w:tr w:rsidR="00151703" w:rsidRPr="007A7E42" w14:paraId="4DB56785" w14:textId="77777777" w:rsidTr="00DC5A51">
        <w:trPr>
          <w:cantSplit/>
        </w:trPr>
        <w:tc>
          <w:tcPr>
            <w:tcW w:w="1696" w:type="dxa"/>
            <w:shd w:val="clear" w:color="auto" w:fill="auto"/>
          </w:tcPr>
          <w:p w14:paraId="47C0D7E8" w14:textId="77777777" w:rsidR="00151703" w:rsidRPr="007A7E42" w:rsidRDefault="00151703" w:rsidP="00F45606">
            <w:r w:rsidRPr="007A7E42">
              <w:t xml:space="preserve">Antihistaminiki </w:t>
            </w:r>
          </w:p>
        </w:tc>
        <w:tc>
          <w:tcPr>
            <w:tcW w:w="2331" w:type="dxa"/>
            <w:shd w:val="clear" w:color="auto" w:fill="auto"/>
          </w:tcPr>
          <w:p w14:paraId="4C27A9D6" w14:textId="77777777" w:rsidR="00151703" w:rsidRPr="007A7E42" w:rsidRDefault="00151703" w:rsidP="00F45606">
            <w:r w:rsidRPr="007A7E42">
              <w:t xml:space="preserve">astemizol, terfenadin </w:t>
            </w:r>
          </w:p>
        </w:tc>
        <w:tc>
          <w:tcPr>
            <w:tcW w:w="5040" w:type="dxa"/>
            <w:shd w:val="clear" w:color="auto" w:fill="auto"/>
          </w:tcPr>
          <w:p w14:paraId="28AB4651" w14:textId="19EF0A41" w:rsidR="00151703" w:rsidRPr="007A7E42" w:rsidRDefault="005765E6" w:rsidP="00B46310">
            <w:r>
              <w:t>Povečana</w:t>
            </w:r>
            <w:r w:rsidR="00151703" w:rsidRPr="007A7E42">
              <w:rPr>
                <w:spacing w:val="11"/>
              </w:rPr>
              <w:t xml:space="preserve"> </w:t>
            </w:r>
            <w:r w:rsidR="00151703" w:rsidRPr="007A7E42">
              <w:t>kon</w:t>
            </w:r>
            <w:r w:rsidR="00151703" w:rsidRPr="007A7E42">
              <w:rPr>
                <w:spacing w:val="13"/>
              </w:rPr>
              <w:t>c</w:t>
            </w:r>
            <w:r w:rsidR="00151703" w:rsidRPr="007A7E42">
              <w:rPr>
                <w:spacing w:val="-3"/>
              </w:rPr>
              <w:t>e</w:t>
            </w:r>
            <w:r w:rsidR="00151703" w:rsidRPr="007A7E42">
              <w:t>n</w:t>
            </w:r>
            <w:r w:rsidR="00151703" w:rsidRPr="007A7E42">
              <w:rPr>
                <w:spacing w:val="2"/>
              </w:rPr>
              <w:t>t</w:t>
            </w:r>
            <w:r w:rsidR="00151703" w:rsidRPr="007A7E42">
              <w:rPr>
                <w:spacing w:val="5"/>
              </w:rPr>
              <w:t>r</w:t>
            </w:r>
            <w:r w:rsidR="00151703" w:rsidRPr="007A7E42">
              <w:rPr>
                <w:spacing w:val="-3"/>
              </w:rPr>
              <w:t>a</w:t>
            </w:r>
            <w:r w:rsidR="00151703" w:rsidRPr="007A7E42">
              <w:rPr>
                <w:spacing w:val="13"/>
              </w:rPr>
              <w:t>c</w:t>
            </w:r>
            <w:r w:rsidR="00151703" w:rsidRPr="007A7E42">
              <w:rPr>
                <w:spacing w:val="-14"/>
              </w:rPr>
              <w:t>ij</w:t>
            </w:r>
            <w:r w:rsidR="00151703" w:rsidRPr="007A7E42">
              <w:t>a</w:t>
            </w:r>
            <w:r w:rsidR="00151703" w:rsidRPr="007A7E42">
              <w:rPr>
                <w:spacing w:val="1"/>
              </w:rPr>
              <w:t xml:space="preserve"> </w:t>
            </w:r>
            <w:r w:rsidR="00151703" w:rsidRPr="007A7E42">
              <w:rPr>
                <w:spacing w:val="-3"/>
              </w:rPr>
              <w:t>a</w:t>
            </w:r>
            <w:r w:rsidR="00151703" w:rsidRPr="007A7E42">
              <w:rPr>
                <w:spacing w:val="9"/>
              </w:rPr>
              <w:t>s</w:t>
            </w:r>
            <w:r w:rsidR="00151703" w:rsidRPr="007A7E42">
              <w:rPr>
                <w:spacing w:val="2"/>
              </w:rPr>
              <w:t>t</w:t>
            </w:r>
            <w:r w:rsidR="00151703" w:rsidRPr="007A7E42">
              <w:rPr>
                <w:spacing w:val="-3"/>
              </w:rPr>
              <w:t>e</w:t>
            </w:r>
            <w:r w:rsidR="00151703" w:rsidRPr="007A7E42">
              <w:rPr>
                <w:spacing w:val="2"/>
              </w:rPr>
              <w:t>m</w:t>
            </w:r>
            <w:r w:rsidR="00151703" w:rsidRPr="007A7E42">
              <w:rPr>
                <w:spacing w:val="-14"/>
              </w:rPr>
              <w:t>i</w:t>
            </w:r>
            <w:r w:rsidR="00151703" w:rsidRPr="007A7E42">
              <w:rPr>
                <w:spacing w:val="-3"/>
              </w:rPr>
              <w:t>z</w:t>
            </w:r>
            <w:r w:rsidR="00151703" w:rsidRPr="007A7E42">
              <w:t>o</w:t>
            </w:r>
            <w:r w:rsidR="00151703" w:rsidRPr="007A7E42">
              <w:rPr>
                <w:spacing w:val="-14"/>
              </w:rPr>
              <w:t>l</w:t>
            </w:r>
            <w:r w:rsidR="00151703" w:rsidRPr="007A7E42">
              <w:t>a</w:t>
            </w:r>
            <w:r w:rsidR="00151703" w:rsidRPr="007A7E42">
              <w:rPr>
                <w:spacing w:val="15"/>
              </w:rPr>
              <w:t xml:space="preserve"> </w:t>
            </w:r>
            <w:r w:rsidR="00151703" w:rsidRPr="007A7E42">
              <w:rPr>
                <w:spacing w:val="-14"/>
              </w:rPr>
              <w:t>i</w:t>
            </w:r>
            <w:r w:rsidR="00151703" w:rsidRPr="007A7E42">
              <w:t>n</w:t>
            </w:r>
            <w:r w:rsidR="00151703" w:rsidRPr="007A7E42">
              <w:rPr>
                <w:spacing w:val="11"/>
              </w:rPr>
              <w:t xml:space="preserve"> </w:t>
            </w:r>
            <w:r w:rsidR="00151703" w:rsidRPr="007A7E42">
              <w:rPr>
                <w:spacing w:val="2"/>
              </w:rPr>
              <w:t>t</w:t>
            </w:r>
            <w:r w:rsidR="00151703" w:rsidRPr="007A7E42">
              <w:rPr>
                <w:spacing w:val="-3"/>
              </w:rPr>
              <w:t>e</w:t>
            </w:r>
            <w:r w:rsidR="00151703" w:rsidRPr="007A7E42">
              <w:rPr>
                <w:spacing w:val="5"/>
              </w:rPr>
              <w:t>rf</w:t>
            </w:r>
            <w:r w:rsidR="00151703" w:rsidRPr="007A7E42">
              <w:rPr>
                <w:spacing w:val="-4"/>
              </w:rPr>
              <w:t>e</w:t>
            </w:r>
            <w:r w:rsidR="00151703" w:rsidRPr="007A7E42">
              <w:t>n</w:t>
            </w:r>
            <w:r w:rsidR="00151703" w:rsidRPr="007A7E42">
              <w:rPr>
                <w:spacing w:val="-3"/>
              </w:rPr>
              <w:t>a</w:t>
            </w:r>
            <w:r w:rsidR="00151703" w:rsidRPr="007A7E42">
              <w:t>d</w:t>
            </w:r>
            <w:r w:rsidR="00151703" w:rsidRPr="007A7E42">
              <w:rPr>
                <w:spacing w:val="-14"/>
              </w:rPr>
              <w:t>i</w:t>
            </w:r>
            <w:r w:rsidR="00151703" w:rsidRPr="007A7E42">
              <w:t>na</w:t>
            </w:r>
            <w:r w:rsidR="00151703" w:rsidRPr="007A7E42">
              <w:rPr>
                <w:spacing w:val="15"/>
              </w:rPr>
              <w:t xml:space="preserve"> </w:t>
            </w:r>
            <w:r w:rsidR="00151703" w:rsidRPr="007A7E42">
              <w:rPr>
                <w:w w:val="101"/>
              </w:rPr>
              <w:t>v</w:t>
            </w:r>
            <w:r w:rsidR="00A03A34" w:rsidRPr="007A7E42">
              <w:rPr>
                <w:w w:val="101"/>
              </w:rPr>
              <w:t xml:space="preserve"> </w:t>
            </w:r>
            <w:r w:rsidR="00151703" w:rsidRPr="007A7E42">
              <w:t>p</w:t>
            </w:r>
            <w:r w:rsidR="00151703" w:rsidRPr="007A7E42">
              <w:rPr>
                <w:spacing w:val="-14"/>
              </w:rPr>
              <w:t>l</w:t>
            </w:r>
            <w:r w:rsidR="00151703" w:rsidRPr="007A7E42">
              <w:rPr>
                <w:spacing w:val="-3"/>
              </w:rPr>
              <w:t>a</w:t>
            </w:r>
            <w:r w:rsidR="00151703" w:rsidRPr="007A7E42">
              <w:rPr>
                <w:spacing w:val="-4"/>
              </w:rPr>
              <w:t>z</w:t>
            </w:r>
            <w:r w:rsidR="00151703" w:rsidRPr="007A7E42">
              <w:rPr>
                <w:spacing w:val="2"/>
              </w:rPr>
              <w:t>m</w:t>
            </w:r>
            <w:r w:rsidR="00151703" w:rsidRPr="007A7E42">
              <w:rPr>
                <w:spacing w:val="-14"/>
              </w:rPr>
              <w:t>i</w:t>
            </w:r>
            <w:r w:rsidR="00151703" w:rsidRPr="007A7E42">
              <w:t xml:space="preserve">. </w:t>
            </w:r>
            <w:r w:rsidR="00151703" w:rsidRPr="007A7E42">
              <w:rPr>
                <w:spacing w:val="-9"/>
              </w:rPr>
              <w:t>Z</w:t>
            </w:r>
            <w:r w:rsidR="00151703" w:rsidRPr="007A7E42">
              <w:rPr>
                <w:spacing w:val="-4"/>
              </w:rPr>
              <w:t>a</w:t>
            </w:r>
            <w:r w:rsidR="00151703" w:rsidRPr="007A7E42">
              <w:rPr>
                <w:spacing w:val="5"/>
              </w:rPr>
              <w:t>r</w:t>
            </w:r>
            <w:r w:rsidR="00151703" w:rsidRPr="007A7E42">
              <w:rPr>
                <w:spacing w:val="-3"/>
              </w:rPr>
              <w:t>a</w:t>
            </w:r>
            <w:r w:rsidR="00151703" w:rsidRPr="007A7E42">
              <w:t>di</w:t>
            </w:r>
            <w:r w:rsidR="00151703" w:rsidRPr="007A7E42">
              <w:rPr>
                <w:spacing w:val="1"/>
              </w:rPr>
              <w:t xml:space="preserve"> </w:t>
            </w:r>
            <w:r w:rsidR="00151703" w:rsidRPr="007A7E42">
              <w:rPr>
                <w:spacing w:val="2"/>
              </w:rPr>
              <w:t>t</w:t>
            </w:r>
            <w:r w:rsidR="00151703" w:rsidRPr="007A7E42">
              <w:rPr>
                <w:spacing w:val="-4"/>
              </w:rPr>
              <w:t>e</w:t>
            </w:r>
            <w:r w:rsidR="00151703" w:rsidRPr="007A7E42">
              <w:t>ga</w:t>
            </w:r>
            <w:r>
              <w:rPr>
                <w:spacing w:val="-9"/>
              </w:rPr>
              <w:t xml:space="preserve"> obstaja</w:t>
            </w:r>
            <w:r w:rsidR="00151703" w:rsidRPr="007A7E42">
              <w:rPr>
                <w:spacing w:val="-6"/>
              </w:rPr>
              <w:t xml:space="preserve"> </w:t>
            </w:r>
            <w:r w:rsidR="00151703" w:rsidRPr="007A7E42">
              <w:t>v</w:t>
            </w:r>
            <w:r w:rsidR="00151703" w:rsidRPr="007A7E42">
              <w:rPr>
                <w:spacing w:val="-3"/>
              </w:rPr>
              <w:t>e</w:t>
            </w:r>
            <w:r w:rsidR="00151703" w:rsidRPr="007A7E42">
              <w:rPr>
                <w:spacing w:val="13"/>
              </w:rPr>
              <w:t>č</w:t>
            </w:r>
            <w:r w:rsidR="00151703" w:rsidRPr="007A7E42">
              <w:rPr>
                <w:spacing w:val="-14"/>
              </w:rPr>
              <w:t>j</w:t>
            </w:r>
            <w:r w:rsidR="00151703" w:rsidRPr="007A7E42">
              <w:t>e</w:t>
            </w:r>
            <w:r w:rsidR="00151703" w:rsidRPr="007A7E42">
              <w:rPr>
                <w:spacing w:val="11"/>
              </w:rPr>
              <w:t xml:space="preserve"> </w:t>
            </w:r>
            <w:r w:rsidR="00151703" w:rsidRPr="007A7E42">
              <w:rPr>
                <w:spacing w:val="2"/>
              </w:rPr>
              <w:t>t</w:t>
            </w:r>
            <w:r w:rsidR="00151703" w:rsidRPr="007A7E42">
              <w:t>v</w:t>
            </w:r>
            <w:r w:rsidR="00151703" w:rsidRPr="007A7E42">
              <w:rPr>
                <w:spacing w:val="-3"/>
              </w:rPr>
              <w:t>e</w:t>
            </w:r>
            <w:r w:rsidR="00151703" w:rsidRPr="007A7E42">
              <w:t>g</w:t>
            </w:r>
            <w:r w:rsidR="00151703" w:rsidRPr="007A7E42">
              <w:rPr>
                <w:spacing w:val="-3"/>
              </w:rPr>
              <w:t>a</w:t>
            </w:r>
            <w:r w:rsidR="00151703" w:rsidRPr="007A7E42">
              <w:t>n</w:t>
            </w:r>
            <w:r w:rsidR="00151703" w:rsidRPr="007A7E42">
              <w:rPr>
                <w:spacing w:val="-14"/>
              </w:rPr>
              <w:t>j</w:t>
            </w:r>
            <w:r w:rsidR="00151703" w:rsidRPr="007A7E42">
              <w:t>e</w:t>
            </w:r>
            <w:r w:rsidR="00151703" w:rsidRPr="007A7E42">
              <w:rPr>
                <w:spacing w:val="12"/>
              </w:rPr>
              <w:t xml:space="preserve"> </w:t>
            </w:r>
            <w:r w:rsidR="00151703" w:rsidRPr="007A7E42">
              <w:rPr>
                <w:spacing w:val="5"/>
                <w:w w:val="101"/>
              </w:rPr>
              <w:t>r</w:t>
            </w:r>
            <w:r w:rsidR="00151703" w:rsidRPr="007A7E42">
              <w:rPr>
                <w:spacing w:val="-3"/>
                <w:w w:val="101"/>
              </w:rPr>
              <w:t>e</w:t>
            </w:r>
            <w:r w:rsidR="00151703" w:rsidRPr="007A7E42">
              <w:rPr>
                <w:spacing w:val="9"/>
                <w:w w:val="101"/>
              </w:rPr>
              <w:t>s</w:t>
            </w:r>
            <w:r w:rsidR="00151703" w:rsidRPr="007A7E42">
              <w:rPr>
                <w:w w:val="101"/>
              </w:rPr>
              <w:t>n</w:t>
            </w:r>
            <w:r w:rsidR="00151703" w:rsidRPr="007A7E42">
              <w:rPr>
                <w:spacing w:val="-14"/>
                <w:w w:val="101"/>
              </w:rPr>
              <w:t>i</w:t>
            </w:r>
            <w:r w:rsidR="00151703" w:rsidRPr="007A7E42">
              <w:rPr>
                <w:w w:val="101"/>
              </w:rPr>
              <w:t xml:space="preserve">h </w:t>
            </w:r>
            <w:r w:rsidR="00151703" w:rsidRPr="007A7E42">
              <w:rPr>
                <w:spacing w:val="2"/>
              </w:rPr>
              <w:t>m</w:t>
            </w:r>
            <w:r w:rsidR="00151703" w:rsidRPr="007A7E42">
              <w:t>o</w:t>
            </w:r>
            <w:r w:rsidR="00151703" w:rsidRPr="007A7E42">
              <w:rPr>
                <w:spacing w:val="2"/>
              </w:rPr>
              <w:t>t</w:t>
            </w:r>
            <w:r w:rsidR="00151703" w:rsidRPr="007A7E42">
              <w:rPr>
                <w:spacing w:val="-3"/>
              </w:rPr>
              <w:t>e</w:t>
            </w:r>
            <w:r w:rsidR="00151703" w:rsidRPr="007A7E42">
              <w:t>nj</w:t>
            </w:r>
            <w:r w:rsidR="00151703" w:rsidRPr="007A7E42">
              <w:rPr>
                <w:spacing w:val="1"/>
              </w:rPr>
              <w:t xml:space="preserve"> </w:t>
            </w:r>
            <w:r w:rsidR="00151703" w:rsidRPr="007A7E42">
              <w:rPr>
                <w:spacing w:val="9"/>
              </w:rPr>
              <w:t>s</w:t>
            </w:r>
            <w:r w:rsidR="00151703" w:rsidRPr="007A7E42">
              <w:rPr>
                <w:spacing w:val="5"/>
              </w:rPr>
              <w:t>r</w:t>
            </w:r>
            <w:r w:rsidR="00151703" w:rsidRPr="007A7E42">
              <w:rPr>
                <w:spacing w:val="13"/>
              </w:rPr>
              <w:t>č</w:t>
            </w:r>
            <w:r w:rsidR="00151703" w:rsidRPr="007A7E42">
              <w:t>n</w:t>
            </w:r>
            <w:r w:rsidR="00151703" w:rsidRPr="007A7E42">
              <w:rPr>
                <w:spacing w:val="-3"/>
              </w:rPr>
              <w:t>e</w:t>
            </w:r>
            <w:r w:rsidR="00151703" w:rsidRPr="007A7E42">
              <w:t>ga</w:t>
            </w:r>
            <w:r w:rsidR="00151703" w:rsidRPr="007A7E42">
              <w:rPr>
                <w:spacing w:val="-3"/>
              </w:rPr>
              <w:t xml:space="preserve"> </w:t>
            </w:r>
            <w:r w:rsidR="00151703" w:rsidRPr="007A7E42">
              <w:rPr>
                <w:spacing w:val="5"/>
              </w:rPr>
              <w:t>r</w:t>
            </w:r>
            <w:r w:rsidR="00151703" w:rsidRPr="007A7E42">
              <w:rPr>
                <w:spacing w:val="-14"/>
              </w:rPr>
              <w:t>i</w:t>
            </w:r>
            <w:r w:rsidR="00151703" w:rsidRPr="007A7E42">
              <w:rPr>
                <w:spacing w:val="2"/>
              </w:rPr>
              <w:t>tm</w:t>
            </w:r>
            <w:r w:rsidR="00151703" w:rsidRPr="007A7E42">
              <w:rPr>
                <w:spacing w:val="-3"/>
              </w:rPr>
              <w:t>a</w:t>
            </w:r>
            <w:r w:rsidR="00151703" w:rsidRPr="007A7E42">
              <w:t>,</w:t>
            </w:r>
            <w:r w:rsidR="00151703" w:rsidRPr="007A7E42">
              <w:rPr>
                <w:spacing w:val="6"/>
              </w:rPr>
              <w:t xml:space="preserve"> </w:t>
            </w:r>
            <w:r w:rsidR="00151703" w:rsidRPr="007A7E42">
              <w:t>pov</w:t>
            </w:r>
            <w:r w:rsidR="00151703" w:rsidRPr="007A7E42">
              <w:rPr>
                <w:spacing w:val="-4"/>
              </w:rPr>
              <w:t>e</w:t>
            </w:r>
            <w:r w:rsidR="00151703" w:rsidRPr="007A7E42">
              <w:rPr>
                <w:spacing w:val="-3"/>
              </w:rPr>
              <w:t>za</w:t>
            </w:r>
            <w:r w:rsidR="00151703" w:rsidRPr="007A7E42">
              <w:t>n</w:t>
            </w:r>
            <w:r w:rsidR="00151703" w:rsidRPr="007A7E42">
              <w:rPr>
                <w:spacing w:val="-14"/>
              </w:rPr>
              <w:t>i</w:t>
            </w:r>
            <w:r w:rsidR="00151703" w:rsidRPr="007A7E42">
              <w:t>h</w:t>
            </w:r>
            <w:r w:rsidR="00151703" w:rsidRPr="007A7E42">
              <w:rPr>
                <w:spacing w:val="2"/>
              </w:rPr>
              <w:t xml:space="preserve"> </w:t>
            </w:r>
            <w:r w:rsidR="00151703" w:rsidRPr="007A7E42">
              <w:t>s</w:t>
            </w:r>
            <w:r w:rsidR="00151703" w:rsidRPr="007A7E42">
              <w:rPr>
                <w:spacing w:val="3"/>
              </w:rPr>
              <w:t xml:space="preserve"> </w:t>
            </w:r>
            <w:r w:rsidR="00151703" w:rsidRPr="007A7E42">
              <w:rPr>
                <w:spacing w:val="2"/>
                <w:w w:val="101"/>
              </w:rPr>
              <w:t>t</w:t>
            </w:r>
            <w:r w:rsidR="00151703" w:rsidRPr="007A7E42">
              <w:rPr>
                <w:spacing w:val="-3"/>
                <w:w w:val="101"/>
              </w:rPr>
              <w:t>e</w:t>
            </w:r>
            <w:r w:rsidR="00151703" w:rsidRPr="007A7E42">
              <w:rPr>
                <w:spacing w:val="2"/>
                <w:w w:val="101"/>
              </w:rPr>
              <w:t>m</w:t>
            </w:r>
            <w:r w:rsidR="00151703" w:rsidRPr="007A7E42">
              <w:rPr>
                <w:w w:val="101"/>
              </w:rPr>
              <w:t xml:space="preserve">a </w:t>
            </w:r>
            <w:r w:rsidR="00151703" w:rsidRPr="007A7E42">
              <w:rPr>
                <w:spacing w:val="-3"/>
                <w:w w:val="101"/>
              </w:rPr>
              <w:t>z</w:t>
            </w:r>
            <w:r w:rsidR="00151703" w:rsidRPr="007A7E42">
              <w:rPr>
                <w:w w:val="101"/>
              </w:rPr>
              <w:t>d</w:t>
            </w:r>
            <w:r w:rsidR="00151703" w:rsidRPr="007A7E42">
              <w:rPr>
                <w:spacing w:val="5"/>
                <w:w w:val="101"/>
              </w:rPr>
              <w:t>r</w:t>
            </w:r>
            <w:r w:rsidR="00151703" w:rsidRPr="007A7E42">
              <w:rPr>
                <w:spacing w:val="-3"/>
                <w:w w:val="101"/>
              </w:rPr>
              <w:t>a</w:t>
            </w:r>
            <w:r w:rsidR="00151703" w:rsidRPr="007A7E42">
              <w:rPr>
                <w:w w:val="101"/>
              </w:rPr>
              <w:t>v</w:t>
            </w:r>
            <w:r w:rsidR="00151703" w:rsidRPr="007A7E42">
              <w:rPr>
                <w:spacing w:val="-14"/>
                <w:w w:val="101"/>
              </w:rPr>
              <w:t>il</w:t>
            </w:r>
            <w:r w:rsidR="00151703" w:rsidRPr="007A7E42">
              <w:rPr>
                <w:w w:val="101"/>
              </w:rPr>
              <w:t>o</w:t>
            </w:r>
            <w:r w:rsidR="00151703" w:rsidRPr="007A7E42">
              <w:rPr>
                <w:spacing w:val="2"/>
                <w:w w:val="101"/>
              </w:rPr>
              <w:t>m</w:t>
            </w:r>
            <w:r w:rsidR="00151703" w:rsidRPr="007A7E42">
              <w:rPr>
                <w:spacing w:val="-4"/>
                <w:w w:val="101"/>
              </w:rPr>
              <w:t>a</w:t>
            </w:r>
            <w:r w:rsidR="00D00948">
              <w:rPr>
                <w:spacing w:val="-4"/>
                <w:w w:val="101"/>
              </w:rPr>
              <w:t xml:space="preserve"> (glejte poglavje 4.5)</w:t>
            </w:r>
            <w:r w:rsidR="002E6B33" w:rsidRPr="007A7E42">
              <w:rPr>
                <w:spacing w:val="-4"/>
                <w:w w:val="101"/>
              </w:rPr>
              <w:t>.</w:t>
            </w:r>
          </w:p>
        </w:tc>
      </w:tr>
      <w:tr w:rsidR="005A32C5" w:rsidRPr="007A7E42" w14:paraId="2EAF2CC4" w14:textId="77777777" w:rsidTr="00DC5A51">
        <w:trPr>
          <w:cantSplit/>
        </w:trPr>
        <w:tc>
          <w:tcPr>
            <w:tcW w:w="1696" w:type="dxa"/>
            <w:vMerge w:val="restart"/>
            <w:shd w:val="clear" w:color="auto" w:fill="auto"/>
          </w:tcPr>
          <w:p w14:paraId="435127D7" w14:textId="77777777" w:rsidR="005A32C5" w:rsidRPr="007A7E42" w:rsidRDefault="005A32C5" w:rsidP="00F45606">
            <w:r w:rsidRPr="007A7E42">
              <w:t xml:space="preserve">Antipsihotiki/ nevroleptiki </w:t>
            </w:r>
          </w:p>
        </w:tc>
        <w:tc>
          <w:tcPr>
            <w:tcW w:w="2331" w:type="dxa"/>
            <w:shd w:val="clear" w:color="auto" w:fill="auto"/>
          </w:tcPr>
          <w:p w14:paraId="1B724ABC" w14:textId="77777777" w:rsidR="005A32C5" w:rsidRPr="007A7E42" w:rsidRDefault="005A32C5" w:rsidP="00F45606">
            <w:r w:rsidRPr="007A7E42">
              <w:t>lura</w:t>
            </w:r>
            <w:r w:rsidR="0002549B" w:rsidRPr="007A7E42">
              <w:t>s</w:t>
            </w:r>
            <w:r w:rsidRPr="007A7E42">
              <w:t>idon</w:t>
            </w:r>
          </w:p>
        </w:tc>
        <w:tc>
          <w:tcPr>
            <w:tcW w:w="5040" w:type="dxa"/>
            <w:shd w:val="clear" w:color="auto" w:fill="auto"/>
          </w:tcPr>
          <w:p w14:paraId="0AA9C9CB" w14:textId="15B797E4" w:rsidR="005A32C5" w:rsidRPr="007A7E42" w:rsidRDefault="005765E6" w:rsidP="00B46310">
            <w:r>
              <w:rPr>
                <w:szCs w:val="24"/>
                <w:lang w:eastAsia="sl-SI"/>
              </w:rPr>
              <w:t>Povečana</w:t>
            </w:r>
            <w:r w:rsidR="005A32C5" w:rsidRPr="007A7E42">
              <w:rPr>
                <w:szCs w:val="24"/>
                <w:lang w:eastAsia="sl-SI"/>
              </w:rPr>
              <w:t xml:space="preserve"> koncentracija lura</w:t>
            </w:r>
            <w:r w:rsidR="00B03198" w:rsidRPr="007A7E42">
              <w:rPr>
                <w:szCs w:val="24"/>
                <w:lang w:eastAsia="sl-SI"/>
              </w:rPr>
              <w:t>s</w:t>
            </w:r>
            <w:r w:rsidR="005A32C5" w:rsidRPr="007A7E42">
              <w:rPr>
                <w:szCs w:val="24"/>
                <w:lang w:eastAsia="sl-SI"/>
              </w:rPr>
              <w:t>idona v plazmi</w:t>
            </w:r>
            <w:r w:rsidR="0002549B" w:rsidRPr="007A7E42">
              <w:rPr>
                <w:szCs w:val="24"/>
                <w:lang w:eastAsia="sl-SI"/>
              </w:rPr>
              <w:t>, ki lahko poveča m</w:t>
            </w:r>
            <w:r w:rsidR="00B03198" w:rsidRPr="007A7E42">
              <w:rPr>
                <w:szCs w:val="24"/>
                <w:lang w:eastAsia="sl-SI"/>
              </w:rPr>
              <w:t>ožnost za resne in/ali življenj</w:t>
            </w:r>
            <w:r w:rsidR="009D2A81" w:rsidRPr="007A7E42">
              <w:rPr>
                <w:szCs w:val="24"/>
                <w:lang w:eastAsia="sl-SI"/>
              </w:rPr>
              <w:t>e ogrožajoče</w:t>
            </w:r>
            <w:r w:rsidR="00B03198" w:rsidRPr="007A7E42">
              <w:rPr>
                <w:szCs w:val="24"/>
                <w:lang w:eastAsia="sl-SI"/>
              </w:rPr>
              <w:t xml:space="preserve"> </w:t>
            </w:r>
            <w:r>
              <w:rPr>
                <w:szCs w:val="24"/>
                <w:lang w:eastAsia="sl-SI"/>
              </w:rPr>
              <w:t>neželene učinke</w:t>
            </w:r>
            <w:r w:rsidR="005A32C5" w:rsidRPr="007A7E42">
              <w:rPr>
                <w:szCs w:val="24"/>
                <w:lang w:eastAsia="sl-SI"/>
              </w:rPr>
              <w:t xml:space="preserve"> (glejte poglavje 4.5).</w:t>
            </w:r>
          </w:p>
        </w:tc>
      </w:tr>
      <w:tr w:rsidR="005A32C5" w:rsidRPr="007A7E42" w14:paraId="2423B84D" w14:textId="77777777" w:rsidTr="00DC5A51">
        <w:trPr>
          <w:cantSplit/>
        </w:trPr>
        <w:tc>
          <w:tcPr>
            <w:tcW w:w="1696" w:type="dxa"/>
            <w:vMerge/>
            <w:shd w:val="clear" w:color="auto" w:fill="auto"/>
          </w:tcPr>
          <w:p w14:paraId="115521A4" w14:textId="77777777" w:rsidR="005A32C5" w:rsidRPr="007A7E42" w:rsidRDefault="005A32C5" w:rsidP="00F45606"/>
        </w:tc>
        <w:tc>
          <w:tcPr>
            <w:tcW w:w="2331" w:type="dxa"/>
            <w:shd w:val="clear" w:color="auto" w:fill="auto"/>
          </w:tcPr>
          <w:p w14:paraId="09F83A2B" w14:textId="77777777" w:rsidR="005A32C5" w:rsidRPr="007A7E42" w:rsidRDefault="005A32C5" w:rsidP="00F45606">
            <w:r w:rsidRPr="007A7E42">
              <w:t xml:space="preserve">pimozid </w:t>
            </w:r>
          </w:p>
        </w:tc>
        <w:tc>
          <w:tcPr>
            <w:tcW w:w="5040" w:type="dxa"/>
            <w:shd w:val="clear" w:color="auto" w:fill="auto"/>
          </w:tcPr>
          <w:p w14:paraId="12DC2FD5" w14:textId="230EDA9A" w:rsidR="005A32C5" w:rsidRPr="007A7E42" w:rsidRDefault="005765E6" w:rsidP="00B46310">
            <w:r>
              <w:t>Povečana</w:t>
            </w:r>
            <w:r w:rsidR="005A32C5" w:rsidRPr="007A7E42">
              <w:rPr>
                <w:spacing w:val="11"/>
              </w:rPr>
              <w:t xml:space="preserve"> </w:t>
            </w:r>
            <w:r w:rsidR="005A32C5" w:rsidRPr="007A7E42">
              <w:t>kon</w:t>
            </w:r>
            <w:r w:rsidR="005A32C5" w:rsidRPr="007A7E42">
              <w:rPr>
                <w:spacing w:val="13"/>
              </w:rPr>
              <w:t>c</w:t>
            </w:r>
            <w:r w:rsidR="005A32C5" w:rsidRPr="007A7E42">
              <w:rPr>
                <w:spacing w:val="-3"/>
              </w:rPr>
              <w:t>e</w:t>
            </w:r>
            <w:r w:rsidR="005A32C5" w:rsidRPr="007A7E42">
              <w:t>n</w:t>
            </w:r>
            <w:r w:rsidR="005A32C5" w:rsidRPr="007A7E42">
              <w:rPr>
                <w:spacing w:val="2"/>
              </w:rPr>
              <w:t>t</w:t>
            </w:r>
            <w:r w:rsidR="005A32C5" w:rsidRPr="007A7E42">
              <w:rPr>
                <w:spacing w:val="5"/>
              </w:rPr>
              <w:t>r</w:t>
            </w:r>
            <w:r w:rsidR="005A32C5" w:rsidRPr="007A7E42">
              <w:rPr>
                <w:spacing w:val="-3"/>
              </w:rPr>
              <w:t>a</w:t>
            </w:r>
            <w:r w:rsidR="005A32C5" w:rsidRPr="007A7E42">
              <w:rPr>
                <w:spacing w:val="13"/>
              </w:rPr>
              <w:t>c</w:t>
            </w:r>
            <w:r w:rsidR="005A32C5" w:rsidRPr="007A7E42">
              <w:rPr>
                <w:spacing w:val="-14"/>
              </w:rPr>
              <w:t>ij</w:t>
            </w:r>
            <w:r w:rsidR="005A32C5" w:rsidRPr="007A7E42">
              <w:t>a</w:t>
            </w:r>
            <w:r w:rsidR="005A32C5" w:rsidRPr="007A7E42">
              <w:rPr>
                <w:spacing w:val="1"/>
              </w:rPr>
              <w:t xml:space="preserve"> </w:t>
            </w:r>
            <w:r w:rsidR="005A32C5" w:rsidRPr="007A7E42">
              <w:t>p</w:t>
            </w:r>
            <w:r w:rsidR="005A32C5" w:rsidRPr="007A7E42">
              <w:rPr>
                <w:spacing w:val="-14"/>
              </w:rPr>
              <w:t>i</w:t>
            </w:r>
            <w:r w:rsidR="005A32C5" w:rsidRPr="007A7E42">
              <w:rPr>
                <w:spacing w:val="2"/>
              </w:rPr>
              <w:t>m</w:t>
            </w:r>
            <w:r w:rsidR="005A32C5" w:rsidRPr="007A7E42">
              <w:t>o</w:t>
            </w:r>
            <w:r w:rsidR="005A32C5" w:rsidRPr="007A7E42">
              <w:rPr>
                <w:spacing w:val="-3"/>
              </w:rPr>
              <w:t>z</w:t>
            </w:r>
            <w:r w:rsidR="005A32C5" w:rsidRPr="007A7E42">
              <w:rPr>
                <w:spacing w:val="-14"/>
              </w:rPr>
              <w:t>i</w:t>
            </w:r>
            <w:r w:rsidR="005A32C5" w:rsidRPr="007A7E42">
              <w:t>da</w:t>
            </w:r>
            <w:r w:rsidR="005A32C5" w:rsidRPr="007A7E42">
              <w:rPr>
                <w:spacing w:val="29"/>
              </w:rPr>
              <w:t xml:space="preserve"> </w:t>
            </w:r>
            <w:r w:rsidR="005A32C5" w:rsidRPr="007A7E42">
              <w:t>v</w:t>
            </w:r>
            <w:r w:rsidR="005A32C5" w:rsidRPr="007A7E42">
              <w:rPr>
                <w:spacing w:val="-6"/>
              </w:rPr>
              <w:t xml:space="preserve"> </w:t>
            </w:r>
            <w:r w:rsidR="005A32C5" w:rsidRPr="007A7E42">
              <w:t>p</w:t>
            </w:r>
            <w:r w:rsidR="005A32C5" w:rsidRPr="007A7E42">
              <w:rPr>
                <w:spacing w:val="-14"/>
              </w:rPr>
              <w:t>l</w:t>
            </w:r>
            <w:r w:rsidR="005A32C5" w:rsidRPr="007A7E42">
              <w:rPr>
                <w:spacing w:val="-3"/>
              </w:rPr>
              <w:t>az</w:t>
            </w:r>
            <w:r w:rsidR="005A32C5" w:rsidRPr="007A7E42">
              <w:rPr>
                <w:spacing w:val="2"/>
              </w:rPr>
              <w:t>m</w:t>
            </w:r>
            <w:r w:rsidR="005A32C5" w:rsidRPr="007A7E42">
              <w:rPr>
                <w:spacing w:val="-14"/>
              </w:rPr>
              <w:t>i</w:t>
            </w:r>
            <w:r w:rsidR="005A32C5" w:rsidRPr="007A7E42">
              <w:t xml:space="preserve">. </w:t>
            </w:r>
            <w:r w:rsidR="005A32C5" w:rsidRPr="007A7E42">
              <w:rPr>
                <w:spacing w:val="-9"/>
                <w:w w:val="101"/>
              </w:rPr>
              <w:t>Z</w:t>
            </w:r>
            <w:r w:rsidR="005A32C5" w:rsidRPr="007A7E42">
              <w:rPr>
                <w:spacing w:val="-4"/>
                <w:w w:val="101"/>
              </w:rPr>
              <w:t>a</w:t>
            </w:r>
            <w:r w:rsidR="005A32C5" w:rsidRPr="007A7E42">
              <w:rPr>
                <w:spacing w:val="5"/>
                <w:w w:val="101"/>
              </w:rPr>
              <w:t>r</w:t>
            </w:r>
            <w:r w:rsidR="005A32C5" w:rsidRPr="007A7E42">
              <w:rPr>
                <w:spacing w:val="-4"/>
                <w:w w:val="101"/>
              </w:rPr>
              <w:t>a</w:t>
            </w:r>
            <w:r w:rsidR="005A32C5" w:rsidRPr="007A7E42">
              <w:rPr>
                <w:w w:val="101"/>
              </w:rPr>
              <w:t xml:space="preserve">di </w:t>
            </w:r>
            <w:r w:rsidR="005A32C5" w:rsidRPr="007A7E42">
              <w:rPr>
                <w:spacing w:val="2"/>
              </w:rPr>
              <w:t>t</w:t>
            </w:r>
            <w:r w:rsidR="005A32C5" w:rsidRPr="007A7E42">
              <w:rPr>
                <w:spacing w:val="-3"/>
              </w:rPr>
              <w:t>e</w:t>
            </w:r>
            <w:r w:rsidR="005A32C5" w:rsidRPr="007A7E42">
              <w:t>ga</w:t>
            </w:r>
            <w:r>
              <w:rPr>
                <w:spacing w:val="-9"/>
                <w:w w:val="101"/>
              </w:rPr>
              <w:t xml:space="preserve"> obstaja</w:t>
            </w:r>
            <w:r w:rsidR="005A32C5" w:rsidRPr="007A7E42">
              <w:rPr>
                <w:spacing w:val="-6"/>
              </w:rPr>
              <w:t xml:space="preserve"> </w:t>
            </w:r>
            <w:r w:rsidR="005A32C5" w:rsidRPr="007A7E42">
              <w:t>v</w:t>
            </w:r>
            <w:r w:rsidR="005A32C5" w:rsidRPr="007A7E42">
              <w:rPr>
                <w:spacing w:val="-3"/>
              </w:rPr>
              <w:t>e</w:t>
            </w:r>
            <w:r w:rsidR="005A32C5" w:rsidRPr="007A7E42">
              <w:rPr>
                <w:spacing w:val="13"/>
              </w:rPr>
              <w:t>č</w:t>
            </w:r>
            <w:r w:rsidR="005A32C5" w:rsidRPr="007A7E42">
              <w:rPr>
                <w:spacing w:val="-14"/>
              </w:rPr>
              <w:t>j</w:t>
            </w:r>
            <w:r w:rsidR="005A32C5" w:rsidRPr="007A7E42">
              <w:t>e</w:t>
            </w:r>
            <w:r w:rsidR="005A32C5" w:rsidRPr="007A7E42">
              <w:rPr>
                <w:spacing w:val="11"/>
              </w:rPr>
              <w:t xml:space="preserve"> </w:t>
            </w:r>
            <w:r w:rsidR="005A32C5" w:rsidRPr="007A7E42">
              <w:rPr>
                <w:spacing w:val="2"/>
              </w:rPr>
              <w:t>t</w:t>
            </w:r>
            <w:r w:rsidR="005A32C5" w:rsidRPr="007A7E42">
              <w:t>v</w:t>
            </w:r>
            <w:r w:rsidR="005A32C5" w:rsidRPr="007A7E42">
              <w:rPr>
                <w:spacing w:val="-3"/>
              </w:rPr>
              <w:t>e</w:t>
            </w:r>
            <w:r w:rsidR="005A32C5" w:rsidRPr="007A7E42">
              <w:t>g</w:t>
            </w:r>
            <w:r w:rsidR="005A32C5" w:rsidRPr="007A7E42">
              <w:rPr>
                <w:spacing w:val="-4"/>
              </w:rPr>
              <w:t>a</w:t>
            </w:r>
            <w:r w:rsidR="005A32C5" w:rsidRPr="007A7E42">
              <w:t>n</w:t>
            </w:r>
            <w:r w:rsidR="005A32C5" w:rsidRPr="007A7E42">
              <w:rPr>
                <w:spacing w:val="-14"/>
              </w:rPr>
              <w:t>j</w:t>
            </w:r>
            <w:r w:rsidR="005A32C5" w:rsidRPr="007A7E42">
              <w:t>e</w:t>
            </w:r>
            <w:r w:rsidR="005A32C5" w:rsidRPr="007A7E42">
              <w:rPr>
                <w:spacing w:val="13"/>
              </w:rPr>
              <w:t xml:space="preserve"> </w:t>
            </w:r>
            <w:r w:rsidR="005A32C5" w:rsidRPr="007A7E42">
              <w:rPr>
                <w:spacing w:val="-3"/>
              </w:rPr>
              <w:t>z</w:t>
            </w:r>
            <w:r w:rsidR="005A32C5" w:rsidRPr="007A7E42">
              <w:t>a</w:t>
            </w:r>
            <w:r w:rsidR="005A32C5" w:rsidRPr="007A7E42">
              <w:rPr>
                <w:spacing w:val="-8"/>
              </w:rPr>
              <w:t xml:space="preserve"> </w:t>
            </w:r>
            <w:r w:rsidR="005A32C5" w:rsidRPr="007A7E42">
              <w:rPr>
                <w:spacing w:val="5"/>
              </w:rPr>
              <w:t>r</w:t>
            </w:r>
            <w:r w:rsidR="005A32C5" w:rsidRPr="007A7E42">
              <w:rPr>
                <w:spacing w:val="-4"/>
              </w:rPr>
              <w:t>e</w:t>
            </w:r>
            <w:r w:rsidR="005A32C5" w:rsidRPr="007A7E42">
              <w:rPr>
                <w:spacing w:val="9"/>
              </w:rPr>
              <w:t>s</w:t>
            </w:r>
            <w:r w:rsidR="005A32C5" w:rsidRPr="007A7E42">
              <w:t>ne</w:t>
            </w:r>
            <w:r w:rsidR="005A32C5" w:rsidRPr="007A7E42">
              <w:rPr>
                <w:spacing w:val="-5"/>
              </w:rPr>
              <w:t xml:space="preserve"> </w:t>
            </w:r>
            <w:r w:rsidR="005A32C5" w:rsidRPr="007A7E42">
              <w:rPr>
                <w:w w:val="101"/>
              </w:rPr>
              <w:t>h</w:t>
            </w:r>
            <w:r w:rsidR="005A32C5" w:rsidRPr="007A7E42">
              <w:rPr>
                <w:spacing w:val="-4"/>
                <w:w w:val="101"/>
              </w:rPr>
              <w:t>e</w:t>
            </w:r>
            <w:r w:rsidR="005A32C5" w:rsidRPr="007A7E42">
              <w:rPr>
                <w:spacing w:val="2"/>
                <w:w w:val="101"/>
              </w:rPr>
              <w:t>m</w:t>
            </w:r>
            <w:r w:rsidR="005A32C5" w:rsidRPr="007A7E42">
              <w:rPr>
                <w:spacing w:val="-4"/>
                <w:w w:val="101"/>
              </w:rPr>
              <w:t>a</w:t>
            </w:r>
            <w:r w:rsidR="005A32C5" w:rsidRPr="007A7E42">
              <w:rPr>
                <w:spacing w:val="2"/>
                <w:w w:val="101"/>
              </w:rPr>
              <w:t>t</w:t>
            </w:r>
            <w:r w:rsidR="005A32C5" w:rsidRPr="007A7E42">
              <w:rPr>
                <w:w w:val="101"/>
              </w:rPr>
              <w:t>o</w:t>
            </w:r>
            <w:r w:rsidR="005A32C5" w:rsidRPr="007A7E42">
              <w:rPr>
                <w:spacing w:val="-14"/>
                <w:w w:val="101"/>
              </w:rPr>
              <w:t>l</w:t>
            </w:r>
            <w:r w:rsidR="005A32C5" w:rsidRPr="007A7E42">
              <w:rPr>
                <w:w w:val="101"/>
              </w:rPr>
              <w:t>o</w:t>
            </w:r>
            <w:r w:rsidR="005A32C5" w:rsidRPr="007A7E42">
              <w:rPr>
                <w:spacing w:val="-7"/>
                <w:w w:val="101"/>
              </w:rPr>
              <w:t>š</w:t>
            </w:r>
            <w:r w:rsidR="005A32C5" w:rsidRPr="007A7E42">
              <w:rPr>
                <w:w w:val="101"/>
              </w:rPr>
              <w:t xml:space="preserve">ke </w:t>
            </w:r>
            <w:r w:rsidR="005A32C5" w:rsidRPr="007A7E42">
              <w:t>n</w:t>
            </w:r>
            <w:r w:rsidR="005A32C5" w:rsidRPr="007A7E42">
              <w:rPr>
                <w:spacing w:val="-3"/>
              </w:rPr>
              <w:t>e</w:t>
            </w:r>
            <w:r w:rsidR="005A32C5" w:rsidRPr="007A7E42">
              <w:t>p</w:t>
            </w:r>
            <w:r w:rsidR="005A32C5" w:rsidRPr="007A7E42">
              <w:rPr>
                <w:spacing w:val="5"/>
              </w:rPr>
              <w:t>r</w:t>
            </w:r>
            <w:r w:rsidR="005A32C5" w:rsidRPr="007A7E42">
              <w:rPr>
                <w:spacing w:val="-3"/>
              </w:rPr>
              <w:t>a</w:t>
            </w:r>
            <w:r w:rsidR="005A32C5" w:rsidRPr="007A7E42">
              <w:t>v</w:t>
            </w:r>
            <w:r w:rsidR="005A32C5" w:rsidRPr="007A7E42">
              <w:rPr>
                <w:spacing w:val="-14"/>
              </w:rPr>
              <w:t>il</w:t>
            </w:r>
            <w:r w:rsidR="005A32C5" w:rsidRPr="007A7E42">
              <w:t>no</w:t>
            </w:r>
            <w:r w:rsidR="005A32C5" w:rsidRPr="007A7E42">
              <w:rPr>
                <w:spacing w:val="9"/>
              </w:rPr>
              <w:t>s</w:t>
            </w:r>
            <w:r w:rsidR="005A32C5" w:rsidRPr="007A7E42">
              <w:rPr>
                <w:spacing w:val="2"/>
              </w:rPr>
              <w:t>t</w:t>
            </w:r>
            <w:r w:rsidR="005A32C5" w:rsidRPr="007A7E42">
              <w:t>i</w:t>
            </w:r>
            <w:r w:rsidR="005A32C5" w:rsidRPr="007A7E42">
              <w:rPr>
                <w:spacing w:val="6"/>
              </w:rPr>
              <w:t xml:space="preserve"> </w:t>
            </w:r>
            <w:r w:rsidR="005A32C5" w:rsidRPr="007A7E42">
              <w:rPr>
                <w:spacing w:val="-3"/>
              </w:rPr>
              <w:t>a</w:t>
            </w:r>
            <w:r w:rsidR="005A32C5" w:rsidRPr="007A7E42">
              <w:rPr>
                <w:spacing w:val="-14"/>
              </w:rPr>
              <w:t>l</w:t>
            </w:r>
            <w:r w:rsidR="005A32C5" w:rsidRPr="007A7E42">
              <w:t>i</w:t>
            </w:r>
            <w:r w:rsidR="005A32C5" w:rsidRPr="007A7E42">
              <w:rPr>
                <w:spacing w:val="13"/>
              </w:rPr>
              <w:t xml:space="preserve"> </w:t>
            </w:r>
            <w:r w:rsidR="005A32C5" w:rsidRPr="007A7E42">
              <w:t>d</w:t>
            </w:r>
            <w:r w:rsidR="005A32C5" w:rsidRPr="007A7E42">
              <w:rPr>
                <w:spacing w:val="5"/>
              </w:rPr>
              <w:t>r</w:t>
            </w:r>
            <w:r w:rsidR="005A32C5" w:rsidRPr="007A7E42">
              <w:t>uge</w:t>
            </w:r>
            <w:r w:rsidR="005A32C5" w:rsidRPr="007A7E42">
              <w:rPr>
                <w:spacing w:val="-6"/>
              </w:rPr>
              <w:t xml:space="preserve"> </w:t>
            </w:r>
            <w:r w:rsidR="005A32C5" w:rsidRPr="007A7E42">
              <w:rPr>
                <w:spacing w:val="5"/>
              </w:rPr>
              <w:t>r</w:t>
            </w:r>
            <w:r w:rsidR="005A32C5" w:rsidRPr="007A7E42">
              <w:rPr>
                <w:spacing w:val="-4"/>
              </w:rPr>
              <w:t>e</w:t>
            </w:r>
            <w:r w:rsidR="005A32C5" w:rsidRPr="007A7E42">
              <w:rPr>
                <w:spacing w:val="9"/>
              </w:rPr>
              <w:t>s</w:t>
            </w:r>
            <w:r w:rsidR="005A32C5" w:rsidRPr="007A7E42">
              <w:t>ne</w:t>
            </w:r>
            <w:r w:rsidR="005A32C5" w:rsidRPr="007A7E42">
              <w:rPr>
                <w:spacing w:val="-5"/>
              </w:rPr>
              <w:t xml:space="preserve"> </w:t>
            </w:r>
            <w:r w:rsidR="005A32C5" w:rsidRPr="007A7E42">
              <w:t>n</w:t>
            </w:r>
            <w:r w:rsidR="005A32C5" w:rsidRPr="007A7E42">
              <w:rPr>
                <w:spacing w:val="-4"/>
              </w:rPr>
              <w:t>e</w:t>
            </w:r>
            <w:r w:rsidR="005A32C5" w:rsidRPr="007A7E42">
              <w:rPr>
                <w:spacing w:val="-3"/>
              </w:rPr>
              <w:t>že</w:t>
            </w:r>
            <w:r w:rsidR="005A32C5" w:rsidRPr="007A7E42">
              <w:rPr>
                <w:spacing w:val="-14"/>
              </w:rPr>
              <w:t>l</w:t>
            </w:r>
            <w:r w:rsidR="005A32C5" w:rsidRPr="007A7E42">
              <w:rPr>
                <w:spacing w:val="-4"/>
              </w:rPr>
              <w:t>e</w:t>
            </w:r>
            <w:r w:rsidR="005A32C5" w:rsidRPr="007A7E42">
              <w:t>ne</w:t>
            </w:r>
            <w:r w:rsidR="005A32C5" w:rsidRPr="007A7E42">
              <w:rPr>
                <w:spacing w:val="14"/>
              </w:rPr>
              <w:t xml:space="preserve"> </w:t>
            </w:r>
            <w:r w:rsidR="005A32C5" w:rsidRPr="007A7E42">
              <w:rPr>
                <w:w w:val="101"/>
              </w:rPr>
              <w:t>u</w:t>
            </w:r>
            <w:r w:rsidR="005A32C5" w:rsidRPr="007A7E42">
              <w:rPr>
                <w:spacing w:val="13"/>
                <w:w w:val="101"/>
              </w:rPr>
              <w:t>č</w:t>
            </w:r>
            <w:r w:rsidR="005A32C5" w:rsidRPr="007A7E42">
              <w:rPr>
                <w:spacing w:val="-14"/>
                <w:w w:val="101"/>
              </w:rPr>
              <w:t>i</w:t>
            </w:r>
            <w:r w:rsidR="005A32C5" w:rsidRPr="007A7E42">
              <w:rPr>
                <w:w w:val="101"/>
              </w:rPr>
              <w:t xml:space="preserve">nke </w:t>
            </w:r>
            <w:r w:rsidR="005A32C5" w:rsidRPr="007A7E42">
              <w:rPr>
                <w:spacing w:val="2"/>
              </w:rPr>
              <w:t>t</w:t>
            </w:r>
            <w:r w:rsidR="005A32C5" w:rsidRPr="007A7E42">
              <w:rPr>
                <w:spacing w:val="-3"/>
              </w:rPr>
              <w:t>e</w:t>
            </w:r>
            <w:r w:rsidR="005A32C5" w:rsidRPr="007A7E42">
              <w:t>ga</w:t>
            </w:r>
            <w:r w:rsidR="005A32C5" w:rsidRPr="007A7E42">
              <w:rPr>
                <w:spacing w:val="-6"/>
              </w:rPr>
              <w:t xml:space="preserve"> </w:t>
            </w:r>
            <w:r w:rsidR="005A32C5" w:rsidRPr="007A7E42">
              <w:rPr>
                <w:spacing w:val="-3"/>
                <w:w w:val="101"/>
              </w:rPr>
              <w:t>z</w:t>
            </w:r>
            <w:r w:rsidR="005A32C5" w:rsidRPr="007A7E42">
              <w:rPr>
                <w:w w:val="101"/>
              </w:rPr>
              <w:t>d</w:t>
            </w:r>
            <w:r w:rsidR="005A32C5" w:rsidRPr="007A7E42">
              <w:rPr>
                <w:spacing w:val="5"/>
                <w:w w:val="101"/>
              </w:rPr>
              <w:t>r</w:t>
            </w:r>
            <w:r w:rsidR="005A32C5" w:rsidRPr="007A7E42">
              <w:rPr>
                <w:spacing w:val="-4"/>
                <w:w w:val="101"/>
              </w:rPr>
              <w:t>a</w:t>
            </w:r>
            <w:r w:rsidR="005A32C5" w:rsidRPr="007A7E42">
              <w:rPr>
                <w:w w:val="101"/>
              </w:rPr>
              <w:t>v</w:t>
            </w:r>
            <w:r w:rsidR="005A32C5" w:rsidRPr="007A7E42">
              <w:rPr>
                <w:spacing w:val="-14"/>
                <w:w w:val="101"/>
              </w:rPr>
              <w:t>il</w:t>
            </w:r>
            <w:r w:rsidR="005A32C5" w:rsidRPr="007A7E42">
              <w:rPr>
                <w:spacing w:val="-3"/>
                <w:w w:val="101"/>
              </w:rPr>
              <w:t>a</w:t>
            </w:r>
            <w:r w:rsidR="00D00948">
              <w:rPr>
                <w:spacing w:val="-4"/>
                <w:w w:val="101"/>
              </w:rPr>
              <w:t xml:space="preserve"> (glejte poglavje 4.5)</w:t>
            </w:r>
            <w:r w:rsidR="005A32C5" w:rsidRPr="007A7E42">
              <w:rPr>
                <w:spacing w:val="-3"/>
                <w:w w:val="101"/>
              </w:rPr>
              <w:t>.</w:t>
            </w:r>
          </w:p>
        </w:tc>
      </w:tr>
      <w:tr w:rsidR="005A32C5" w:rsidRPr="007A7E42" w14:paraId="68EFF939" w14:textId="77777777" w:rsidTr="00DC5A51">
        <w:trPr>
          <w:cantSplit/>
        </w:trPr>
        <w:tc>
          <w:tcPr>
            <w:tcW w:w="1696" w:type="dxa"/>
            <w:vMerge/>
            <w:shd w:val="clear" w:color="auto" w:fill="auto"/>
          </w:tcPr>
          <w:p w14:paraId="0962251D" w14:textId="77777777" w:rsidR="005A32C5" w:rsidRPr="007A7E42" w:rsidRDefault="005A32C5" w:rsidP="00F45606"/>
        </w:tc>
        <w:tc>
          <w:tcPr>
            <w:tcW w:w="2331" w:type="dxa"/>
            <w:shd w:val="clear" w:color="auto" w:fill="auto"/>
          </w:tcPr>
          <w:p w14:paraId="1536736C" w14:textId="77777777" w:rsidR="005A32C5" w:rsidRPr="007A7E42" w:rsidRDefault="005A32C5" w:rsidP="00F45606">
            <w:r w:rsidRPr="007A7E42">
              <w:t xml:space="preserve">kvetiapin </w:t>
            </w:r>
          </w:p>
        </w:tc>
        <w:tc>
          <w:tcPr>
            <w:tcW w:w="5040" w:type="dxa"/>
            <w:shd w:val="clear" w:color="auto" w:fill="auto"/>
          </w:tcPr>
          <w:p w14:paraId="64F6BE50" w14:textId="5FCA8983" w:rsidR="005A32C5" w:rsidRPr="007A7E42" w:rsidRDefault="005A32C5" w:rsidP="00B46310">
            <w:r w:rsidRPr="007A7E42">
              <w:rPr>
                <w:spacing w:val="3"/>
              </w:rPr>
              <w:t>P</w:t>
            </w:r>
            <w:r w:rsidRPr="007A7E42">
              <w:t>ov</w:t>
            </w:r>
            <w:r w:rsidRPr="007A7E42">
              <w:rPr>
                <w:spacing w:val="-3"/>
              </w:rPr>
              <w:t>e</w:t>
            </w:r>
            <w:r w:rsidRPr="007A7E42">
              <w:rPr>
                <w:spacing w:val="13"/>
              </w:rPr>
              <w:t>č</w:t>
            </w:r>
            <w:r w:rsidRPr="007A7E42">
              <w:rPr>
                <w:spacing w:val="-3"/>
              </w:rPr>
              <w:t>a</w:t>
            </w:r>
            <w:r w:rsidRPr="007A7E42">
              <w:t>na</w:t>
            </w:r>
            <w:r w:rsidRPr="007A7E42">
              <w:rPr>
                <w:spacing w:val="-3"/>
              </w:rPr>
              <w:t xml:space="preserve"> </w:t>
            </w:r>
            <w:r w:rsidRPr="007A7E42">
              <w:t>p</w:t>
            </w:r>
            <w:r w:rsidRPr="007A7E42">
              <w:rPr>
                <w:spacing w:val="-14"/>
              </w:rPr>
              <w:t>l</w:t>
            </w:r>
            <w:r w:rsidRPr="007A7E42">
              <w:rPr>
                <w:spacing w:val="-3"/>
              </w:rPr>
              <w:t>az</w:t>
            </w:r>
            <w:r w:rsidRPr="007A7E42">
              <w:rPr>
                <w:spacing w:val="-4"/>
              </w:rPr>
              <w:t>e</w:t>
            </w:r>
            <w:r w:rsidRPr="007A7E42">
              <w:rPr>
                <w:spacing w:val="2"/>
              </w:rPr>
              <w:t>m</w:t>
            </w:r>
            <w:r w:rsidRPr="007A7E42">
              <w:rPr>
                <w:spacing w:val="9"/>
              </w:rPr>
              <w:t>s</w:t>
            </w:r>
            <w:r w:rsidRPr="007A7E42">
              <w:t>ka</w:t>
            </w:r>
            <w:r w:rsidRPr="007A7E42">
              <w:rPr>
                <w:spacing w:val="-1"/>
              </w:rPr>
              <w:t xml:space="preserve"> </w:t>
            </w:r>
            <w:r w:rsidRPr="007A7E42">
              <w:t>kon</w:t>
            </w:r>
            <w:r w:rsidRPr="007A7E42">
              <w:rPr>
                <w:spacing w:val="13"/>
              </w:rPr>
              <w:t>c</w:t>
            </w:r>
            <w:r w:rsidRPr="007A7E42">
              <w:rPr>
                <w:spacing w:val="-4"/>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t>a</w:t>
            </w:r>
            <w:r w:rsidRPr="007A7E42">
              <w:rPr>
                <w:spacing w:val="2"/>
              </w:rPr>
              <w:t xml:space="preserve"> </w:t>
            </w:r>
            <w:r w:rsidRPr="007A7E42">
              <w:rPr>
                <w:w w:val="101"/>
              </w:rPr>
              <w:t>kv</w:t>
            </w:r>
            <w:r w:rsidRPr="007A7E42">
              <w:rPr>
                <w:spacing w:val="-3"/>
                <w:w w:val="101"/>
              </w:rPr>
              <w:t>e</w:t>
            </w:r>
            <w:r w:rsidRPr="007A7E42">
              <w:rPr>
                <w:spacing w:val="2"/>
                <w:w w:val="101"/>
              </w:rPr>
              <w:t>t</w:t>
            </w:r>
            <w:r w:rsidRPr="007A7E42">
              <w:rPr>
                <w:spacing w:val="-14"/>
                <w:w w:val="101"/>
              </w:rPr>
              <w:t>i</w:t>
            </w:r>
            <w:r w:rsidRPr="007A7E42">
              <w:rPr>
                <w:spacing w:val="-3"/>
                <w:w w:val="101"/>
              </w:rPr>
              <w:t>a</w:t>
            </w:r>
            <w:r w:rsidRPr="007A7E42">
              <w:rPr>
                <w:w w:val="101"/>
              </w:rPr>
              <w:t>p</w:t>
            </w:r>
            <w:r w:rsidRPr="007A7E42">
              <w:rPr>
                <w:spacing w:val="-14"/>
                <w:w w:val="101"/>
              </w:rPr>
              <w:t>i</w:t>
            </w:r>
            <w:r w:rsidRPr="007A7E42">
              <w:rPr>
                <w:w w:val="101"/>
              </w:rPr>
              <w:t>n</w:t>
            </w:r>
            <w:r w:rsidRPr="007A7E42">
              <w:rPr>
                <w:spacing w:val="-3"/>
                <w:w w:val="101"/>
              </w:rPr>
              <w:t xml:space="preserve">a, </w:t>
            </w:r>
            <w:r w:rsidRPr="007A7E42">
              <w:t>ki</w:t>
            </w:r>
            <w:r w:rsidRPr="007A7E42">
              <w:rPr>
                <w:spacing w:val="-3"/>
              </w:rPr>
              <w:t xml:space="preserve"> </w:t>
            </w:r>
            <w:r w:rsidRPr="007A7E42">
              <w:rPr>
                <w:spacing w:val="-14"/>
              </w:rPr>
              <w:t>l</w:t>
            </w:r>
            <w:r w:rsidRPr="007A7E42">
              <w:rPr>
                <w:spacing w:val="-3"/>
              </w:rPr>
              <w:t>a</w:t>
            </w:r>
            <w:r w:rsidRPr="007A7E42">
              <w:t>hko</w:t>
            </w:r>
            <w:r w:rsidRPr="007A7E42">
              <w:rPr>
                <w:spacing w:val="14"/>
              </w:rPr>
              <w:t xml:space="preserve"> </w:t>
            </w:r>
            <w:r w:rsidRPr="007A7E42">
              <w:t>vodi</w:t>
            </w:r>
            <w:r w:rsidRPr="007A7E42">
              <w:rPr>
                <w:spacing w:val="-1"/>
              </w:rPr>
              <w:t xml:space="preserve"> </w:t>
            </w:r>
            <w:r w:rsidRPr="007A7E42">
              <w:t>v</w:t>
            </w:r>
            <w:r w:rsidRPr="007A7E42">
              <w:rPr>
                <w:spacing w:val="-6"/>
              </w:rPr>
              <w:t xml:space="preserve"> </w:t>
            </w:r>
            <w:r w:rsidRPr="007A7E42">
              <w:t>ko</w:t>
            </w:r>
            <w:r w:rsidRPr="007A7E42">
              <w:rPr>
                <w:spacing w:val="2"/>
              </w:rPr>
              <w:t>m</w:t>
            </w:r>
            <w:r w:rsidRPr="007A7E42">
              <w:t>o.</w:t>
            </w:r>
            <w:r w:rsidRPr="007A7E42">
              <w:rPr>
                <w:spacing w:val="7"/>
              </w:rPr>
              <w:t xml:space="preserve"> </w:t>
            </w:r>
            <w:r w:rsidRPr="007A7E42">
              <w:rPr>
                <w:spacing w:val="-3"/>
                <w:w w:val="101"/>
              </w:rPr>
              <w:t xml:space="preserve">Sočasna </w:t>
            </w:r>
            <w:r w:rsidRPr="007A7E42">
              <w:t>upo</w:t>
            </w:r>
            <w:r w:rsidRPr="007A7E42">
              <w:rPr>
                <w:spacing w:val="5"/>
              </w:rPr>
              <w:t>r</w:t>
            </w:r>
            <w:r w:rsidRPr="007A7E42">
              <w:rPr>
                <w:spacing w:val="-3"/>
              </w:rPr>
              <w:t>a</w:t>
            </w:r>
            <w:r w:rsidRPr="007A7E42">
              <w:t>ba</w:t>
            </w:r>
            <w:r w:rsidRPr="007A7E42">
              <w:rPr>
                <w:spacing w:val="-3"/>
              </w:rPr>
              <w:t xml:space="preserve"> </w:t>
            </w:r>
            <w:r w:rsidRPr="007A7E42">
              <w:rPr>
                <w:w w:val="101"/>
              </w:rPr>
              <w:t xml:space="preserve">s </w:t>
            </w:r>
            <w:r w:rsidRPr="007A7E42">
              <w:t>kv</w:t>
            </w:r>
            <w:r w:rsidRPr="007A7E42">
              <w:rPr>
                <w:spacing w:val="-3"/>
              </w:rPr>
              <w:t>e</w:t>
            </w:r>
            <w:r w:rsidRPr="007A7E42">
              <w:rPr>
                <w:spacing w:val="2"/>
              </w:rPr>
              <w:t>t</w:t>
            </w:r>
            <w:r w:rsidRPr="007A7E42">
              <w:rPr>
                <w:spacing w:val="-14"/>
              </w:rPr>
              <w:t>i</w:t>
            </w:r>
            <w:r w:rsidRPr="007A7E42">
              <w:rPr>
                <w:spacing w:val="-4"/>
              </w:rPr>
              <w:t>a</w:t>
            </w:r>
            <w:r w:rsidRPr="007A7E42">
              <w:t>p</w:t>
            </w:r>
            <w:r w:rsidRPr="007A7E42">
              <w:rPr>
                <w:spacing w:val="-14"/>
              </w:rPr>
              <w:t>i</w:t>
            </w:r>
            <w:r w:rsidRPr="007A7E42">
              <w:t>nom</w:t>
            </w:r>
            <w:r w:rsidRPr="007A7E42">
              <w:rPr>
                <w:spacing w:val="22"/>
              </w:rPr>
              <w:t xml:space="preserve"> </w:t>
            </w:r>
            <w:r w:rsidRPr="007A7E42">
              <w:rPr>
                <w:spacing w:val="-14"/>
              </w:rPr>
              <w:t>j</w:t>
            </w:r>
            <w:r w:rsidRPr="007A7E42">
              <w:t>e</w:t>
            </w:r>
            <w:r w:rsidRPr="007A7E42">
              <w:rPr>
                <w:spacing w:val="23"/>
              </w:rPr>
              <w:t xml:space="preserve"> </w:t>
            </w:r>
            <w:r w:rsidRPr="007A7E42">
              <w:t>kon</w:t>
            </w:r>
            <w:r w:rsidRPr="007A7E42">
              <w:rPr>
                <w:spacing w:val="2"/>
              </w:rPr>
              <w:t>t</w:t>
            </w:r>
            <w:r w:rsidRPr="007A7E42">
              <w:rPr>
                <w:spacing w:val="5"/>
              </w:rPr>
              <w:t>r</w:t>
            </w:r>
            <w:r w:rsidRPr="007A7E42">
              <w:rPr>
                <w:spacing w:val="-3"/>
              </w:rPr>
              <w:t>a</w:t>
            </w:r>
            <w:r w:rsidRPr="007A7E42">
              <w:rPr>
                <w:spacing w:val="-14"/>
              </w:rPr>
              <w:t>i</w:t>
            </w:r>
            <w:r w:rsidRPr="007A7E42">
              <w:t>nd</w:t>
            </w:r>
            <w:r w:rsidRPr="007A7E42">
              <w:rPr>
                <w:spacing w:val="-14"/>
              </w:rPr>
              <w:t>i</w:t>
            </w:r>
            <w:r w:rsidRPr="007A7E42">
              <w:rPr>
                <w:spacing w:val="13"/>
              </w:rPr>
              <w:t>c</w:t>
            </w:r>
            <w:r w:rsidRPr="007A7E42">
              <w:rPr>
                <w:spacing w:val="-14"/>
              </w:rPr>
              <w:t>i</w:t>
            </w:r>
            <w:r w:rsidRPr="007A7E42">
              <w:rPr>
                <w:spacing w:val="5"/>
              </w:rPr>
              <w:t>r</w:t>
            </w:r>
            <w:r w:rsidRPr="007A7E42">
              <w:rPr>
                <w:spacing w:val="-3"/>
              </w:rPr>
              <w:t>a</w:t>
            </w:r>
            <w:r w:rsidRPr="007A7E42">
              <w:t>na</w:t>
            </w:r>
            <w:r w:rsidRPr="007A7E42">
              <w:rPr>
                <w:spacing w:val="3"/>
              </w:rPr>
              <w:t xml:space="preserve"> </w:t>
            </w:r>
            <w:r w:rsidRPr="007A7E42">
              <w:rPr>
                <w:spacing w:val="5"/>
              </w:rPr>
              <w:t>(</w:t>
            </w:r>
            <w:r w:rsidRPr="007A7E42">
              <w:t>g</w:t>
            </w:r>
            <w:r w:rsidRPr="007A7E42">
              <w:rPr>
                <w:spacing w:val="-14"/>
              </w:rPr>
              <w:t>l</w:t>
            </w:r>
            <w:r w:rsidRPr="007A7E42">
              <w:rPr>
                <w:spacing w:val="-4"/>
              </w:rPr>
              <w:t>e</w:t>
            </w:r>
            <w:r w:rsidRPr="007A7E42">
              <w:rPr>
                <w:spacing w:val="-14"/>
              </w:rPr>
              <w:t>j</w:t>
            </w:r>
            <w:r w:rsidRPr="007A7E42">
              <w:rPr>
                <w:spacing w:val="2"/>
              </w:rPr>
              <w:t>t</w:t>
            </w:r>
            <w:r w:rsidRPr="007A7E42">
              <w:t>e</w:t>
            </w:r>
            <w:r w:rsidRPr="007A7E42">
              <w:rPr>
                <w:spacing w:val="28"/>
              </w:rPr>
              <w:t xml:space="preserve"> </w:t>
            </w:r>
            <w:r w:rsidRPr="007A7E42">
              <w:rPr>
                <w:w w:val="101"/>
              </w:rPr>
              <w:t>pog</w:t>
            </w:r>
            <w:r w:rsidRPr="007A7E42">
              <w:rPr>
                <w:spacing w:val="-14"/>
                <w:w w:val="101"/>
              </w:rPr>
              <w:t>l</w:t>
            </w:r>
            <w:r w:rsidRPr="007A7E42">
              <w:rPr>
                <w:spacing w:val="-3"/>
                <w:w w:val="101"/>
              </w:rPr>
              <w:t>a</w:t>
            </w:r>
            <w:r w:rsidRPr="007A7E42">
              <w:rPr>
                <w:w w:val="101"/>
              </w:rPr>
              <w:t>v</w:t>
            </w:r>
            <w:r w:rsidRPr="007A7E42">
              <w:rPr>
                <w:spacing w:val="-14"/>
                <w:w w:val="101"/>
              </w:rPr>
              <w:t>j</w:t>
            </w:r>
            <w:r w:rsidRPr="007A7E42">
              <w:rPr>
                <w:w w:val="101"/>
              </w:rPr>
              <w:t>e</w:t>
            </w:r>
            <w:r w:rsidR="00752189">
              <w:rPr>
                <w:w w:val="101"/>
              </w:rPr>
              <w:t> </w:t>
            </w:r>
            <w:r w:rsidRPr="007A7E42">
              <w:rPr>
                <w:w w:val="101"/>
              </w:rPr>
              <w:t>4</w:t>
            </w:r>
            <w:r w:rsidRPr="007A7E42">
              <w:rPr>
                <w:spacing w:val="8"/>
                <w:w w:val="101"/>
              </w:rPr>
              <w:t>.</w:t>
            </w:r>
            <w:r w:rsidRPr="007A7E42">
              <w:rPr>
                <w:w w:val="101"/>
              </w:rPr>
              <w:t>5</w:t>
            </w:r>
            <w:r w:rsidRPr="007A7E42">
              <w:rPr>
                <w:spacing w:val="5"/>
                <w:w w:val="101"/>
              </w:rPr>
              <w:t>)</w:t>
            </w:r>
            <w:r w:rsidRPr="007A7E42">
              <w:rPr>
                <w:w w:val="101"/>
              </w:rPr>
              <w:t>.</w:t>
            </w:r>
          </w:p>
        </w:tc>
      </w:tr>
      <w:tr w:rsidR="00151703" w:rsidRPr="007A7E42" w14:paraId="5CABA53C" w14:textId="77777777" w:rsidTr="00DC5A51">
        <w:trPr>
          <w:cantSplit/>
        </w:trPr>
        <w:tc>
          <w:tcPr>
            <w:tcW w:w="1696" w:type="dxa"/>
            <w:shd w:val="clear" w:color="auto" w:fill="auto"/>
          </w:tcPr>
          <w:p w14:paraId="5938EAB4" w14:textId="77777777" w:rsidR="00151703" w:rsidRPr="007A7E42" w:rsidRDefault="00151703" w:rsidP="00F45606">
            <w:r w:rsidRPr="007A7E42">
              <w:t>Alkaloidi ergot</w:t>
            </w:r>
          </w:p>
        </w:tc>
        <w:tc>
          <w:tcPr>
            <w:tcW w:w="2331" w:type="dxa"/>
            <w:shd w:val="clear" w:color="auto" w:fill="auto"/>
          </w:tcPr>
          <w:p w14:paraId="7790E3EA" w14:textId="77777777" w:rsidR="00151703" w:rsidRPr="007A7E42" w:rsidRDefault="00A03A34" w:rsidP="00F45606">
            <w:r w:rsidRPr="007A7E42">
              <w:rPr>
                <w:spacing w:val="-2"/>
                <w:w w:val="101"/>
              </w:rPr>
              <w:t>d</w:t>
            </w:r>
            <w:r w:rsidR="00151703" w:rsidRPr="007A7E42">
              <w:rPr>
                <w:spacing w:val="-14"/>
                <w:w w:val="101"/>
              </w:rPr>
              <w:t>i</w:t>
            </w:r>
            <w:r w:rsidR="00151703" w:rsidRPr="007A7E42">
              <w:rPr>
                <w:w w:val="101"/>
              </w:rPr>
              <w:t>h</w:t>
            </w:r>
            <w:r w:rsidR="00151703" w:rsidRPr="007A7E42">
              <w:rPr>
                <w:spacing w:val="-14"/>
                <w:w w:val="101"/>
              </w:rPr>
              <w:t>i</w:t>
            </w:r>
            <w:r w:rsidR="00151703" w:rsidRPr="007A7E42">
              <w:rPr>
                <w:w w:val="101"/>
              </w:rPr>
              <w:t>d</w:t>
            </w:r>
            <w:r w:rsidR="00151703" w:rsidRPr="007A7E42">
              <w:rPr>
                <w:spacing w:val="5"/>
                <w:w w:val="101"/>
              </w:rPr>
              <w:t>r</w:t>
            </w:r>
            <w:r w:rsidR="00151703" w:rsidRPr="007A7E42">
              <w:rPr>
                <w:w w:val="101"/>
              </w:rPr>
              <w:t>o</w:t>
            </w:r>
            <w:r w:rsidR="00151703" w:rsidRPr="007A7E42">
              <w:rPr>
                <w:spacing w:val="-3"/>
                <w:w w:val="101"/>
              </w:rPr>
              <w:t>e</w:t>
            </w:r>
            <w:r w:rsidR="00151703" w:rsidRPr="007A7E42">
              <w:rPr>
                <w:spacing w:val="5"/>
                <w:w w:val="101"/>
              </w:rPr>
              <w:t>r</w:t>
            </w:r>
            <w:r w:rsidR="00151703" w:rsidRPr="007A7E42">
              <w:rPr>
                <w:w w:val="101"/>
              </w:rPr>
              <w:t>go</w:t>
            </w:r>
            <w:r w:rsidR="00151703" w:rsidRPr="007A7E42">
              <w:rPr>
                <w:spacing w:val="2"/>
                <w:w w:val="101"/>
              </w:rPr>
              <w:t>t</w:t>
            </w:r>
            <w:r w:rsidR="00151703" w:rsidRPr="007A7E42">
              <w:rPr>
                <w:spacing w:val="-3"/>
                <w:w w:val="101"/>
              </w:rPr>
              <w:t>a</w:t>
            </w:r>
            <w:r w:rsidR="00151703" w:rsidRPr="007A7E42">
              <w:rPr>
                <w:spacing w:val="2"/>
                <w:w w:val="101"/>
              </w:rPr>
              <w:t>m</w:t>
            </w:r>
            <w:r w:rsidR="00151703" w:rsidRPr="007A7E42">
              <w:rPr>
                <w:spacing w:val="-14"/>
                <w:w w:val="101"/>
              </w:rPr>
              <w:t>i</w:t>
            </w:r>
            <w:r w:rsidR="00151703" w:rsidRPr="007A7E42">
              <w:rPr>
                <w:w w:val="101"/>
              </w:rPr>
              <w:t>n,</w:t>
            </w:r>
          </w:p>
          <w:p w14:paraId="0C8470C3" w14:textId="77777777" w:rsidR="00151703" w:rsidRPr="007A7E42" w:rsidRDefault="00151703" w:rsidP="00F45606">
            <w:r w:rsidRPr="007A7E42">
              <w:rPr>
                <w:spacing w:val="-3"/>
              </w:rPr>
              <w:t>e</w:t>
            </w:r>
            <w:r w:rsidRPr="007A7E42">
              <w:rPr>
                <w:spacing w:val="5"/>
              </w:rPr>
              <w:t>r</w:t>
            </w:r>
            <w:r w:rsidRPr="007A7E42">
              <w:t>gonov</w:t>
            </w:r>
            <w:r w:rsidRPr="007A7E42">
              <w:rPr>
                <w:spacing w:val="-14"/>
              </w:rPr>
              <w:t>i</w:t>
            </w:r>
            <w:r w:rsidRPr="007A7E42">
              <w:t>n,</w:t>
            </w:r>
            <w:r w:rsidRPr="007A7E42">
              <w:rPr>
                <w:spacing w:val="10"/>
              </w:rPr>
              <w:t xml:space="preserve"> </w:t>
            </w:r>
            <w:r w:rsidRPr="007A7E42">
              <w:rPr>
                <w:spacing w:val="-3"/>
                <w:w w:val="101"/>
              </w:rPr>
              <w:t>e</w:t>
            </w:r>
            <w:r w:rsidRPr="007A7E42">
              <w:rPr>
                <w:spacing w:val="5"/>
                <w:w w:val="101"/>
              </w:rPr>
              <w:t>r</w:t>
            </w:r>
            <w:r w:rsidRPr="007A7E42">
              <w:rPr>
                <w:w w:val="101"/>
              </w:rPr>
              <w:t>go</w:t>
            </w:r>
            <w:r w:rsidRPr="007A7E42">
              <w:rPr>
                <w:spacing w:val="2"/>
                <w:w w:val="101"/>
              </w:rPr>
              <w:t>t</w:t>
            </w:r>
            <w:r w:rsidRPr="007A7E42">
              <w:rPr>
                <w:spacing w:val="-3"/>
                <w:w w:val="101"/>
              </w:rPr>
              <w:t>a</w:t>
            </w:r>
            <w:r w:rsidRPr="007A7E42">
              <w:rPr>
                <w:spacing w:val="2"/>
                <w:w w:val="101"/>
              </w:rPr>
              <w:t>m</w:t>
            </w:r>
            <w:r w:rsidRPr="007A7E42">
              <w:rPr>
                <w:spacing w:val="-14"/>
                <w:w w:val="101"/>
              </w:rPr>
              <w:t>i</w:t>
            </w:r>
            <w:r w:rsidRPr="007A7E42">
              <w:rPr>
                <w:w w:val="101"/>
              </w:rPr>
              <w:t xml:space="preserve">n, </w:t>
            </w:r>
            <w:r w:rsidRPr="007A7E42">
              <w:rPr>
                <w:spacing w:val="2"/>
                <w:w w:val="101"/>
              </w:rPr>
              <w:t>m</w:t>
            </w:r>
            <w:r w:rsidRPr="007A7E42">
              <w:rPr>
                <w:spacing w:val="-3"/>
                <w:w w:val="101"/>
              </w:rPr>
              <w:t>e</w:t>
            </w:r>
            <w:r w:rsidRPr="007A7E42">
              <w:rPr>
                <w:spacing w:val="2"/>
                <w:w w:val="101"/>
              </w:rPr>
              <w:t>t</w:t>
            </w:r>
            <w:r w:rsidRPr="007A7E42">
              <w:rPr>
                <w:spacing w:val="-14"/>
                <w:w w:val="101"/>
              </w:rPr>
              <w:t>il</w:t>
            </w:r>
            <w:r w:rsidRPr="007A7E42">
              <w:rPr>
                <w:spacing w:val="-4"/>
                <w:w w:val="101"/>
              </w:rPr>
              <w:t>e</w:t>
            </w:r>
            <w:r w:rsidRPr="007A7E42">
              <w:rPr>
                <w:spacing w:val="5"/>
                <w:w w:val="101"/>
              </w:rPr>
              <w:t>r</w:t>
            </w:r>
            <w:r w:rsidRPr="007A7E42">
              <w:rPr>
                <w:w w:val="101"/>
              </w:rPr>
              <w:t>gonov</w:t>
            </w:r>
            <w:r w:rsidRPr="007A7E42">
              <w:rPr>
                <w:spacing w:val="-14"/>
                <w:w w:val="101"/>
              </w:rPr>
              <w:t>i</w:t>
            </w:r>
            <w:r w:rsidRPr="007A7E42">
              <w:rPr>
                <w:w w:val="101"/>
              </w:rPr>
              <w:t>n</w:t>
            </w:r>
          </w:p>
        </w:tc>
        <w:tc>
          <w:tcPr>
            <w:tcW w:w="5040" w:type="dxa"/>
            <w:shd w:val="clear" w:color="auto" w:fill="auto"/>
          </w:tcPr>
          <w:p w14:paraId="4FE699EB" w14:textId="275FAF62" w:rsidR="00151703" w:rsidRPr="005765E6" w:rsidRDefault="005765E6" w:rsidP="00B46310">
            <w:pPr>
              <w:pStyle w:val="Caption"/>
              <w:ind w:right="0"/>
            </w:pPr>
            <w:r w:rsidRPr="005765E6">
              <w:rPr>
                <w:b w:val="0"/>
                <w:bCs w:val="0"/>
              </w:rPr>
              <w:t>Povečana</w:t>
            </w:r>
            <w:r w:rsidR="00151703" w:rsidRPr="005765E6">
              <w:rPr>
                <w:b w:val="0"/>
                <w:bCs w:val="0"/>
                <w:spacing w:val="11"/>
              </w:rPr>
              <w:t xml:space="preserve"> </w:t>
            </w:r>
            <w:r w:rsidR="00151703" w:rsidRPr="005765E6">
              <w:rPr>
                <w:b w:val="0"/>
                <w:bCs w:val="0"/>
              </w:rPr>
              <w:t>kon</w:t>
            </w:r>
            <w:r w:rsidR="00151703" w:rsidRPr="005765E6">
              <w:rPr>
                <w:b w:val="0"/>
                <w:bCs w:val="0"/>
                <w:spacing w:val="13"/>
              </w:rPr>
              <w:t>c</w:t>
            </w:r>
            <w:r w:rsidR="00151703" w:rsidRPr="005765E6">
              <w:rPr>
                <w:b w:val="0"/>
                <w:bCs w:val="0"/>
                <w:spacing w:val="-3"/>
              </w:rPr>
              <w:t>e</w:t>
            </w:r>
            <w:r w:rsidR="00151703" w:rsidRPr="005765E6">
              <w:rPr>
                <w:b w:val="0"/>
                <w:bCs w:val="0"/>
              </w:rPr>
              <w:t>n</w:t>
            </w:r>
            <w:r w:rsidR="00151703" w:rsidRPr="005765E6">
              <w:rPr>
                <w:b w:val="0"/>
                <w:bCs w:val="0"/>
                <w:spacing w:val="2"/>
              </w:rPr>
              <w:t>t</w:t>
            </w:r>
            <w:r w:rsidR="00151703" w:rsidRPr="005765E6">
              <w:rPr>
                <w:b w:val="0"/>
                <w:bCs w:val="0"/>
                <w:spacing w:val="5"/>
              </w:rPr>
              <w:t>r</w:t>
            </w:r>
            <w:r w:rsidR="00151703" w:rsidRPr="005765E6">
              <w:rPr>
                <w:b w:val="0"/>
                <w:bCs w:val="0"/>
                <w:spacing w:val="-3"/>
              </w:rPr>
              <w:t>a</w:t>
            </w:r>
            <w:r w:rsidR="00151703" w:rsidRPr="005765E6">
              <w:rPr>
                <w:b w:val="0"/>
                <w:bCs w:val="0"/>
                <w:spacing w:val="13"/>
              </w:rPr>
              <w:t>c</w:t>
            </w:r>
            <w:r w:rsidR="00151703" w:rsidRPr="005765E6">
              <w:rPr>
                <w:b w:val="0"/>
                <w:bCs w:val="0"/>
              </w:rPr>
              <w:t>ija</w:t>
            </w:r>
            <w:r w:rsidR="00151703" w:rsidRPr="005765E6">
              <w:rPr>
                <w:b w:val="0"/>
                <w:bCs w:val="0"/>
                <w:spacing w:val="2"/>
              </w:rPr>
              <w:t xml:space="preserve"> </w:t>
            </w:r>
            <w:r w:rsidR="00151703" w:rsidRPr="005765E6">
              <w:rPr>
                <w:b w:val="0"/>
                <w:bCs w:val="0"/>
              </w:rPr>
              <w:t>d</w:t>
            </w:r>
            <w:r w:rsidR="00151703" w:rsidRPr="005765E6">
              <w:rPr>
                <w:b w:val="0"/>
                <w:bCs w:val="0"/>
                <w:spacing w:val="-3"/>
              </w:rPr>
              <w:t>e</w:t>
            </w:r>
            <w:r w:rsidR="00151703" w:rsidRPr="005765E6">
              <w:rPr>
                <w:b w:val="0"/>
                <w:bCs w:val="0"/>
                <w:spacing w:val="5"/>
              </w:rPr>
              <w:t>r</w:t>
            </w:r>
            <w:r w:rsidR="00151703" w:rsidRPr="005765E6">
              <w:rPr>
                <w:b w:val="0"/>
                <w:bCs w:val="0"/>
              </w:rPr>
              <w:t>iv</w:t>
            </w:r>
            <w:r w:rsidR="00151703" w:rsidRPr="005765E6">
              <w:rPr>
                <w:b w:val="0"/>
                <w:bCs w:val="0"/>
                <w:spacing w:val="-3"/>
              </w:rPr>
              <w:t>a</w:t>
            </w:r>
            <w:r w:rsidR="00151703" w:rsidRPr="005765E6">
              <w:rPr>
                <w:b w:val="0"/>
                <w:bCs w:val="0"/>
                <w:spacing w:val="2"/>
              </w:rPr>
              <w:t>t</w:t>
            </w:r>
            <w:r w:rsidR="00151703" w:rsidRPr="005765E6">
              <w:rPr>
                <w:b w:val="0"/>
                <w:bCs w:val="0"/>
              </w:rPr>
              <w:t>ov</w:t>
            </w:r>
            <w:r w:rsidR="00151703" w:rsidRPr="005765E6">
              <w:rPr>
                <w:b w:val="0"/>
                <w:bCs w:val="0"/>
                <w:spacing w:val="1"/>
              </w:rPr>
              <w:t xml:space="preserve"> </w:t>
            </w:r>
            <w:r w:rsidR="00151703" w:rsidRPr="005765E6">
              <w:rPr>
                <w:b w:val="0"/>
                <w:bCs w:val="0"/>
                <w:spacing w:val="-3"/>
              </w:rPr>
              <w:t>e</w:t>
            </w:r>
            <w:r w:rsidR="00151703" w:rsidRPr="005765E6">
              <w:rPr>
                <w:b w:val="0"/>
                <w:bCs w:val="0"/>
                <w:spacing w:val="5"/>
              </w:rPr>
              <w:t>r</w:t>
            </w:r>
            <w:r w:rsidR="00151703" w:rsidRPr="005765E6">
              <w:rPr>
                <w:b w:val="0"/>
                <w:bCs w:val="0"/>
              </w:rPr>
              <w:t>go</w:t>
            </w:r>
            <w:r w:rsidR="00151703" w:rsidRPr="005765E6">
              <w:rPr>
                <w:b w:val="0"/>
                <w:bCs w:val="0"/>
                <w:spacing w:val="2"/>
              </w:rPr>
              <w:t>t</w:t>
            </w:r>
            <w:r w:rsidRPr="005765E6">
              <w:rPr>
                <w:b w:val="0"/>
                <w:bCs w:val="0"/>
                <w:spacing w:val="2"/>
              </w:rPr>
              <w:t xml:space="preserve"> alkaloidov</w:t>
            </w:r>
            <w:r w:rsidR="00151703" w:rsidRPr="005765E6">
              <w:rPr>
                <w:b w:val="0"/>
                <w:bCs w:val="0"/>
              </w:rPr>
              <w:t>,</w:t>
            </w:r>
            <w:r w:rsidR="00151703" w:rsidRPr="005765E6">
              <w:rPr>
                <w:b w:val="0"/>
                <w:bCs w:val="0"/>
                <w:spacing w:val="6"/>
              </w:rPr>
              <w:t xml:space="preserve"> </w:t>
            </w:r>
            <w:r w:rsidR="00151703" w:rsidRPr="005765E6">
              <w:rPr>
                <w:b w:val="0"/>
                <w:bCs w:val="0"/>
              </w:rPr>
              <w:t>k</w:t>
            </w:r>
            <w:r w:rsidRPr="005765E6">
              <w:rPr>
                <w:b w:val="0"/>
                <w:bCs w:val="0"/>
              </w:rPr>
              <w:t>ar</w:t>
            </w:r>
            <w:r w:rsidR="00151703" w:rsidRPr="005765E6">
              <w:rPr>
                <w:b w:val="0"/>
                <w:bCs w:val="0"/>
                <w:spacing w:val="-3"/>
              </w:rPr>
              <w:t xml:space="preserve"> </w:t>
            </w:r>
            <w:r w:rsidR="00151703" w:rsidRPr="005765E6">
              <w:rPr>
                <w:b w:val="0"/>
                <w:bCs w:val="0"/>
                <w:w w:val="101"/>
              </w:rPr>
              <w:t>pov</w:t>
            </w:r>
            <w:r w:rsidR="00151703" w:rsidRPr="005765E6">
              <w:rPr>
                <w:b w:val="0"/>
                <w:bCs w:val="0"/>
                <w:spacing w:val="-3"/>
                <w:w w:val="101"/>
              </w:rPr>
              <w:t>z</w:t>
            </w:r>
            <w:r w:rsidR="00151703" w:rsidRPr="005765E6">
              <w:rPr>
                <w:b w:val="0"/>
                <w:bCs w:val="0"/>
                <w:spacing w:val="5"/>
                <w:w w:val="101"/>
              </w:rPr>
              <w:t>r</w:t>
            </w:r>
            <w:r w:rsidR="00151703" w:rsidRPr="005765E6">
              <w:rPr>
                <w:b w:val="0"/>
                <w:bCs w:val="0"/>
                <w:w w:val="101"/>
              </w:rPr>
              <w:t>o</w:t>
            </w:r>
            <w:r w:rsidR="00151703" w:rsidRPr="005765E6">
              <w:rPr>
                <w:b w:val="0"/>
                <w:bCs w:val="0"/>
                <w:spacing w:val="13"/>
                <w:w w:val="101"/>
              </w:rPr>
              <w:t>č</w:t>
            </w:r>
            <w:r w:rsidR="00151703" w:rsidRPr="005765E6">
              <w:rPr>
                <w:b w:val="0"/>
                <w:bCs w:val="0"/>
                <w:w w:val="101"/>
              </w:rPr>
              <w:t>i</w:t>
            </w:r>
            <w:r w:rsidR="00A03A34" w:rsidRPr="005765E6">
              <w:rPr>
                <w:b w:val="0"/>
                <w:bCs w:val="0"/>
                <w:w w:val="101"/>
              </w:rPr>
              <w:t xml:space="preserve"> </w:t>
            </w:r>
            <w:r w:rsidR="00151703" w:rsidRPr="005765E6">
              <w:rPr>
                <w:b w:val="0"/>
                <w:bCs w:val="0"/>
                <w:spacing w:val="-3"/>
              </w:rPr>
              <w:t>a</w:t>
            </w:r>
            <w:r w:rsidR="00151703" w:rsidRPr="005765E6">
              <w:rPr>
                <w:b w:val="0"/>
                <w:bCs w:val="0"/>
              </w:rPr>
              <w:t>ku</w:t>
            </w:r>
            <w:r w:rsidR="00151703" w:rsidRPr="005765E6">
              <w:rPr>
                <w:b w:val="0"/>
                <w:bCs w:val="0"/>
                <w:spacing w:val="2"/>
              </w:rPr>
              <w:t>t</w:t>
            </w:r>
            <w:r w:rsidR="00151703" w:rsidRPr="005765E6">
              <w:rPr>
                <w:b w:val="0"/>
                <w:bCs w:val="0"/>
              </w:rPr>
              <w:t>no</w:t>
            </w:r>
            <w:r w:rsidR="00151703" w:rsidRPr="005765E6">
              <w:rPr>
                <w:b w:val="0"/>
                <w:bCs w:val="0"/>
                <w:spacing w:val="1"/>
              </w:rPr>
              <w:t xml:space="preserve"> </w:t>
            </w:r>
            <w:r w:rsidR="00151703" w:rsidRPr="005765E6">
              <w:rPr>
                <w:b w:val="0"/>
                <w:bCs w:val="0"/>
                <w:spacing w:val="2"/>
              </w:rPr>
              <w:t>t</w:t>
            </w:r>
            <w:r w:rsidR="00151703" w:rsidRPr="005765E6">
              <w:rPr>
                <w:b w:val="0"/>
                <w:bCs w:val="0"/>
              </w:rPr>
              <w:t>ok</w:t>
            </w:r>
            <w:r w:rsidR="00151703" w:rsidRPr="005765E6">
              <w:rPr>
                <w:b w:val="0"/>
                <w:bCs w:val="0"/>
                <w:spacing w:val="9"/>
              </w:rPr>
              <w:t>s</w:t>
            </w:r>
            <w:r w:rsidR="00151703" w:rsidRPr="005765E6">
              <w:rPr>
                <w:b w:val="0"/>
                <w:bCs w:val="0"/>
              </w:rPr>
              <w:t>i</w:t>
            </w:r>
            <w:r w:rsidR="00151703" w:rsidRPr="005765E6">
              <w:rPr>
                <w:b w:val="0"/>
                <w:bCs w:val="0"/>
                <w:spacing w:val="13"/>
              </w:rPr>
              <w:t>č</w:t>
            </w:r>
            <w:r w:rsidR="00151703" w:rsidRPr="005765E6">
              <w:rPr>
                <w:b w:val="0"/>
                <w:bCs w:val="0"/>
              </w:rPr>
              <w:t>no</w:t>
            </w:r>
            <w:r w:rsidR="00151703" w:rsidRPr="005765E6">
              <w:rPr>
                <w:b w:val="0"/>
                <w:bCs w:val="0"/>
                <w:spacing w:val="9"/>
              </w:rPr>
              <w:t>s</w:t>
            </w:r>
            <w:r w:rsidR="00151703" w:rsidRPr="005765E6">
              <w:rPr>
                <w:b w:val="0"/>
                <w:bCs w:val="0"/>
              </w:rPr>
              <w:t>t</w:t>
            </w:r>
            <w:r w:rsidRPr="005765E6">
              <w:rPr>
                <w:b w:val="0"/>
                <w:bCs w:val="0"/>
              </w:rPr>
              <w:t xml:space="preserve"> zaradi derivatov ergot alkaloidov</w:t>
            </w:r>
            <w:r w:rsidR="00151703" w:rsidRPr="005765E6">
              <w:rPr>
                <w:b w:val="0"/>
                <w:bCs w:val="0"/>
              </w:rPr>
              <w:t>,</w:t>
            </w:r>
            <w:r w:rsidR="00151703" w:rsidRPr="005765E6">
              <w:rPr>
                <w:b w:val="0"/>
                <w:bCs w:val="0"/>
                <w:spacing w:val="10"/>
              </w:rPr>
              <w:t xml:space="preserve"> </w:t>
            </w:r>
            <w:r w:rsidR="00151703" w:rsidRPr="005765E6">
              <w:rPr>
                <w:b w:val="0"/>
                <w:bCs w:val="0"/>
              </w:rPr>
              <w:t>vklju</w:t>
            </w:r>
            <w:r w:rsidR="00151703" w:rsidRPr="005765E6">
              <w:rPr>
                <w:b w:val="0"/>
                <w:bCs w:val="0"/>
                <w:spacing w:val="13"/>
              </w:rPr>
              <w:t>č</w:t>
            </w:r>
            <w:r w:rsidR="00151703" w:rsidRPr="005765E6">
              <w:rPr>
                <w:b w:val="0"/>
                <w:bCs w:val="0"/>
              </w:rPr>
              <w:t>no</w:t>
            </w:r>
            <w:r w:rsidR="00151703" w:rsidRPr="005765E6">
              <w:rPr>
                <w:b w:val="0"/>
                <w:bCs w:val="0"/>
                <w:spacing w:val="1"/>
              </w:rPr>
              <w:t xml:space="preserve"> </w:t>
            </w:r>
            <w:r w:rsidR="00151703" w:rsidRPr="005765E6">
              <w:rPr>
                <w:b w:val="0"/>
                <w:bCs w:val="0"/>
                <w:w w:val="101"/>
              </w:rPr>
              <w:t>z</w:t>
            </w:r>
            <w:r w:rsidR="00A03A34" w:rsidRPr="005765E6">
              <w:rPr>
                <w:b w:val="0"/>
                <w:bCs w:val="0"/>
                <w:w w:val="101"/>
              </w:rPr>
              <w:t xml:space="preserve"> </w:t>
            </w:r>
            <w:r w:rsidR="00151703" w:rsidRPr="005765E6">
              <w:rPr>
                <w:b w:val="0"/>
                <w:bCs w:val="0"/>
                <w:spacing w:val="-3"/>
                <w:w w:val="101"/>
              </w:rPr>
              <w:t>vazospazmom</w:t>
            </w:r>
            <w:r w:rsidR="00151703" w:rsidRPr="005765E6">
              <w:rPr>
                <w:b w:val="0"/>
                <w:bCs w:val="0"/>
                <w:spacing w:val="8"/>
              </w:rPr>
              <w:t xml:space="preserve"> </w:t>
            </w:r>
            <w:r w:rsidR="00151703" w:rsidRPr="005765E6">
              <w:rPr>
                <w:b w:val="0"/>
                <w:bCs w:val="0"/>
              </w:rPr>
              <w:t>in</w:t>
            </w:r>
            <w:r w:rsidR="00151703" w:rsidRPr="005765E6">
              <w:rPr>
                <w:b w:val="0"/>
                <w:bCs w:val="0"/>
                <w:spacing w:val="-5"/>
              </w:rPr>
              <w:t xml:space="preserve"> </w:t>
            </w:r>
            <w:r w:rsidR="00151703" w:rsidRPr="005765E6">
              <w:rPr>
                <w:b w:val="0"/>
                <w:bCs w:val="0"/>
                <w:spacing w:val="-3"/>
                <w:w w:val="101"/>
              </w:rPr>
              <w:t>ishemijo</w:t>
            </w:r>
            <w:r w:rsidR="00D00948" w:rsidRPr="005765E6">
              <w:rPr>
                <w:b w:val="0"/>
                <w:bCs w:val="0"/>
                <w:spacing w:val="-3"/>
                <w:w w:val="101"/>
              </w:rPr>
              <w:t xml:space="preserve"> (glejte poglavje 4.5)</w:t>
            </w:r>
            <w:r w:rsidR="00151703" w:rsidRPr="005765E6">
              <w:rPr>
                <w:b w:val="0"/>
                <w:bCs w:val="0"/>
                <w:w w:val="101"/>
              </w:rPr>
              <w:t>.</w:t>
            </w:r>
            <w:r w:rsidR="00151703" w:rsidRPr="005765E6">
              <w:rPr>
                <w:b w:val="0"/>
                <w:bCs w:val="0"/>
              </w:rPr>
              <w:t xml:space="preserve"> </w:t>
            </w:r>
          </w:p>
        </w:tc>
      </w:tr>
      <w:tr w:rsidR="00151703" w:rsidRPr="007A7E42" w14:paraId="73EBCAFC" w14:textId="77777777" w:rsidTr="00DC5A51">
        <w:trPr>
          <w:cantSplit/>
        </w:trPr>
        <w:tc>
          <w:tcPr>
            <w:tcW w:w="1696" w:type="dxa"/>
            <w:shd w:val="clear" w:color="auto" w:fill="auto"/>
          </w:tcPr>
          <w:p w14:paraId="3FEED8F8" w14:textId="77777777" w:rsidR="00151703" w:rsidRPr="007A7E42" w:rsidRDefault="00A03A34" w:rsidP="00F45606">
            <w:r w:rsidRPr="007A7E42">
              <w:rPr>
                <w:spacing w:val="-9"/>
              </w:rPr>
              <w:t>Z</w:t>
            </w:r>
            <w:r w:rsidRPr="007A7E42">
              <w:t>d</w:t>
            </w:r>
            <w:r w:rsidRPr="007A7E42">
              <w:rPr>
                <w:spacing w:val="5"/>
              </w:rPr>
              <w:t>r</w:t>
            </w:r>
            <w:r w:rsidRPr="007A7E42">
              <w:rPr>
                <w:spacing w:val="-4"/>
              </w:rPr>
              <w:t>a</w:t>
            </w:r>
            <w:r w:rsidRPr="007A7E42">
              <w:t>v</w:t>
            </w:r>
            <w:r w:rsidRPr="007A7E42">
              <w:rPr>
                <w:spacing w:val="-14"/>
              </w:rPr>
              <w:t>il</w:t>
            </w:r>
            <w:r w:rsidRPr="007A7E42">
              <w:t>o</w:t>
            </w:r>
            <w:r w:rsidRPr="007A7E42">
              <w:rPr>
                <w:spacing w:val="33"/>
              </w:rPr>
              <w:t xml:space="preserve"> </w:t>
            </w:r>
            <w:r w:rsidRPr="007A7E42">
              <w:rPr>
                <w:spacing w:val="-3"/>
              </w:rPr>
              <w:t>z</w:t>
            </w:r>
            <w:r w:rsidRPr="007A7E42">
              <w:t>a</w:t>
            </w:r>
            <w:r w:rsidRPr="007A7E42">
              <w:rPr>
                <w:spacing w:val="-9"/>
              </w:rPr>
              <w:t xml:space="preserve"> </w:t>
            </w:r>
            <w:r w:rsidRPr="007A7E42">
              <w:rPr>
                <w:spacing w:val="2"/>
                <w:w w:val="101"/>
              </w:rPr>
              <w:t>m</w:t>
            </w:r>
            <w:r w:rsidRPr="007A7E42">
              <w:rPr>
                <w:w w:val="101"/>
              </w:rPr>
              <w:t>o</w:t>
            </w:r>
            <w:r w:rsidRPr="007A7E42">
              <w:rPr>
                <w:spacing w:val="2"/>
                <w:w w:val="101"/>
              </w:rPr>
              <w:t>t</w:t>
            </w:r>
            <w:r w:rsidRPr="007A7E42">
              <w:rPr>
                <w:spacing w:val="-14"/>
                <w:w w:val="101"/>
              </w:rPr>
              <w:t>ili</w:t>
            </w:r>
            <w:r w:rsidRPr="007A7E42">
              <w:rPr>
                <w:spacing w:val="2"/>
                <w:w w:val="101"/>
              </w:rPr>
              <w:t>t</w:t>
            </w:r>
            <w:r w:rsidRPr="007A7E42">
              <w:rPr>
                <w:spacing w:val="-3"/>
                <w:w w:val="101"/>
              </w:rPr>
              <w:t>e</w:t>
            </w:r>
            <w:r w:rsidRPr="007A7E42">
              <w:rPr>
                <w:spacing w:val="2"/>
                <w:w w:val="101"/>
              </w:rPr>
              <w:t>t</w:t>
            </w:r>
            <w:r w:rsidRPr="007A7E42">
              <w:rPr>
                <w:w w:val="101"/>
              </w:rPr>
              <w:t>o p</w:t>
            </w:r>
            <w:r w:rsidRPr="007A7E42">
              <w:rPr>
                <w:spacing w:val="5"/>
                <w:w w:val="101"/>
              </w:rPr>
              <w:t>r</w:t>
            </w:r>
            <w:r w:rsidRPr="007A7E42">
              <w:rPr>
                <w:spacing w:val="-3"/>
                <w:w w:val="101"/>
              </w:rPr>
              <w:t>e</w:t>
            </w:r>
            <w:r w:rsidRPr="007A7E42">
              <w:rPr>
                <w:w w:val="101"/>
              </w:rPr>
              <w:t>b</w:t>
            </w:r>
            <w:r w:rsidRPr="007A7E42">
              <w:rPr>
                <w:spacing w:val="-3"/>
                <w:w w:val="101"/>
              </w:rPr>
              <w:t>a</w:t>
            </w:r>
            <w:r w:rsidRPr="007A7E42">
              <w:rPr>
                <w:w w:val="101"/>
              </w:rPr>
              <w:t>v</w:t>
            </w:r>
            <w:r w:rsidRPr="007A7E42">
              <w:rPr>
                <w:spacing w:val="-14"/>
                <w:w w:val="101"/>
              </w:rPr>
              <w:t>i</w:t>
            </w:r>
            <w:r w:rsidRPr="007A7E42">
              <w:rPr>
                <w:w w:val="101"/>
              </w:rPr>
              <w:t>l</w:t>
            </w:r>
          </w:p>
        </w:tc>
        <w:tc>
          <w:tcPr>
            <w:tcW w:w="2331" w:type="dxa"/>
            <w:shd w:val="clear" w:color="auto" w:fill="auto"/>
          </w:tcPr>
          <w:p w14:paraId="49068AB2" w14:textId="77777777" w:rsidR="00151703" w:rsidRPr="007A7E42" w:rsidRDefault="00A03A34" w:rsidP="00F45606">
            <w:r w:rsidRPr="007A7E42">
              <w:t>c</w:t>
            </w:r>
            <w:r w:rsidR="00151703" w:rsidRPr="007A7E42">
              <w:t xml:space="preserve">isaprid </w:t>
            </w:r>
          </w:p>
        </w:tc>
        <w:tc>
          <w:tcPr>
            <w:tcW w:w="5040" w:type="dxa"/>
            <w:shd w:val="clear" w:color="auto" w:fill="auto"/>
          </w:tcPr>
          <w:p w14:paraId="1B039805" w14:textId="7D3874BE" w:rsidR="00151703" w:rsidRPr="007A7E42" w:rsidRDefault="005765E6" w:rsidP="00B46310">
            <w:r>
              <w:t>Povečana</w:t>
            </w:r>
            <w:r w:rsidR="00A03A34" w:rsidRPr="007A7E42">
              <w:rPr>
                <w:spacing w:val="11"/>
              </w:rPr>
              <w:t xml:space="preserve"> </w:t>
            </w:r>
            <w:r w:rsidR="00A03A34" w:rsidRPr="007A7E42">
              <w:t>kon</w:t>
            </w:r>
            <w:r w:rsidR="00A03A34" w:rsidRPr="007A7E42">
              <w:rPr>
                <w:spacing w:val="13"/>
              </w:rPr>
              <w:t>c</w:t>
            </w:r>
            <w:r w:rsidR="00A03A34" w:rsidRPr="007A7E42">
              <w:rPr>
                <w:spacing w:val="-3"/>
              </w:rPr>
              <w:t>e</w:t>
            </w:r>
            <w:r w:rsidR="00A03A34" w:rsidRPr="007A7E42">
              <w:t>n</w:t>
            </w:r>
            <w:r w:rsidR="00A03A34" w:rsidRPr="007A7E42">
              <w:rPr>
                <w:spacing w:val="2"/>
              </w:rPr>
              <w:t>t</w:t>
            </w:r>
            <w:r w:rsidR="00A03A34" w:rsidRPr="007A7E42">
              <w:rPr>
                <w:spacing w:val="5"/>
              </w:rPr>
              <w:t>r</w:t>
            </w:r>
            <w:r w:rsidR="00A03A34" w:rsidRPr="007A7E42">
              <w:rPr>
                <w:spacing w:val="-3"/>
              </w:rPr>
              <w:t>a</w:t>
            </w:r>
            <w:r w:rsidR="00A03A34" w:rsidRPr="007A7E42">
              <w:rPr>
                <w:spacing w:val="13"/>
              </w:rPr>
              <w:t>c</w:t>
            </w:r>
            <w:r w:rsidR="00A03A34" w:rsidRPr="007A7E42">
              <w:rPr>
                <w:spacing w:val="-14"/>
              </w:rPr>
              <w:t>ij</w:t>
            </w:r>
            <w:r w:rsidR="00A03A34" w:rsidRPr="007A7E42">
              <w:t>a</w:t>
            </w:r>
            <w:r w:rsidR="00A03A34" w:rsidRPr="007A7E42">
              <w:rPr>
                <w:spacing w:val="1"/>
              </w:rPr>
              <w:t xml:space="preserve"> </w:t>
            </w:r>
            <w:r w:rsidR="00A03A34" w:rsidRPr="007A7E42">
              <w:rPr>
                <w:spacing w:val="13"/>
              </w:rPr>
              <w:t>c</w:t>
            </w:r>
            <w:r w:rsidR="00A03A34" w:rsidRPr="007A7E42">
              <w:rPr>
                <w:spacing w:val="-14"/>
              </w:rPr>
              <w:t>i</w:t>
            </w:r>
            <w:r w:rsidR="00A03A34" w:rsidRPr="007A7E42">
              <w:rPr>
                <w:spacing w:val="9"/>
              </w:rPr>
              <w:t>s</w:t>
            </w:r>
            <w:r w:rsidR="00A03A34" w:rsidRPr="007A7E42">
              <w:rPr>
                <w:spacing w:val="-3"/>
              </w:rPr>
              <w:t>a</w:t>
            </w:r>
            <w:r w:rsidR="00A03A34" w:rsidRPr="007A7E42">
              <w:t>p</w:t>
            </w:r>
            <w:r w:rsidR="00A03A34" w:rsidRPr="007A7E42">
              <w:rPr>
                <w:spacing w:val="5"/>
              </w:rPr>
              <w:t>r</w:t>
            </w:r>
            <w:r w:rsidR="00A03A34" w:rsidRPr="007A7E42">
              <w:rPr>
                <w:spacing w:val="-14"/>
              </w:rPr>
              <w:t>i</w:t>
            </w:r>
            <w:r w:rsidR="00A03A34" w:rsidRPr="007A7E42">
              <w:t>da</w:t>
            </w:r>
            <w:r w:rsidR="00A03A34" w:rsidRPr="007A7E42">
              <w:rPr>
                <w:spacing w:val="-3"/>
              </w:rPr>
              <w:t xml:space="preserve"> </w:t>
            </w:r>
            <w:r w:rsidR="00A03A34" w:rsidRPr="007A7E42">
              <w:t>v</w:t>
            </w:r>
            <w:r w:rsidR="00A03A34" w:rsidRPr="007A7E42">
              <w:rPr>
                <w:spacing w:val="-6"/>
              </w:rPr>
              <w:t xml:space="preserve"> </w:t>
            </w:r>
            <w:r w:rsidR="00A03A34" w:rsidRPr="007A7E42">
              <w:t>p</w:t>
            </w:r>
            <w:r w:rsidR="00A03A34" w:rsidRPr="007A7E42">
              <w:rPr>
                <w:spacing w:val="-14"/>
              </w:rPr>
              <w:t>l</w:t>
            </w:r>
            <w:r w:rsidR="00A03A34" w:rsidRPr="007A7E42">
              <w:rPr>
                <w:spacing w:val="-3"/>
              </w:rPr>
              <w:t>a</w:t>
            </w:r>
            <w:r w:rsidR="00A03A34" w:rsidRPr="007A7E42">
              <w:rPr>
                <w:spacing w:val="-4"/>
              </w:rPr>
              <w:t>z</w:t>
            </w:r>
            <w:r w:rsidR="00A03A34" w:rsidRPr="007A7E42">
              <w:rPr>
                <w:spacing w:val="2"/>
              </w:rPr>
              <w:t>m</w:t>
            </w:r>
            <w:r w:rsidR="00A03A34" w:rsidRPr="007A7E42">
              <w:rPr>
                <w:spacing w:val="-14"/>
              </w:rPr>
              <w:t>i</w:t>
            </w:r>
            <w:r w:rsidR="00A03A34" w:rsidRPr="007A7E42">
              <w:t xml:space="preserve">. </w:t>
            </w:r>
            <w:r w:rsidR="00A03A34" w:rsidRPr="007A7E42">
              <w:rPr>
                <w:spacing w:val="-9"/>
                <w:w w:val="101"/>
              </w:rPr>
              <w:t>Z</w:t>
            </w:r>
            <w:r w:rsidR="00A03A34" w:rsidRPr="007A7E42">
              <w:rPr>
                <w:spacing w:val="-3"/>
                <w:w w:val="101"/>
              </w:rPr>
              <w:t>a</w:t>
            </w:r>
            <w:r w:rsidR="00A03A34" w:rsidRPr="007A7E42">
              <w:rPr>
                <w:spacing w:val="5"/>
                <w:w w:val="101"/>
              </w:rPr>
              <w:t>r</w:t>
            </w:r>
            <w:r w:rsidR="00A03A34" w:rsidRPr="007A7E42">
              <w:rPr>
                <w:spacing w:val="-3"/>
                <w:w w:val="101"/>
              </w:rPr>
              <w:t>a</w:t>
            </w:r>
            <w:r w:rsidR="00A03A34" w:rsidRPr="007A7E42">
              <w:rPr>
                <w:w w:val="101"/>
              </w:rPr>
              <w:t xml:space="preserve">di </w:t>
            </w:r>
            <w:r w:rsidR="00A03A34" w:rsidRPr="007A7E42">
              <w:rPr>
                <w:spacing w:val="2"/>
              </w:rPr>
              <w:t>t</w:t>
            </w:r>
            <w:r w:rsidR="00A03A34" w:rsidRPr="007A7E42">
              <w:rPr>
                <w:spacing w:val="-3"/>
              </w:rPr>
              <w:t>e</w:t>
            </w:r>
            <w:r w:rsidR="00A03A34" w:rsidRPr="007A7E42">
              <w:t>ga</w:t>
            </w:r>
            <w:r>
              <w:rPr>
                <w:spacing w:val="-9"/>
                <w:w w:val="101"/>
              </w:rPr>
              <w:t xml:space="preserve"> obstaja</w:t>
            </w:r>
            <w:r w:rsidR="00A03A34" w:rsidRPr="007A7E42">
              <w:rPr>
                <w:spacing w:val="-6"/>
              </w:rPr>
              <w:t xml:space="preserve"> </w:t>
            </w:r>
            <w:r w:rsidR="00A03A34" w:rsidRPr="007A7E42">
              <w:t>v</w:t>
            </w:r>
            <w:r w:rsidR="00A03A34" w:rsidRPr="007A7E42">
              <w:rPr>
                <w:spacing w:val="-3"/>
              </w:rPr>
              <w:t>e</w:t>
            </w:r>
            <w:r w:rsidR="00A03A34" w:rsidRPr="007A7E42">
              <w:rPr>
                <w:spacing w:val="13"/>
              </w:rPr>
              <w:t>č</w:t>
            </w:r>
            <w:r w:rsidR="00A03A34" w:rsidRPr="007A7E42">
              <w:rPr>
                <w:spacing w:val="-14"/>
              </w:rPr>
              <w:t>j</w:t>
            </w:r>
            <w:r w:rsidR="00A03A34" w:rsidRPr="007A7E42">
              <w:t>e</w:t>
            </w:r>
            <w:r w:rsidR="00A03A34" w:rsidRPr="007A7E42">
              <w:rPr>
                <w:spacing w:val="11"/>
              </w:rPr>
              <w:t xml:space="preserve"> </w:t>
            </w:r>
            <w:r w:rsidR="00A03A34" w:rsidRPr="007A7E42">
              <w:rPr>
                <w:spacing w:val="2"/>
              </w:rPr>
              <w:t>t</w:t>
            </w:r>
            <w:r w:rsidR="00A03A34" w:rsidRPr="007A7E42">
              <w:t>v</w:t>
            </w:r>
            <w:r w:rsidR="00A03A34" w:rsidRPr="007A7E42">
              <w:rPr>
                <w:spacing w:val="-3"/>
              </w:rPr>
              <w:t>e</w:t>
            </w:r>
            <w:r w:rsidR="00A03A34" w:rsidRPr="007A7E42">
              <w:t>g</w:t>
            </w:r>
            <w:r w:rsidR="00A03A34" w:rsidRPr="007A7E42">
              <w:rPr>
                <w:spacing w:val="-4"/>
              </w:rPr>
              <w:t>a</w:t>
            </w:r>
            <w:r w:rsidR="00A03A34" w:rsidRPr="007A7E42">
              <w:t>n</w:t>
            </w:r>
            <w:r w:rsidR="00A03A34" w:rsidRPr="007A7E42">
              <w:rPr>
                <w:spacing w:val="-14"/>
              </w:rPr>
              <w:t>j</w:t>
            </w:r>
            <w:r w:rsidR="00A03A34" w:rsidRPr="007A7E42">
              <w:t>e</w:t>
            </w:r>
            <w:r w:rsidR="00A03A34" w:rsidRPr="007A7E42">
              <w:rPr>
                <w:spacing w:val="13"/>
              </w:rPr>
              <w:t xml:space="preserve"> </w:t>
            </w:r>
            <w:r w:rsidR="00A03A34" w:rsidRPr="007A7E42">
              <w:rPr>
                <w:spacing w:val="5"/>
              </w:rPr>
              <w:t>r</w:t>
            </w:r>
            <w:r w:rsidR="00A03A34" w:rsidRPr="007A7E42">
              <w:rPr>
                <w:spacing w:val="-4"/>
              </w:rPr>
              <w:t>e</w:t>
            </w:r>
            <w:r w:rsidR="00A03A34" w:rsidRPr="007A7E42">
              <w:rPr>
                <w:spacing w:val="9"/>
              </w:rPr>
              <w:t>s</w:t>
            </w:r>
            <w:r w:rsidR="00A03A34" w:rsidRPr="007A7E42">
              <w:t>n</w:t>
            </w:r>
            <w:r w:rsidR="00A03A34" w:rsidRPr="007A7E42">
              <w:rPr>
                <w:spacing w:val="-14"/>
              </w:rPr>
              <w:t>i</w:t>
            </w:r>
            <w:r w:rsidR="00A03A34" w:rsidRPr="007A7E42">
              <w:t>h</w:t>
            </w:r>
            <w:r w:rsidR="00A03A34" w:rsidRPr="007A7E42">
              <w:rPr>
                <w:spacing w:val="-2"/>
              </w:rPr>
              <w:t xml:space="preserve"> </w:t>
            </w:r>
            <w:r w:rsidR="00A03A34" w:rsidRPr="007A7E42">
              <w:rPr>
                <w:spacing w:val="2"/>
              </w:rPr>
              <w:t>m</w:t>
            </w:r>
            <w:r w:rsidR="00A03A34" w:rsidRPr="007A7E42">
              <w:t>o</w:t>
            </w:r>
            <w:r w:rsidR="00A03A34" w:rsidRPr="007A7E42">
              <w:rPr>
                <w:spacing w:val="2"/>
              </w:rPr>
              <w:t>t</w:t>
            </w:r>
            <w:r w:rsidR="00A03A34" w:rsidRPr="007A7E42">
              <w:rPr>
                <w:spacing w:val="-3"/>
              </w:rPr>
              <w:t>e</w:t>
            </w:r>
            <w:r w:rsidR="00A03A34" w:rsidRPr="007A7E42">
              <w:t>nj</w:t>
            </w:r>
            <w:r w:rsidR="00A03A34" w:rsidRPr="007A7E42">
              <w:rPr>
                <w:spacing w:val="-15"/>
              </w:rPr>
              <w:t xml:space="preserve"> </w:t>
            </w:r>
            <w:r w:rsidR="00A03A34" w:rsidRPr="007A7E42">
              <w:rPr>
                <w:spacing w:val="9"/>
              </w:rPr>
              <w:t>s</w:t>
            </w:r>
            <w:r w:rsidR="00A03A34" w:rsidRPr="007A7E42">
              <w:rPr>
                <w:spacing w:val="5"/>
              </w:rPr>
              <w:t>r</w:t>
            </w:r>
            <w:r w:rsidR="00A03A34" w:rsidRPr="007A7E42">
              <w:rPr>
                <w:spacing w:val="13"/>
              </w:rPr>
              <w:t>č</w:t>
            </w:r>
            <w:r w:rsidR="00A03A34" w:rsidRPr="007A7E42">
              <w:t>n</w:t>
            </w:r>
            <w:r w:rsidR="00A03A34" w:rsidRPr="007A7E42">
              <w:rPr>
                <w:spacing w:val="-3"/>
              </w:rPr>
              <w:t>e</w:t>
            </w:r>
            <w:r w:rsidR="00A03A34" w:rsidRPr="007A7E42">
              <w:t>ga</w:t>
            </w:r>
            <w:r w:rsidR="00A03A34" w:rsidRPr="007A7E42">
              <w:rPr>
                <w:spacing w:val="-3"/>
              </w:rPr>
              <w:t xml:space="preserve"> </w:t>
            </w:r>
            <w:r w:rsidR="00A03A34" w:rsidRPr="007A7E42">
              <w:rPr>
                <w:spacing w:val="5"/>
                <w:w w:val="101"/>
              </w:rPr>
              <w:t>r</w:t>
            </w:r>
            <w:r w:rsidR="00A03A34" w:rsidRPr="007A7E42">
              <w:rPr>
                <w:spacing w:val="-14"/>
                <w:w w:val="101"/>
              </w:rPr>
              <w:t>i</w:t>
            </w:r>
            <w:r w:rsidR="00A03A34" w:rsidRPr="007A7E42">
              <w:rPr>
                <w:spacing w:val="2"/>
                <w:w w:val="101"/>
              </w:rPr>
              <w:t>tm</w:t>
            </w:r>
            <w:r w:rsidR="00A03A34" w:rsidRPr="007A7E42">
              <w:rPr>
                <w:spacing w:val="-3"/>
                <w:w w:val="101"/>
              </w:rPr>
              <w:t xml:space="preserve">a, </w:t>
            </w:r>
            <w:r w:rsidR="00A03A34" w:rsidRPr="007A7E42">
              <w:t>pov</w:t>
            </w:r>
            <w:r w:rsidR="00A03A34" w:rsidRPr="007A7E42">
              <w:rPr>
                <w:spacing w:val="-3"/>
              </w:rPr>
              <w:t>e</w:t>
            </w:r>
            <w:r w:rsidR="00A03A34" w:rsidRPr="007A7E42">
              <w:rPr>
                <w:spacing w:val="-4"/>
              </w:rPr>
              <w:t>z</w:t>
            </w:r>
            <w:r w:rsidR="00A03A34" w:rsidRPr="007A7E42">
              <w:rPr>
                <w:spacing w:val="-3"/>
              </w:rPr>
              <w:t>a</w:t>
            </w:r>
            <w:r w:rsidR="00A03A34" w:rsidRPr="007A7E42">
              <w:t>n</w:t>
            </w:r>
            <w:r w:rsidR="00A03A34" w:rsidRPr="007A7E42">
              <w:rPr>
                <w:spacing w:val="-14"/>
              </w:rPr>
              <w:t>i</w:t>
            </w:r>
            <w:r w:rsidR="00A03A34" w:rsidRPr="007A7E42">
              <w:t>h</w:t>
            </w:r>
            <w:r w:rsidR="00A03A34" w:rsidRPr="007A7E42">
              <w:rPr>
                <w:spacing w:val="18"/>
              </w:rPr>
              <w:t xml:space="preserve"> </w:t>
            </w:r>
            <w:r w:rsidR="00A03A34" w:rsidRPr="007A7E42">
              <w:t>s</w:t>
            </w:r>
            <w:r w:rsidR="00A03A34" w:rsidRPr="007A7E42">
              <w:rPr>
                <w:spacing w:val="3"/>
              </w:rPr>
              <w:t xml:space="preserve"> </w:t>
            </w:r>
            <w:r w:rsidR="00A03A34" w:rsidRPr="007A7E42">
              <w:rPr>
                <w:spacing w:val="2"/>
              </w:rPr>
              <w:t>t</w:t>
            </w:r>
            <w:r w:rsidR="00A03A34" w:rsidRPr="007A7E42">
              <w:rPr>
                <w:spacing w:val="-4"/>
              </w:rPr>
              <w:t>e</w:t>
            </w:r>
            <w:r w:rsidR="00A03A34" w:rsidRPr="007A7E42">
              <w:t>m</w:t>
            </w:r>
            <w:r w:rsidR="00A03A34" w:rsidRPr="007A7E42">
              <w:rPr>
                <w:spacing w:val="-2"/>
              </w:rPr>
              <w:t xml:space="preserve"> </w:t>
            </w:r>
            <w:r w:rsidR="00A03A34" w:rsidRPr="007A7E42">
              <w:rPr>
                <w:spacing w:val="-3"/>
                <w:w w:val="101"/>
              </w:rPr>
              <w:t>z</w:t>
            </w:r>
            <w:r w:rsidR="00A03A34" w:rsidRPr="007A7E42">
              <w:rPr>
                <w:w w:val="101"/>
              </w:rPr>
              <w:t>d</w:t>
            </w:r>
            <w:r w:rsidR="00A03A34" w:rsidRPr="007A7E42">
              <w:rPr>
                <w:spacing w:val="5"/>
                <w:w w:val="101"/>
              </w:rPr>
              <w:t>r</w:t>
            </w:r>
            <w:r w:rsidR="00A03A34" w:rsidRPr="007A7E42">
              <w:rPr>
                <w:spacing w:val="-3"/>
                <w:w w:val="101"/>
              </w:rPr>
              <w:t>a</w:t>
            </w:r>
            <w:r w:rsidR="00A03A34" w:rsidRPr="007A7E42">
              <w:rPr>
                <w:w w:val="101"/>
              </w:rPr>
              <w:t>v</w:t>
            </w:r>
            <w:r w:rsidR="00A03A34" w:rsidRPr="007A7E42">
              <w:rPr>
                <w:spacing w:val="-14"/>
                <w:w w:val="101"/>
              </w:rPr>
              <w:t>il</w:t>
            </w:r>
            <w:r w:rsidR="00A03A34" w:rsidRPr="007A7E42">
              <w:rPr>
                <w:w w:val="101"/>
              </w:rPr>
              <w:t>o</w:t>
            </w:r>
            <w:r w:rsidR="00A03A34" w:rsidRPr="007A7E42">
              <w:rPr>
                <w:spacing w:val="2"/>
                <w:w w:val="101"/>
              </w:rPr>
              <w:t>m</w:t>
            </w:r>
            <w:r w:rsidR="00D00948">
              <w:rPr>
                <w:spacing w:val="-3"/>
                <w:w w:val="101"/>
              </w:rPr>
              <w:t xml:space="preserve"> (glejte poglavje 4.5)</w:t>
            </w:r>
            <w:r w:rsidR="00A03A34" w:rsidRPr="007A7E42">
              <w:rPr>
                <w:w w:val="101"/>
              </w:rPr>
              <w:t>.</w:t>
            </w:r>
          </w:p>
        </w:tc>
      </w:tr>
      <w:tr w:rsidR="00B40466" w:rsidRPr="007A7E42" w14:paraId="0E909AE8" w14:textId="77777777" w:rsidTr="00DC5A51">
        <w:trPr>
          <w:cantSplit/>
          <w:trHeight w:val="758"/>
        </w:trPr>
        <w:tc>
          <w:tcPr>
            <w:tcW w:w="1696" w:type="dxa"/>
            <w:vMerge w:val="restart"/>
            <w:shd w:val="clear" w:color="auto" w:fill="auto"/>
          </w:tcPr>
          <w:p w14:paraId="37D71737" w14:textId="299132F1" w:rsidR="00027425" w:rsidRPr="00883116" w:rsidRDefault="00CB2E34" w:rsidP="00F45606">
            <w:r>
              <w:rPr>
                <w:lang w:eastAsia="sl-SI"/>
              </w:rPr>
              <w:t>Zdravila z direktnim</w:t>
            </w:r>
            <w:r w:rsidR="00B40466" w:rsidRPr="007A7E42">
              <w:rPr>
                <w:lang w:eastAsia="sl-SI"/>
              </w:rPr>
              <w:t xml:space="preserve"> delovanjem proti virusu hepatitisa C</w:t>
            </w:r>
          </w:p>
        </w:tc>
        <w:tc>
          <w:tcPr>
            <w:tcW w:w="2331" w:type="dxa"/>
            <w:shd w:val="clear" w:color="auto" w:fill="auto"/>
          </w:tcPr>
          <w:p w14:paraId="51A26196" w14:textId="77777777" w:rsidR="00027425" w:rsidRDefault="00B40466" w:rsidP="00F45606">
            <w:r w:rsidRPr="007A7E42">
              <w:rPr>
                <w:lang w:eastAsia="sl-SI"/>
              </w:rPr>
              <w:t>elbasvir/grazoprevir</w:t>
            </w:r>
          </w:p>
        </w:tc>
        <w:tc>
          <w:tcPr>
            <w:tcW w:w="5040" w:type="dxa"/>
            <w:shd w:val="clear" w:color="auto" w:fill="auto"/>
          </w:tcPr>
          <w:p w14:paraId="5D8691B4" w14:textId="780A47FE" w:rsidR="00027425" w:rsidRPr="00883116" w:rsidRDefault="00B40466" w:rsidP="00B46310">
            <w:r w:rsidRPr="007A7E42">
              <w:rPr>
                <w:lang w:eastAsia="sl-SI"/>
              </w:rPr>
              <w:t xml:space="preserve">Povečano tveganje </w:t>
            </w:r>
            <w:r w:rsidR="00CB2E34">
              <w:rPr>
                <w:lang w:eastAsia="sl-SI"/>
              </w:rPr>
              <w:t xml:space="preserve">za </w:t>
            </w:r>
            <w:r w:rsidRPr="007A7E42">
              <w:rPr>
                <w:lang w:eastAsia="sl-SI"/>
              </w:rPr>
              <w:t>povišan</w:t>
            </w:r>
            <w:r w:rsidR="00CB2E34">
              <w:rPr>
                <w:lang w:eastAsia="sl-SI"/>
              </w:rPr>
              <w:t>je</w:t>
            </w:r>
            <w:r w:rsidRPr="007A7E42">
              <w:rPr>
                <w:lang w:eastAsia="sl-SI"/>
              </w:rPr>
              <w:t xml:space="preserve"> alanin aminotransferaze (ALT) (glejte poglavje</w:t>
            </w:r>
            <w:r w:rsidR="00752189">
              <w:rPr>
                <w:lang w:eastAsia="sl-SI"/>
              </w:rPr>
              <w:t> </w:t>
            </w:r>
            <w:r w:rsidRPr="007A7E42">
              <w:rPr>
                <w:lang w:eastAsia="sl-SI"/>
              </w:rPr>
              <w:t>4.5).</w:t>
            </w:r>
          </w:p>
        </w:tc>
      </w:tr>
      <w:tr w:rsidR="00B40466" w:rsidRPr="007A7E42" w14:paraId="0C703B3B" w14:textId="77777777" w:rsidTr="00DC5A51">
        <w:trPr>
          <w:cantSplit/>
          <w:trHeight w:val="757"/>
        </w:trPr>
        <w:tc>
          <w:tcPr>
            <w:tcW w:w="1696" w:type="dxa"/>
            <w:vMerge/>
            <w:tcBorders>
              <w:bottom w:val="single" w:sz="4" w:space="0" w:color="auto"/>
            </w:tcBorders>
            <w:shd w:val="clear" w:color="auto" w:fill="auto"/>
          </w:tcPr>
          <w:p w14:paraId="5C937B10" w14:textId="77777777" w:rsidR="00B40466" w:rsidRPr="007A7E42" w:rsidRDefault="00B40466" w:rsidP="00F45606">
            <w:pPr>
              <w:rPr>
                <w:lang w:eastAsia="sl-SI"/>
              </w:rPr>
            </w:pPr>
          </w:p>
        </w:tc>
        <w:tc>
          <w:tcPr>
            <w:tcW w:w="2331" w:type="dxa"/>
            <w:tcBorders>
              <w:bottom w:val="single" w:sz="4" w:space="0" w:color="auto"/>
            </w:tcBorders>
            <w:shd w:val="clear" w:color="auto" w:fill="auto"/>
          </w:tcPr>
          <w:p w14:paraId="20E50B47" w14:textId="5A4762DC" w:rsidR="00027425" w:rsidRDefault="00B40466" w:rsidP="00F45606">
            <w:r w:rsidRPr="007A7E42">
              <w:rPr>
                <w:lang w:eastAsia="sl-SI"/>
              </w:rPr>
              <w:t>ombitasvir/paritaprevir/ritonavir z ali brez</w:t>
            </w:r>
            <w:r w:rsidR="00CB2E34" w:rsidRPr="007A7E42">
              <w:rPr>
                <w:lang w:eastAsia="sl-SI"/>
              </w:rPr>
              <w:t xml:space="preserve"> dasabuvirj</w:t>
            </w:r>
            <w:r w:rsidR="00CB2E34">
              <w:rPr>
                <w:lang w:eastAsia="sl-SI"/>
              </w:rPr>
              <w:t>a</w:t>
            </w:r>
          </w:p>
        </w:tc>
        <w:tc>
          <w:tcPr>
            <w:tcW w:w="5040" w:type="dxa"/>
            <w:tcBorders>
              <w:bottom w:val="single" w:sz="4" w:space="0" w:color="auto"/>
            </w:tcBorders>
            <w:shd w:val="clear" w:color="auto" w:fill="auto"/>
          </w:tcPr>
          <w:p w14:paraId="0DEE5CF1" w14:textId="3D78E092" w:rsidR="00B40466" w:rsidRPr="007A7E42" w:rsidRDefault="00CB2E34" w:rsidP="00B46310">
            <w:pPr>
              <w:rPr>
                <w:spacing w:val="-18"/>
              </w:rPr>
            </w:pPr>
            <w:r>
              <w:rPr>
                <w:lang w:eastAsia="sl-SI"/>
              </w:rPr>
              <w:t>Povečana</w:t>
            </w:r>
            <w:r w:rsidR="00B40466" w:rsidRPr="007A7E42">
              <w:rPr>
                <w:lang w:eastAsia="sl-SI"/>
              </w:rPr>
              <w:t xml:space="preserve"> koncentracija paritaprevirja v plazmi</w:t>
            </w:r>
            <w:r>
              <w:rPr>
                <w:lang w:eastAsia="sl-SI"/>
              </w:rPr>
              <w:t>;</w:t>
            </w:r>
            <w:r w:rsidR="00B40466" w:rsidRPr="007A7E42">
              <w:rPr>
                <w:lang w:eastAsia="sl-SI"/>
              </w:rPr>
              <w:t xml:space="preserve"> zato </w:t>
            </w:r>
            <w:r>
              <w:rPr>
                <w:lang w:eastAsia="sl-SI"/>
              </w:rPr>
              <w:t xml:space="preserve">je </w:t>
            </w:r>
            <w:r w:rsidR="00B40466" w:rsidRPr="007A7E42">
              <w:rPr>
                <w:lang w:eastAsia="sl-SI"/>
              </w:rPr>
              <w:t xml:space="preserve">povečano tveganje </w:t>
            </w:r>
            <w:r>
              <w:rPr>
                <w:lang w:eastAsia="sl-SI"/>
              </w:rPr>
              <w:t xml:space="preserve">za </w:t>
            </w:r>
            <w:r w:rsidR="00B40466" w:rsidRPr="007A7E42">
              <w:rPr>
                <w:lang w:eastAsia="sl-SI"/>
              </w:rPr>
              <w:t>povišan</w:t>
            </w:r>
            <w:r>
              <w:rPr>
                <w:lang w:eastAsia="sl-SI"/>
              </w:rPr>
              <w:t>je</w:t>
            </w:r>
            <w:r w:rsidR="00B40466" w:rsidRPr="007A7E42">
              <w:rPr>
                <w:lang w:eastAsia="sl-SI"/>
              </w:rPr>
              <w:t xml:space="preserve"> alanin aminotransferaze (ALT) (glejte poglavje</w:t>
            </w:r>
            <w:r w:rsidR="00752189">
              <w:rPr>
                <w:lang w:eastAsia="sl-SI"/>
              </w:rPr>
              <w:t> </w:t>
            </w:r>
            <w:r w:rsidR="00B40466" w:rsidRPr="007A7E42">
              <w:rPr>
                <w:lang w:eastAsia="sl-SI"/>
              </w:rPr>
              <w:t>4.5).</w:t>
            </w:r>
          </w:p>
        </w:tc>
      </w:tr>
      <w:tr w:rsidR="00713DD2" w:rsidRPr="007A7E42" w14:paraId="696062E7" w14:textId="77777777" w:rsidTr="00DC5A51">
        <w:trPr>
          <w:cantSplit/>
        </w:trPr>
        <w:tc>
          <w:tcPr>
            <w:tcW w:w="9067" w:type="dxa"/>
            <w:gridSpan w:val="3"/>
            <w:tcBorders>
              <w:top w:val="single" w:sz="4" w:space="0" w:color="auto"/>
              <w:left w:val="single" w:sz="4" w:space="0" w:color="auto"/>
              <w:bottom w:val="nil"/>
              <w:right w:val="single" w:sz="4" w:space="0" w:color="auto"/>
            </w:tcBorders>
            <w:shd w:val="clear" w:color="auto" w:fill="auto"/>
          </w:tcPr>
          <w:p w14:paraId="6B0CE955" w14:textId="4612F277" w:rsidR="00713DD2" w:rsidRPr="007A7E42" w:rsidRDefault="00713DD2" w:rsidP="00B46310">
            <w:pPr>
              <w:rPr>
                <w:spacing w:val="-18"/>
              </w:rPr>
            </w:pPr>
            <w:r w:rsidRPr="00150156">
              <w:t>Zdravila za spreminjanje ravni serumskih lipidov</w:t>
            </w:r>
          </w:p>
        </w:tc>
      </w:tr>
      <w:tr w:rsidR="00151703" w:rsidRPr="007A7E42" w14:paraId="464152BB" w14:textId="77777777" w:rsidTr="00DC5A51">
        <w:trPr>
          <w:cantSplit/>
        </w:trPr>
        <w:tc>
          <w:tcPr>
            <w:tcW w:w="1696" w:type="dxa"/>
            <w:tcBorders>
              <w:top w:val="nil"/>
              <w:left w:val="single" w:sz="4" w:space="0" w:color="auto"/>
              <w:bottom w:val="nil"/>
              <w:right w:val="single" w:sz="4" w:space="0" w:color="auto"/>
            </w:tcBorders>
            <w:shd w:val="clear" w:color="auto" w:fill="auto"/>
          </w:tcPr>
          <w:p w14:paraId="489D0A52" w14:textId="77777777" w:rsidR="00DC39FD" w:rsidRPr="007A7E42" w:rsidRDefault="00DC39FD" w:rsidP="00F45606">
            <w:r w:rsidRPr="007A7E42">
              <w:rPr>
                <w:spacing w:val="-9"/>
              </w:rPr>
              <w:t>Z</w:t>
            </w:r>
            <w:r w:rsidRPr="007A7E42">
              <w:rPr>
                <w:spacing w:val="-3"/>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i</w:t>
            </w:r>
            <w:r w:rsidRPr="007A7E42">
              <w:rPr>
                <w:spacing w:val="19"/>
              </w:rPr>
              <w:t xml:space="preserve"> </w:t>
            </w:r>
            <w:r w:rsidRPr="007A7E42">
              <w:rPr>
                <w:spacing w:val="-18"/>
                <w:w w:val="101"/>
              </w:rPr>
              <w:t>H</w:t>
            </w:r>
            <w:r w:rsidRPr="007A7E42">
              <w:rPr>
                <w:spacing w:val="-7"/>
                <w:w w:val="101"/>
              </w:rPr>
              <w:t>M</w:t>
            </w:r>
            <w:r w:rsidRPr="007A7E42">
              <w:rPr>
                <w:w w:val="101"/>
              </w:rPr>
              <w:t>G</w:t>
            </w:r>
          </w:p>
          <w:p w14:paraId="4BA1B4FE" w14:textId="77777777" w:rsidR="00151703" w:rsidRPr="007A7E42" w:rsidRDefault="00DC39FD" w:rsidP="00F45606">
            <w:r w:rsidRPr="007A7E42">
              <w:rPr>
                <w:spacing w:val="-5"/>
                <w:w w:val="101"/>
              </w:rPr>
              <w:t>C</w:t>
            </w:r>
            <w:r w:rsidRPr="007A7E42">
              <w:rPr>
                <w:w w:val="101"/>
              </w:rPr>
              <w:t>o</w:t>
            </w:r>
            <w:r w:rsidRPr="007A7E42">
              <w:rPr>
                <w:spacing w:val="5"/>
                <w:w w:val="101"/>
              </w:rPr>
              <w:t>-</w:t>
            </w:r>
            <w:r w:rsidRPr="007A7E42">
              <w:rPr>
                <w:w w:val="101"/>
              </w:rPr>
              <w:t>A</w:t>
            </w:r>
            <w:r w:rsidRPr="007A7E42">
              <w:rPr>
                <w:spacing w:val="5"/>
              </w:rPr>
              <w:t xml:space="preserve"> r</w:t>
            </w:r>
            <w:r w:rsidRPr="007A7E42">
              <w:rPr>
                <w:spacing w:val="-3"/>
              </w:rPr>
              <w:t>e</w:t>
            </w:r>
            <w:r w:rsidRPr="007A7E42">
              <w:t>duk</w:t>
            </w:r>
            <w:r w:rsidRPr="007A7E42">
              <w:rPr>
                <w:spacing w:val="2"/>
              </w:rPr>
              <w:t>t</w:t>
            </w:r>
            <w:r w:rsidRPr="007A7E42">
              <w:rPr>
                <w:spacing w:val="-3"/>
              </w:rPr>
              <w:t>az</w:t>
            </w:r>
            <w:r w:rsidRPr="007A7E42">
              <w:t>e</w:t>
            </w:r>
            <w:r w:rsidRPr="007A7E42">
              <w:rPr>
                <w:w w:val="101"/>
              </w:rPr>
              <w:t xml:space="preserve"> </w:t>
            </w:r>
          </w:p>
        </w:tc>
        <w:tc>
          <w:tcPr>
            <w:tcW w:w="2331" w:type="dxa"/>
            <w:tcBorders>
              <w:top w:val="nil"/>
              <w:left w:val="single" w:sz="4" w:space="0" w:color="auto"/>
              <w:bottom w:val="nil"/>
              <w:right w:val="single" w:sz="4" w:space="0" w:color="auto"/>
            </w:tcBorders>
            <w:shd w:val="clear" w:color="auto" w:fill="auto"/>
          </w:tcPr>
          <w:p w14:paraId="15A95FE0" w14:textId="77777777" w:rsidR="00151703" w:rsidRPr="007A7E42" w:rsidRDefault="00DC39FD" w:rsidP="00F45606">
            <w:r w:rsidRPr="007A7E42">
              <w:t>l</w:t>
            </w:r>
            <w:r w:rsidR="00151703" w:rsidRPr="007A7E42">
              <w:t xml:space="preserve">ovastatin, simvastatin </w:t>
            </w:r>
          </w:p>
        </w:tc>
        <w:tc>
          <w:tcPr>
            <w:tcW w:w="5040" w:type="dxa"/>
            <w:tcBorders>
              <w:top w:val="nil"/>
              <w:left w:val="single" w:sz="4" w:space="0" w:color="auto"/>
              <w:bottom w:val="nil"/>
              <w:right w:val="single" w:sz="4" w:space="0" w:color="auto"/>
            </w:tcBorders>
            <w:shd w:val="clear" w:color="auto" w:fill="auto"/>
          </w:tcPr>
          <w:p w14:paraId="1DCFC18F" w14:textId="1B88123D" w:rsidR="00151703" w:rsidRPr="007A7E42" w:rsidRDefault="00DC39FD" w:rsidP="00B46310">
            <w:r w:rsidRPr="007A7E42">
              <w:rPr>
                <w:spacing w:val="-18"/>
              </w:rPr>
              <w:t>V</w:t>
            </w:r>
            <w:r w:rsidRPr="007A7E42">
              <w:rPr>
                <w:spacing w:val="-4"/>
              </w:rPr>
              <w:t>e</w:t>
            </w:r>
            <w:r w:rsidRPr="007A7E42">
              <w:rPr>
                <w:spacing w:val="13"/>
              </w:rPr>
              <w:t>č</w:t>
            </w:r>
            <w:r w:rsidRPr="007A7E42">
              <w:rPr>
                <w:spacing w:val="-14"/>
              </w:rPr>
              <w:t>j</w:t>
            </w:r>
            <w:r w:rsidR="00C25BCE">
              <w:t>e</w:t>
            </w:r>
            <w:r w:rsidRPr="007A7E42">
              <w:rPr>
                <w:spacing w:val="11"/>
              </w:rPr>
              <w:t xml:space="preserv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00C25BCE">
              <w:t>e</w:t>
            </w:r>
            <w:r w:rsidRPr="007A7E42">
              <w:rPr>
                <w:spacing w:val="1"/>
              </w:rPr>
              <w:t xml:space="preserve"> </w:t>
            </w:r>
            <w:r w:rsidRPr="007A7E42">
              <w:rPr>
                <w:spacing w:val="-14"/>
              </w:rPr>
              <w:t>l</w:t>
            </w:r>
            <w:r w:rsidRPr="007A7E42">
              <w:t>ov</w:t>
            </w:r>
            <w:r w:rsidRPr="007A7E42">
              <w:rPr>
                <w:spacing w:val="-3"/>
              </w:rPr>
              <w:t>a</w:t>
            </w:r>
            <w:r w:rsidRPr="007A7E42">
              <w:rPr>
                <w:spacing w:val="9"/>
              </w:rPr>
              <w:t>s</w:t>
            </w:r>
            <w:r w:rsidRPr="007A7E42">
              <w:rPr>
                <w:spacing w:val="2"/>
              </w:rPr>
              <w:t>t</w:t>
            </w:r>
            <w:r w:rsidRPr="007A7E42">
              <w:rPr>
                <w:spacing w:val="-4"/>
              </w:rPr>
              <w:t>a</w:t>
            </w:r>
            <w:r w:rsidRPr="007A7E42">
              <w:rPr>
                <w:spacing w:val="2"/>
              </w:rPr>
              <w:t>t</w:t>
            </w:r>
            <w:r w:rsidRPr="007A7E42">
              <w:rPr>
                <w:spacing w:val="-14"/>
              </w:rPr>
              <w:t>i</w:t>
            </w:r>
            <w:r w:rsidRPr="007A7E42">
              <w:t>na</w:t>
            </w:r>
            <w:r w:rsidRPr="007A7E42">
              <w:rPr>
                <w:spacing w:val="16"/>
              </w:rPr>
              <w:t xml:space="preserve"> </w:t>
            </w:r>
            <w:r w:rsidRPr="007A7E42">
              <w:rPr>
                <w:spacing w:val="-14"/>
              </w:rPr>
              <w:t>i</w:t>
            </w:r>
            <w:r w:rsidRPr="007A7E42">
              <w:t>n</w:t>
            </w:r>
            <w:r w:rsidRPr="007A7E42">
              <w:rPr>
                <w:spacing w:val="11"/>
              </w:rPr>
              <w:t xml:space="preserve"> </w:t>
            </w:r>
            <w:r w:rsidRPr="007A7E42">
              <w:rPr>
                <w:spacing w:val="9"/>
                <w:w w:val="101"/>
              </w:rPr>
              <w:t>s</w:t>
            </w:r>
            <w:r w:rsidRPr="007A7E42">
              <w:rPr>
                <w:spacing w:val="-14"/>
                <w:w w:val="101"/>
              </w:rPr>
              <w:t>i</w:t>
            </w:r>
            <w:r w:rsidRPr="007A7E42">
              <w:rPr>
                <w:spacing w:val="2"/>
                <w:w w:val="101"/>
              </w:rPr>
              <w:t>m</w:t>
            </w:r>
            <w:r w:rsidRPr="007A7E42">
              <w:rPr>
                <w:w w:val="101"/>
              </w:rPr>
              <w:t>v</w:t>
            </w:r>
            <w:r w:rsidRPr="007A7E42">
              <w:rPr>
                <w:spacing w:val="-3"/>
                <w:w w:val="101"/>
              </w:rPr>
              <w:t>a</w:t>
            </w:r>
            <w:r w:rsidRPr="007A7E42">
              <w:rPr>
                <w:spacing w:val="9"/>
                <w:w w:val="101"/>
              </w:rPr>
              <w:t>s</w:t>
            </w:r>
            <w:r w:rsidRPr="007A7E42">
              <w:rPr>
                <w:spacing w:val="2"/>
                <w:w w:val="101"/>
              </w:rPr>
              <w:t>t</w:t>
            </w:r>
            <w:r w:rsidRPr="007A7E42">
              <w:rPr>
                <w:spacing w:val="-3"/>
                <w:w w:val="101"/>
              </w:rPr>
              <w:t>a</w:t>
            </w:r>
            <w:r w:rsidRPr="007A7E42">
              <w:rPr>
                <w:spacing w:val="2"/>
                <w:w w:val="101"/>
              </w:rPr>
              <w:t>t</w:t>
            </w:r>
            <w:r w:rsidRPr="007A7E42">
              <w:rPr>
                <w:spacing w:val="-14"/>
                <w:w w:val="101"/>
              </w:rPr>
              <w:t>i</w:t>
            </w:r>
            <w:r w:rsidRPr="007A7E42">
              <w:rPr>
                <w:w w:val="101"/>
              </w:rPr>
              <w:t xml:space="preserve">na </w:t>
            </w:r>
            <w:r w:rsidRPr="007A7E42">
              <w:t>v</w:t>
            </w:r>
            <w:r w:rsidRPr="007A7E42">
              <w:rPr>
                <w:spacing w:val="-6"/>
              </w:rPr>
              <w:t xml:space="preserve"> p</w:t>
            </w:r>
            <w:r w:rsidRPr="007A7E42">
              <w:rPr>
                <w:spacing w:val="-14"/>
              </w:rPr>
              <w:t>l</w:t>
            </w:r>
            <w:r w:rsidRPr="007A7E42">
              <w:rPr>
                <w:spacing w:val="-4"/>
              </w:rPr>
              <w:t>a</w:t>
            </w:r>
            <w:r w:rsidRPr="007A7E42">
              <w:rPr>
                <w:spacing w:val="-3"/>
              </w:rPr>
              <w:t>z</w:t>
            </w:r>
            <w:r w:rsidRPr="007A7E42">
              <w:rPr>
                <w:spacing w:val="2"/>
              </w:rPr>
              <w:t>m</w:t>
            </w:r>
            <w:r w:rsidRPr="007A7E42">
              <w:rPr>
                <w:spacing w:val="-14"/>
              </w:rPr>
              <w:t>i</w:t>
            </w:r>
            <w:r w:rsidRPr="007A7E42">
              <w:t>;</w:t>
            </w:r>
            <w:r w:rsidRPr="007A7E42">
              <w:rPr>
                <w:spacing w:val="34"/>
              </w:rPr>
              <w:t xml:space="preserve"> </w:t>
            </w:r>
            <w:r w:rsidRPr="007A7E42">
              <w:rPr>
                <w:spacing w:val="-4"/>
              </w:rPr>
              <w:t>z</w:t>
            </w:r>
            <w:r w:rsidRPr="007A7E42">
              <w:rPr>
                <w:spacing w:val="-3"/>
              </w:rPr>
              <w:t>a</w:t>
            </w:r>
            <w:r w:rsidRPr="007A7E42">
              <w:rPr>
                <w:spacing w:val="5"/>
              </w:rPr>
              <w:t>r</w:t>
            </w:r>
            <w:r w:rsidRPr="007A7E42">
              <w:rPr>
                <w:spacing w:val="-3"/>
              </w:rPr>
              <w:t>a</w:t>
            </w:r>
            <w:r w:rsidRPr="007A7E42">
              <w:t xml:space="preserve">di </w:t>
            </w:r>
            <w:r w:rsidRPr="007A7E42">
              <w:rPr>
                <w:spacing w:val="2"/>
              </w:rPr>
              <w:t>t</w:t>
            </w:r>
            <w:r w:rsidRPr="007A7E42">
              <w:rPr>
                <w:spacing w:val="-3"/>
              </w:rPr>
              <w:t>e</w:t>
            </w:r>
            <w:r w:rsidRPr="007A7E42">
              <w:t>ga</w:t>
            </w:r>
            <w:r w:rsidR="005765E6">
              <w:t xml:space="preserve"> obstaja</w:t>
            </w:r>
            <w:r w:rsidRPr="007A7E42">
              <w:rPr>
                <w:spacing w:val="-6"/>
              </w:rPr>
              <w:t xml:space="preserve"> </w:t>
            </w:r>
            <w:r w:rsidRPr="007A7E42">
              <w:t>v</w:t>
            </w:r>
            <w:r w:rsidRPr="007A7E42">
              <w:rPr>
                <w:spacing w:val="-4"/>
              </w:rPr>
              <w:t>e</w:t>
            </w:r>
            <w:r w:rsidRPr="007A7E42">
              <w:rPr>
                <w:spacing w:val="13"/>
              </w:rPr>
              <w:t>č</w:t>
            </w:r>
            <w:r w:rsidRPr="007A7E42">
              <w:rPr>
                <w:spacing w:val="-14"/>
              </w:rPr>
              <w:t>j</w:t>
            </w:r>
            <w:r w:rsidRPr="007A7E42">
              <w:t>e</w:t>
            </w:r>
            <w:r w:rsidRPr="007A7E42">
              <w:rPr>
                <w:spacing w:val="11"/>
              </w:rPr>
              <w:t xml:space="preserve"> </w:t>
            </w:r>
            <w:r w:rsidRPr="007A7E42">
              <w:rPr>
                <w:spacing w:val="2"/>
              </w:rPr>
              <w:t>t</w:t>
            </w:r>
            <w:r w:rsidRPr="007A7E42">
              <w:t>v</w:t>
            </w:r>
            <w:r w:rsidRPr="007A7E42">
              <w:rPr>
                <w:spacing w:val="-3"/>
              </w:rPr>
              <w:t>e</w:t>
            </w:r>
            <w:r w:rsidRPr="007A7E42">
              <w:t>g</w:t>
            </w:r>
            <w:r w:rsidRPr="007A7E42">
              <w:rPr>
                <w:spacing w:val="-3"/>
              </w:rPr>
              <w:t>a</w:t>
            </w:r>
            <w:r w:rsidRPr="007A7E42">
              <w:t>n</w:t>
            </w:r>
            <w:r w:rsidRPr="007A7E42">
              <w:rPr>
                <w:spacing w:val="-14"/>
              </w:rPr>
              <w:t>j</w:t>
            </w:r>
            <w:r w:rsidRPr="007A7E42">
              <w:t>e</w:t>
            </w:r>
            <w:r w:rsidRPr="007A7E42">
              <w:rPr>
                <w:spacing w:val="13"/>
              </w:rPr>
              <w:t xml:space="preserve"> </w:t>
            </w:r>
            <w:r w:rsidRPr="007A7E42">
              <w:rPr>
                <w:spacing w:val="-3"/>
                <w:w w:val="101"/>
              </w:rPr>
              <w:t xml:space="preserve">za </w:t>
            </w:r>
            <w:r w:rsidRPr="007A7E42">
              <w:rPr>
                <w:spacing w:val="2"/>
              </w:rPr>
              <w:t>m</w:t>
            </w:r>
            <w:r w:rsidRPr="007A7E42">
              <w:rPr>
                <w:spacing w:val="-14"/>
              </w:rPr>
              <w:t>i</w:t>
            </w:r>
            <w:r w:rsidRPr="007A7E42">
              <w:t>op</w:t>
            </w:r>
            <w:r w:rsidRPr="007A7E42">
              <w:rPr>
                <w:spacing w:val="-3"/>
              </w:rPr>
              <w:t>a</w:t>
            </w:r>
            <w:r w:rsidRPr="007A7E42">
              <w:rPr>
                <w:spacing w:val="2"/>
              </w:rPr>
              <w:t>t</w:t>
            </w:r>
            <w:r w:rsidRPr="007A7E42">
              <w:rPr>
                <w:spacing w:val="-14"/>
              </w:rPr>
              <w:t>ij</w:t>
            </w:r>
            <w:r w:rsidRPr="007A7E42">
              <w:t>o,</w:t>
            </w:r>
            <w:r w:rsidRPr="007A7E42">
              <w:rPr>
                <w:spacing w:val="42"/>
              </w:rPr>
              <w:t xml:space="preserve"> </w:t>
            </w:r>
            <w:r w:rsidRPr="007A7E42">
              <w:t>vk</w:t>
            </w:r>
            <w:r w:rsidRPr="007A7E42">
              <w:rPr>
                <w:spacing w:val="-14"/>
              </w:rPr>
              <w:t>lj</w:t>
            </w:r>
            <w:r w:rsidRPr="007A7E42">
              <w:t>u</w:t>
            </w:r>
            <w:r w:rsidRPr="007A7E42">
              <w:rPr>
                <w:spacing w:val="13"/>
              </w:rPr>
              <w:t>č</w:t>
            </w:r>
            <w:r w:rsidRPr="007A7E42">
              <w:t>no</w:t>
            </w:r>
            <w:r w:rsidRPr="007A7E42">
              <w:rPr>
                <w:spacing w:val="1"/>
              </w:rPr>
              <w:t xml:space="preserve"> </w:t>
            </w:r>
            <w:r w:rsidRPr="007A7E42">
              <w:t>z</w:t>
            </w:r>
            <w:r w:rsidRPr="007A7E42">
              <w:rPr>
                <w:spacing w:val="6"/>
              </w:rPr>
              <w:t xml:space="preserve"> </w:t>
            </w:r>
            <w:r w:rsidRPr="007A7E42">
              <w:rPr>
                <w:spacing w:val="5"/>
              </w:rPr>
              <w:t>r</w:t>
            </w:r>
            <w:r w:rsidRPr="007A7E42">
              <w:rPr>
                <w:spacing w:val="-3"/>
              </w:rPr>
              <w:t>a</w:t>
            </w:r>
            <w:r w:rsidRPr="007A7E42">
              <w:t>bdo</w:t>
            </w:r>
            <w:r w:rsidRPr="007A7E42">
              <w:rPr>
                <w:spacing w:val="2"/>
              </w:rPr>
              <w:t>m</w:t>
            </w:r>
            <w:r w:rsidRPr="007A7E42">
              <w:rPr>
                <w:spacing w:val="-14"/>
              </w:rPr>
              <w:t>i</w:t>
            </w:r>
            <w:r w:rsidRPr="007A7E42">
              <w:t>o</w:t>
            </w:r>
            <w:r w:rsidRPr="007A7E42">
              <w:rPr>
                <w:spacing w:val="-14"/>
              </w:rPr>
              <w:t>li</w:t>
            </w:r>
            <w:r w:rsidRPr="007A7E42">
              <w:rPr>
                <w:spacing w:val="-3"/>
              </w:rPr>
              <w:t>z</w:t>
            </w:r>
            <w:r w:rsidRPr="007A7E42">
              <w:t>o</w:t>
            </w:r>
            <w:r w:rsidRPr="007A7E42">
              <w:rPr>
                <w:spacing w:val="21"/>
              </w:rPr>
              <w:t xml:space="preserve"> </w:t>
            </w:r>
            <w:r w:rsidRPr="007A7E42">
              <w:rPr>
                <w:spacing w:val="5"/>
                <w:w w:val="101"/>
              </w:rPr>
              <w:t>(</w:t>
            </w:r>
            <w:r w:rsidRPr="007A7E42">
              <w:rPr>
                <w:w w:val="101"/>
              </w:rPr>
              <w:t>g</w:t>
            </w:r>
            <w:r w:rsidRPr="007A7E42">
              <w:rPr>
                <w:spacing w:val="-14"/>
                <w:w w:val="101"/>
              </w:rPr>
              <w:t>l</w:t>
            </w:r>
            <w:r w:rsidRPr="007A7E42">
              <w:rPr>
                <w:spacing w:val="-4"/>
                <w:w w:val="101"/>
              </w:rPr>
              <w:t>e</w:t>
            </w:r>
            <w:r w:rsidRPr="007A7E42">
              <w:rPr>
                <w:spacing w:val="-14"/>
                <w:w w:val="101"/>
              </w:rPr>
              <w:t>j</w:t>
            </w:r>
            <w:r w:rsidRPr="007A7E42">
              <w:rPr>
                <w:spacing w:val="2"/>
                <w:w w:val="101"/>
              </w:rPr>
              <w:t>t</w:t>
            </w:r>
            <w:r w:rsidRPr="007A7E42">
              <w:rPr>
                <w:w w:val="101"/>
              </w:rPr>
              <w:t xml:space="preserve">e </w:t>
            </w:r>
            <w:r w:rsidRPr="007A7E42">
              <w:t>pog</w:t>
            </w:r>
            <w:r w:rsidRPr="007A7E42">
              <w:rPr>
                <w:spacing w:val="-14"/>
              </w:rPr>
              <w:t>l</w:t>
            </w:r>
            <w:r w:rsidRPr="007A7E42">
              <w:rPr>
                <w:spacing w:val="-3"/>
              </w:rPr>
              <w:t>a</w:t>
            </w:r>
            <w:r w:rsidRPr="007A7E42">
              <w:t>v</w:t>
            </w:r>
            <w:r w:rsidRPr="007A7E42">
              <w:rPr>
                <w:spacing w:val="-14"/>
              </w:rPr>
              <w:t>j</w:t>
            </w:r>
            <w:r w:rsidRPr="007A7E42">
              <w:t>e</w:t>
            </w:r>
            <w:r w:rsidR="00752189">
              <w:rPr>
                <w:spacing w:val="30"/>
              </w:rPr>
              <w:t> </w:t>
            </w:r>
            <w:r w:rsidRPr="007A7E42">
              <w:rPr>
                <w:w w:val="101"/>
              </w:rPr>
              <w:t>4</w:t>
            </w:r>
            <w:r w:rsidRPr="007A7E42">
              <w:rPr>
                <w:spacing w:val="8"/>
                <w:w w:val="101"/>
              </w:rPr>
              <w:t>.</w:t>
            </w:r>
            <w:r w:rsidRPr="007A7E42">
              <w:rPr>
                <w:w w:val="101"/>
              </w:rPr>
              <w:t>5</w:t>
            </w:r>
            <w:r w:rsidRPr="007A7E42">
              <w:rPr>
                <w:spacing w:val="5"/>
                <w:w w:val="101"/>
              </w:rPr>
              <w:t>)</w:t>
            </w:r>
            <w:r w:rsidRPr="007A7E42">
              <w:rPr>
                <w:w w:val="101"/>
              </w:rPr>
              <w:t>.</w:t>
            </w:r>
          </w:p>
        </w:tc>
      </w:tr>
      <w:tr w:rsidR="00C25BCE" w:rsidRPr="007A7E42" w14:paraId="4E16F230" w14:textId="77777777" w:rsidTr="00DC5A51">
        <w:trPr>
          <w:cantSplit/>
        </w:trPr>
        <w:tc>
          <w:tcPr>
            <w:tcW w:w="1696" w:type="dxa"/>
            <w:tcBorders>
              <w:top w:val="nil"/>
              <w:left w:val="single" w:sz="4" w:space="0" w:color="auto"/>
              <w:bottom w:val="single" w:sz="4" w:space="0" w:color="auto"/>
              <w:right w:val="single" w:sz="4" w:space="0" w:color="auto"/>
            </w:tcBorders>
            <w:shd w:val="clear" w:color="auto" w:fill="auto"/>
          </w:tcPr>
          <w:p w14:paraId="3767C4C5" w14:textId="4817F2F2" w:rsidR="00C25BCE" w:rsidRPr="007A7E42" w:rsidRDefault="00C25BCE" w:rsidP="00F45606">
            <w:pPr>
              <w:rPr>
                <w:spacing w:val="-9"/>
              </w:rPr>
            </w:pPr>
            <w:r w:rsidRPr="00150156">
              <w:t>Zaviralci mikrosomskega transportnega proteina trigliceridov (MTTP)</w:t>
            </w:r>
          </w:p>
        </w:tc>
        <w:tc>
          <w:tcPr>
            <w:tcW w:w="2331" w:type="dxa"/>
            <w:tcBorders>
              <w:top w:val="nil"/>
              <w:left w:val="single" w:sz="4" w:space="0" w:color="auto"/>
              <w:bottom w:val="single" w:sz="4" w:space="0" w:color="auto"/>
              <w:right w:val="single" w:sz="4" w:space="0" w:color="auto"/>
            </w:tcBorders>
            <w:shd w:val="clear" w:color="auto" w:fill="auto"/>
          </w:tcPr>
          <w:p w14:paraId="22F47BA8" w14:textId="17B8CC19" w:rsidR="00C25BCE" w:rsidRPr="007A7E42" w:rsidRDefault="00C25BCE" w:rsidP="00F45606">
            <w:r>
              <w:t>lomitapid</w:t>
            </w:r>
          </w:p>
        </w:tc>
        <w:tc>
          <w:tcPr>
            <w:tcW w:w="5040" w:type="dxa"/>
            <w:tcBorders>
              <w:top w:val="nil"/>
              <w:left w:val="single" w:sz="4" w:space="0" w:color="auto"/>
              <w:bottom w:val="single" w:sz="4" w:space="0" w:color="auto"/>
              <w:right w:val="single" w:sz="4" w:space="0" w:color="auto"/>
            </w:tcBorders>
            <w:shd w:val="clear" w:color="auto" w:fill="auto"/>
          </w:tcPr>
          <w:p w14:paraId="18389774" w14:textId="40E1A229" w:rsidR="00C25BCE" w:rsidRPr="007A7E42" w:rsidRDefault="00C25BCE" w:rsidP="00B46310">
            <w:pPr>
              <w:rPr>
                <w:spacing w:val="-18"/>
              </w:rPr>
            </w:pPr>
            <w:r>
              <w:t>Povečane koncentracije lomitapida v plazmi (glejte poglavje</w:t>
            </w:r>
            <w:r w:rsidR="00105C79">
              <w:t> </w:t>
            </w:r>
            <w:r>
              <w:t>4.5).</w:t>
            </w:r>
          </w:p>
        </w:tc>
      </w:tr>
      <w:tr w:rsidR="00151703" w:rsidRPr="007A7E42" w14:paraId="10F19F90" w14:textId="77777777" w:rsidTr="00DC5A51">
        <w:trPr>
          <w:cantSplit/>
        </w:trPr>
        <w:tc>
          <w:tcPr>
            <w:tcW w:w="1696" w:type="dxa"/>
            <w:vMerge w:val="restart"/>
            <w:tcBorders>
              <w:top w:val="single" w:sz="4" w:space="0" w:color="auto"/>
            </w:tcBorders>
            <w:shd w:val="clear" w:color="auto" w:fill="auto"/>
          </w:tcPr>
          <w:p w14:paraId="530FAA39" w14:textId="77777777" w:rsidR="00DC39FD" w:rsidRPr="007A7E42" w:rsidRDefault="00DC39FD" w:rsidP="00F45606">
            <w:pPr>
              <w:keepNext/>
            </w:pPr>
            <w:r w:rsidRPr="007A7E42">
              <w:rPr>
                <w:spacing w:val="-9"/>
              </w:rPr>
              <w:lastRenderedPageBreak/>
              <w:t>Z</w:t>
            </w:r>
            <w:r w:rsidRPr="007A7E42">
              <w:t>av</w:t>
            </w:r>
            <w:r w:rsidRPr="007A7E42">
              <w:rPr>
                <w:spacing w:val="-14"/>
              </w:rPr>
              <w:t>i</w:t>
            </w:r>
            <w:r w:rsidRPr="007A7E42">
              <w:rPr>
                <w:spacing w:val="5"/>
              </w:rPr>
              <w:t>r</w:t>
            </w:r>
            <w:r w:rsidRPr="007A7E42">
              <w:t>a</w:t>
            </w:r>
            <w:r w:rsidRPr="007A7E42">
              <w:rPr>
                <w:spacing w:val="-14"/>
              </w:rPr>
              <w:t>l</w:t>
            </w:r>
            <w:r w:rsidRPr="007A7E42">
              <w:rPr>
                <w:spacing w:val="13"/>
              </w:rPr>
              <w:t>c</w:t>
            </w:r>
            <w:r w:rsidRPr="007A7E42">
              <w:t>i</w:t>
            </w:r>
            <w:r w:rsidRPr="007A7E42">
              <w:rPr>
                <w:spacing w:val="19"/>
              </w:rPr>
              <w:t xml:space="preserve"> </w:t>
            </w:r>
            <w:r w:rsidRPr="007A7E42">
              <w:rPr>
                <w:spacing w:val="5"/>
                <w:w w:val="101"/>
              </w:rPr>
              <w:t>f</w:t>
            </w:r>
            <w:r w:rsidRPr="007A7E42">
              <w:rPr>
                <w:w w:val="101"/>
              </w:rPr>
              <w:t>o</w:t>
            </w:r>
            <w:r w:rsidRPr="007A7E42">
              <w:rPr>
                <w:spacing w:val="9"/>
                <w:w w:val="101"/>
              </w:rPr>
              <w:t>s</w:t>
            </w:r>
            <w:r w:rsidRPr="007A7E42">
              <w:rPr>
                <w:spacing w:val="5"/>
                <w:w w:val="101"/>
              </w:rPr>
              <w:t>f</w:t>
            </w:r>
            <w:r w:rsidRPr="007A7E42">
              <w:rPr>
                <w:w w:val="101"/>
              </w:rPr>
              <w:t>od</w:t>
            </w:r>
            <w:r w:rsidRPr="007A7E42">
              <w:rPr>
                <w:spacing w:val="-14"/>
                <w:w w:val="101"/>
              </w:rPr>
              <w:t>i</w:t>
            </w:r>
            <w:r w:rsidRPr="007A7E42">
              <w:rPr>
                <w:spacing w:val="-4"/>
                <w:w w:val="101"/>
              </w:rPr>
              <w:t>e</w:t>
            </w:r>
            <w:r w:rsidRPr="007A7E42">
              <w:rPr>
                <w:spacing w:val="9"/>
                <w:w w:val="101"/>
              </w:rPr>
              <w:t>s</w:t>
            </w:r>
            <w:r w:rsidRPr="007A7E42">
              <w:rPr>
                <w:spacing w:val="2"/>
                <w:w w:val="101"/>
              </w:rPr>
              <w:t>t</w:t>
            </w:r>
            <w:r w:rsidRPr="007A7E42">
              <w:rPr>
                <w:w w:val="101"/>
              </w:rPr>
              <w:t>e</w:t>
            </w:r>
            <w:r w:rsidRPr="007A7E42">
              <w:rPr>
                <w:spacing w:val="5"/>
                <w:w w:val="101"/>
              </w:rPr>
              <w:t>r</w:t>
            </w:r>
            <w:r w:rsidRPr="007A7E42">
              <w:rPr>
                <w:w w:val="101"/>
              </w:rPr>
              <w:t>aze</w:t>
            </w:r>
          </w:p>
          <w:p w14:paraId="1B0221D4" w14:textId="77777777" w:rsidR="00151703" w:rsidRPr="007A7E42" w:rsidRDefault="00DC39FD" w:rsidP="00F45606">
            <w:pPr>
              <w:keepNext/>
            </w:pPr>
            <w:r w:rsidRPr="007A7E42">
              <w:rPr>
                <w:spacing w:val="5"/>
                <w:w w:val="101"/>
              </w:rPr>
              <w:t>(</w:t>
            </w:r>
            <w:r w:rsidRPr="007A7E42">
              <w:rPr>
                <w:spacing w:val="3"/>
                <w:w w:val="101"/>
              </w:rPr>
              <w:t>P</w:t>
            </w:r>
            <w:r w:rsidRPr="007A7E42">
              <w:rPr>
                <w:spacing w:val="-2"/>
                <w:w w:val="101"/>
              </w:rPr>
              <w:t>D</w:t>
            </w:r>
            <w:r w:rsidRPr="007A7E42">
              <w:rPr>
                <w:spacing w:val="-9"/>
                <w:w w:val="101"/>
              </w:rPr>
              <w:t>E</w:t>
            </w:r>
            <w:r w:rsidRPr="007A7E42">
              <w:rPr>
                <w:w w:val="101"/>
              </w:rPr>
              <w:t>5)</w:t>
            </w:r>
          </w:p>
        </w:tc>
        <w:tc>
          <w:tcPr>
            <w:tcW w:w="2331" w:type="dxa"/>
            <w:tcBorders>
              <w:top w:val="single" w:sz="4" w:space="0" w:color="auto"/>
            </w:tcBorders>
            <w:shd w:val="clear" w:color="auto" w:fill="auto"/>
          </w:tcPr>
          <w:p w14:paraId="3BD882AE" w14:textId="77777777" w:rsidR="00151703" w:rsidRPr="007A7E42" w:rsidRDefault="00DC39FD" w:rsidP="00F45606">
            <w:pPr>
              <w:keepNext/>
            </w:pPr>
            <w:r w:rsidRPr="007A7E42">
              <w:t>a</w:t>
            </w:r>
            <w:r w:rsidR="00151703" w:rsidRPr="007A7E42">
              <w:t xml:space="preserve">vanafil </w:t>
            </w:r>
          </w:p>
        </w:tc>
        <w:tc>
          <w:tcPr>
            <w:tcW w:w="5040" w:type="dxa"/>
            <w:tcBorders>
              <w:top w:val="single" w:sz="4" w:space="0" w:color="auto"/>
            </w:tcBorders>
            <w:shd w:val="clear" w:color="auto" w:fill="auto"/>
          </w:tcPr>
          <w:p w14:paraId="7C1A1DAE" w14:textId="407EF219" w:rsidR="00151703" w:rsidRPr="007A7E42" w:rsidRDefault="00DC39FD" w:rsidP="00F45606">
            <w:pPr>
              <w:keepNext/>
            </w:pPr>
            <w:r w:rsidRPr="007A7E42">
              <w:rPr>
                <w:spacing w:val="3"/>
              </w:rPr>
              <w:t>P</w:t>
            </w:r>
            <w:r w:rsidRPr="007A7E42">
              <w:t>ove</w:t>
            </w:r>
            <w:r w:rsidRPr="007A7E42">
              <w:rPr>
                <w:spacing w:val="13"/>
              </w:rPr>
              <w:t>č</w:t>
            </w:r>
            <w:r w:rsidRPr="007A7E42">
              <w:rPr>
                <w:spacing w:val="-4"/>
              </w:rPr>
              <w:t>a</w:t>
            </w:r>
            <w:r w:rsidRPr="007A7E42">
              <w:t>ne</w:t>
            </w:r>
            <w:r w:rsidRPr="007A7E42">
              <w:rPr>
                <w:spacing w:val="-2"/>
              </w:rPr>
              <w:t xml:space="preserve"> </w:t>
            </w:r>
            <w:r w:rsidRPr="007A7E42">
              <w:rPr>
                <w:w w:val="101"/>
              </w:rPr>
              <w:t>plazemske</w:t>
            </w:r>
            <w:r w:rsidRPr="007A7E42">
              <w:rPr>
                <w:spacing w:val="-1"/>
              </w:rPr>
              <w:t xml:space="preserve"> </w:t>
            </w:r>
            <w:r w:rsidRPr="007A7E42">
              <w:t>kon</w:t>
            </w:r>
            <w:r w:rsidRPr="007A7E42">
              <w:rPr>
                <w:spacing w:val="13"/>
              </w:rPr>
              <w:t>c</w:t>
            </w:r>
            <w:r w:rsidRPr="007A7E42">
              <w:t>en</w:t>
            </w:r>
            <w:r w:rsidRPr="007A7E42">
              <w:rPr>
                <w:spacing w:val="2"/>
              </w:rPr>
              <w:t>t</w:t>
            </w:r>
            <w:r w:rsidRPr="007A7E42">
              <w:rPr>
                <w:spacing w:val="5"/>
              </w:rPr>
              <w:t>r</w:t>
            </w:r>
            <w:r w:rsidRPr="007A7E42">
              <w:rPr>
                <w:spacing w:val="-4"/>
              </w:rPr>
              <w:t>a</w:t>
            </w:r>
            <w:r w:rsidRPr="007A7E42">
              <w:rPr>
                <w:spacing w:val="13"/>
              </w:rPr>
              <w:t>c</w:t>
            </w:r>
            <w:r w:rsidRPr="007A7E42">
              <w:rPr>
                <w:spacing w:val="-14"/>
              </w:rPr>
              <w:t>ij</w:t>
            </w:r>
            <w:r w:rsidRPr="007A7E42">
              <w:t>e</w:t>
            </w:r>
            <w:r w:rsidRPr="007A7E42">
              <w:rPr>
                <w:spacing w:val="2"/>
              </w:rPr>
              <w:t xml:space="preserve"> </w:t>
            </w:r>
            <w:r w:rsidRPr="007A7E42">
              <w:rPr>
                <w:spacing w:val="-4"/>
                <w:w w:val="101"/>
              </w:rPr>
              <w:t>a</w:t>
            </w:r>
            <w:r w:rsidRPr="007A7E42">
              <w:rPr>
                <w:w w:val="101"/>
              </w:rPr>
              <w:t>vana</w:t>
            </w:r>
            <w:r w:rsidRPr="007A7E42">
              <w:rPr>
                <w:spacing w:val="5"/>
                <w:w w:val="101"/>
              </w:rPr>
              <w:t>f</w:t>
            </w:r>
            <w:r w:rsidRPr="007A7E42">
              <w:rPr>
                <w:spacing w:val="-14"/>
                <w:w w:val="101"/>
              </w:rPr>
              <w:t>il</w:t>
            </w:r>
            <w:r w:rsidRPr="007A7E42">
              <w:rPr>
                <w:w w:val="101"/>
              </w:rPr>
              <w:t xml:space="preserve">a </w:t>
            </w:r>
            <w:r w:rsidRPr="007A7E42">
              <w:rPr>
                <w:spacing w:val="5"/>
              </w:rPr>
              <w:t>(</w:t>
            </w:r>
            <w:r w:rsidRPr="007A7E42">
              <w:t>g</w:t>
            </w:r>
            <w:r w:rsidRPr="007A7E42">
              <w:rPr>
                <w:spacing w:val="-14"/>
              </w:rPr>
              <w:t>l</w:t>
            </w:r>
            <w:r w:rsidRPr="007A7E42">
              <w:t>e</w:t>
            </w:r>
            <w:r w:rsidRPr="007A7E42">
              <w:rPr>
                <w:spacing w:val="-14"/>
              </w:rPr>
              <w:t>j</w:t>
            </w:r>
            <w:r w:rsidRPr="007A7E42">
              <w:rPr>
                <w:spacing w:val="2"/>
              </w:rPr>
              <w:t>t</w:t>
            </w:r>
            <w:r w:rsidRPr="007A7E42">
              <w:t>e</w:t>
            </w:r>
            <w:r w:rsidRPr="007A7E42">
              <w:rPr>
                <w:spacing w:val="28"/>
              </w:rPr>
              <w:t xml:space="preserve"> </w:t>
            </w:r>
            <w:r w:rsidRPr="007A7E42">
              <w:t>pog</w:t>
            </w:r>
            <w:r w:rsidRPr="007A7E42">
              <w:rPr>
                <w:spacing w:val="-14"/>
              </w:rPr>
              <w:t>l</w:t>
            </w:r>
            <w:r w:rsidRPr="007A7E42">
              <w:t>av</w:t>
            </w:r>
            <w:r w:rsidRPr="007A7E42">
              <w:rPr>
                <w:spacing w:val="-14"/>
              </w:rPr>
              <w:t>j</w:t>
            </w:r>
            <w:r w:rsidRPr="007A7E42">
              <w:t>i</w:t>
            </w:r>
            <w:r w:rsidR="00752189">
              <w:rPr>
                <w:spacing w:val="18"/>
              </w:rPr>
              <w:t> </w:t>
            </w:r>
            <w:r w:rsidRPr="007A7E42">
              <w:t>4</w:t>
            </w:r>
            <w:r w:rsidRPr="007A7E42">
              <w:rPr>
                <w:spacing w:val="8"/>
              </w:rPr>
              <w:t>.</w:t>
            </w:r>
            <w:r w:rsidRPr="007A7E42">
              <w:t>4</w:t>
            </w:r>
            <w:r w:rsidRPr="007A7E42">
              <w:rPr>
                <w:spacing w:val="-4"/>
              </w:rPr>
              <w:t xml:space="preserve"> </w:t>
            </w:r>
            <w:r w:rsidRPr="007A7E42">
              <w:rPr>
                <w:spacing w:val="-14"/>
              </w:rPr>
              <w:t>i</w:t>
            </w:r>
            <w:r w:rsidRPr="007A7E42">
              <w:t>n</w:t>
            </w:r>
            <w:r w:rsidRPr="007A7E42">
              <w:rPr>
                <w:spacing w:val="11"/>
              </w:rPr>
              <w:t xml:space="preserve"> </w:t>
            </w:r>
            <w:r w:rsidRPr="007A7E42">
              <w:rPr>
                <w:w w:val="101"/>
              </w:rPr>
              <w:t>4</w:t>
            </w:r>
            <w:r w:rsidRPr="007A7E42">
              <w:rPr>
                <w:spacing w:val="8"/>
                <w:w w:val="101"/>
              </w:rPr>
              <w:t>.</w:t>
            </w:r>
            <w:r w:rsidRPr="007A7E42">
              <w:rPr>
                <w:w w:val="101"/>
              </w:rPr>
              <w:t>5</w:t>
            </w:r>
            <w:r w:rsidRPr="007A7E42">
              <w:rPr>
                <w:spacing w:val="5"/>
                <w:w w:val="101"/>
              </w:rPr>
              <w:t>)</w:t>
            </w:r>
            <w:r w:rsidRPr="007A7E42">
              <w:rPr>
                <w:w w:val="101"/>
              </w:rPr>
              <w:t>.</w:t>
            </w:r>
          </w:p>
        </w:tc>
      </w:tr>
      <w:tr w:rsidR="00151703" w:rsidRPr="007A7E42" w14:paraId="77734CEF" w14:textId="77777777" w:rsidTr="00DC5A51">
        <w:trPr>
          <w:cantSplit/>
        </w:trPr>
        <w:tc>
          <w:tcPr>
            <w:tcW w:w="1696" w:type="dxa"/>
            <w:vMerge/>
            <w:shd w:val="clear" w:color="auto" w:fill="auto"/>
          </w:tcPr>
          <w:p w14:paraId="20831AD3" w14:textId="77777777" w:rsidR="00151703" w:rsidRPr="007A7E42" w:rsidRDefault="00151703" w:rsidP="00F45606"/>
        </w:tc>
        <w:tc>
          <w:tcPr>
            <w:tcW w:w="2331" w:type="dxa"/>
            <w:shd w:val="clear" w:color="auto" w:fill="auto"/>
          </w:tcPr>
          <w:p w14:paraId="60A8DD61" w14:textId="77777777" w:rsidR="00151703" w:rsidRPr="007A7E42" w:rsidRDefault="00DC39FD" w:rsidP="00F45606">
            <w:r w:rsidRPr="007A7E42">
              <w:t>s</w:t>
            </w:r>
            <w:r w:rsidR="00151703" w:rsidRPr="007A7E42">
              <w:t xml:space="preserve">ildenafil </w:t>
            </w:r>
          </w:p>
        </w:tc>
        <w:tc>
          <w:tcPr>
            <w:tcW w:w="5040" w:type="dxa"/>
            <w:shd w:val="clear" w:color="auto" w:fill="auto"/>
          </w:tcPr>
          <w:p w14:paraId="4941AC14" w14:textId="02731918" w:rsidR="00151703" w:rsidRPr="007A7E42" w:rsidRDefault="00DC39FD" w:rsidP="00F45606">
            <w:r w:rsidRPr="007A7E42">
              <w:rPr>
                <w:spacing w:val="-18"/>
              </w:rPr>
              <w:t>K</w:t>
            </w:r>
            <w:r w:rsidRPr="007A7E42">
              <w:t>on</w:t>
            </w:r>
            <w:r w:rsidRPr="007A7E42">
              <w:rPr>
                <w:spacing w:val="2"/>
              </w:rPr>
              <w:t>t</w:t>
            </w:r>
            <w:r w:rsidRPr="007A7E42">
              <w:rPr>
                <w:spacing w:val="5"/>
              </w:rPr>
              <w:t>r</w:t>
            </w:r>
            <w:r w:rsidRPr="007A7E42">
              <w:t>a</w:t>
            </w:r>
            <w:r w:rsidRPr="007A7E42">
              <w:rPr>
                <w:spacing w:val="-14"/>
              </w:rPr>
              <w:t>i</w:t>
            </w:r>
            <w:r w:rsidRPr="007A7E42">
              <w:t>nd</w:t>
            </w:r>
            <w:r w:rsidRPr="007A7E42">
              <w:rPr>
                <w:spacing w:val="-14"/>
              </w:rPr>
              <w:t>i</w:t>
            </w:r>
            <w:r w:rsidRPr="007A7E42">
              <w:rPr>
                <w:spacing w:val="13"/>
              </w:rPr>
              <w:t>c</w:t>
            </w:r>
            <w:r w:rsidRPr="007A7E42">
              <w:rPr>
                <w:spacing w:val="-14"/>
              </w:rPr>
              <w:t>i</w:t>
            </w:r>
            <w:r w:rsidRPr="007A7E42">
              <w:rPr>
                <w:spacing w:val="5"/>
              </w:rPr>
              <w:t>r</w:t>
            </w:r>
            <w:r w:rsidRPr="007A7E42">
              <w:t>an</w:t>
            </w:r>
            <w:r w:rsidRPr="007A7E42">
              <w:rPr>
                <w:spacing w:val="23"/>
              </w:rPr>
              <w:t xml:space="preserve"> </w:t>
            </w:r>
            <w:r w:rsidRPr="007A7E42">
              <w:rPr>
                <w:spacing w:val="-14"/>
              </w:rPr>
              <w:t>j</w:t>
            </w:r>
            <w:r w:rsidRPr="007A7E42">
              <w:t>e</w:t>
            </w:r>
            <w:r w:rsidRPr="007A7E42">
              <w:rPr>
                <w:spacing w:val="23"/>
              </w:rPr>
              <w:t xml:space="preserve"> </w:t>
            </w:r>
            <w:r w:rsidRPr="007A7E42">
              <w:rPr>
                <w:spacing w:val="9"/>
              </w:rPr>
              <w:t>s</w:t>
            </w:r>
            <w:r w:rsidRPr="007A7E42">
              <w:t>a</w:t>
            </w:r>
            <w:r w:rsidRPr="007A7E42">
              <w:rPr>
                <w:spacing w:val="2"/>
              </w:rPr>
              <w:t>m</w:t>
            </w:r>
            <w:r w:rsidRPr="007A7E42">
              <w:t>o</w:t>
            </w:r>
            <w:r w:rsidRPr="007A7E42">
              <w:rPr>
                <w:spacing w:val="-2"/>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t>e</w:t>
            </w:r>
            <w:r w:rsidRPr="007A7E42">
              <w:rPr>
                <w:spacing w:val="5"/>
              </w:rPr>
              <w:t>r</w:t>
            </w:r>
            <w:r w:rsidRPr="007A7E42">
              <w:t>u upo</w:t>
            </w:r>
            <w:r w:rsidRPr="007A7E42">
              <w:rPr>
                <w:spacing w:val="5"/>
              </w:rPr>
              <w:t>r</w:t>
            </w:r>
            <w:r w:rsidRPr="007A7E42">
              <w:rPr>
                <w:spacing w:val="-4"/>
              </w:rPr>
              <w:t>a</w:t>
            </w:r>
            <w:r w:rsidRPr="007A7E42">
              <w:t xml:space="preserve">be </w:t>
            </w:r>
            <w:r w:rsidRPr="007A7E42">
              <w:rPr>
                <w:spacing w:val="-4"/>
                <w:w w:val="101"/>
              </w:rPr>
              <w:t>z</w:t>
            </w:r>
            <w:r w:rsidRPr="007A7E42">
              <w:rPr>
                <w:w w:val="101"/>
              </w:rPr>
              <w:t xml:space="preserve">a </w:t>
            </w:r>
            <w:r w:rsidRPr="007A7E42">
              <w:t>zd</w:t>
            </w:r>
            <w:r w:rsidRPr="007A7E42">
              <w:rPr>
                <w:spacing w:val="5"/>
              </w:rPr>
              <w:t>r</w:t>
            </w:r>
            <w:r w:rsidRPr="007A7E42">
              <w:t>av</w:t>
            </w:r>
            <w:r w:rsidRPr="007A7E42">
              <w:rPr>
                <w:spacing w:val="-14"/>
              </w:rPr>
              <w:t>lj</w:t>
            </w:r>
            <w:r w:rsidRPr="007A7E42">
              <w:rPr>
                <w:spacing w:val="-4"/>
              </w:rPr>
              <w:t>e</w:t>
            </w:r>
            <w:r w:rsidRPr="007A7E42">
              <w:t>n</w:t>
            </w:r>
            <w:r w:rsidRPr="007A7E42">
              <w:rPr>
                <w:spacing w:val="-14"/>
              </w:rPr>
              <w:t>j</w:t>
            </w:r>
            <w:r w:rsidRPr="007A7E42">
              <w:t>e</w:t>
            </w:r>
            <w:r w:rsidRPr="007A7E42">
              <w:rPr>
                <w:spacing w:val="48"/>
              </w:rPr>
              <w:t xml:space="preserve"> </w:t>
            </w:r>
            <w:r w:rsidRPr="007A7E42">
              <w:t>p</w:t>
            </w:r>
            <w:r w:rsidRPr="007A7E42">
              <w:rPr>
                <w:spacing w:val="-14"/>
              </w:rPr>
              <w:t>lj</w:t>
            </w:r>
            <w:r w:rsidRPr="007A7E42">
              <w:t>u</w:t>
            </w:r>
            <w:r w:rsidRPr="007A7E42">
              <w:rPr>
                <w:spacing w:val="13"/>
              </w:rPr>
              <w:t>č</w:t>
            </w:r>
            <w:r w:rsidRPr="007A7E42">
              <w:t>ne</w:t>
            </w:r>
            <w:r w:rsidRPr="007A7E42">
              <w:rPr>
                <w:spacing w:val="-4"/>
              </w:rPr>
              <w:t xml:space="preserve"> </w:t>
            </w:r>
            <w:r w:rsidRPr="007A7E42">
              <w:t>a</w:t>
            </w:r>
            <w:r w:rsidRPr="007A7E42">
              <w:rPr>
                <w:spacing w:val="5"/>
              </w:rPr>
              <w:t>r</w:t>
            </w:r>
            <w:r w:rsidRPr="007A7E42">
              <w:rPr>
                <w:spacing w:val="2"/>
              </w:rPr>
              <w:t>t</w:t>
            </w:r>
            <w:r w:rsidRPr="007A7E42">
              <w:t>e</w:t>
            </w:r>
            <w:r w:rsidRPr="007A7E42">
              <w:rPr>
                <w:spacing w:val="5"/>
              </w:rPr>
              <w:t>r</w:t>
            </w:r>
            <w:r w:rsidRPr="007A7E42">
              <w:rPr>
                <w:spacing w:val="-14"/>
              </w:rPr>
              <w:t>ij</w:t>
            </w:r>
            <w:r w:rsidRPr="007A7E42">
              <w:rPr>
                <w:spacing w:val="9"/>
              </w:rPr>
              <w:t>s</w:t>
            </w:r>
            <w:r w:rsidRPr="007A7E42">
              <w:t>ke</w:t>
            </w:r>
            <w:r w:rsidRPr="007A7E42">
              <w:rPr>
                <w:spacing w:val="13"/>
              </w:rPr>
              <w:t xml:space="preserve"> </w:t>
            </w:r>
            <w:r w:rsidRPr="007A7E42">
              <w:rPr>
                <w:w w:val="101"/>
              </w:rPr>
              <w:t>h</w:t>
            </w:r>
            <w:r w:rsidRPr="007A7E42">
              <w:rPr>
                <w:spacing w:val="-14"/>
                <w:w w:val="101"/>
              </w:rPr>
              <w:t>i</w:t>
            </w:r>
            <w:r w:rsidRPr="007A7E42">
              <w:rPr>
                <w:w w:val="101"/>
              </w:rPr>
              <w:t>pe</w:t>
            </w:r>
            <w:r w:rsidRPr="007A7E42">
              <w:rPr>
                <w:spacing w:val="5"/>
                <w:w w:val="101"/>
              </w:rPr>
              <w:t>r</w:t>
            </w:r>
            <w:r w:rsidRPr="007A7E42">
              <w:rPr>
                <w:spacing w:val="2"/>
                <w:w w:val="101"/>
              </w:rPr>
              <w:t>t</w:t>
            </w:r>
            <w:r w:rsidRPr="007A7E42">
              <w:rPr>
                <w:spacing w:val="-4"/>
                <w:w w:val="101"/>
              </w:rPr>
              <w:t>e</w:t>
            </w:r>
            <w:r w:rsidRPr="007A7E42">
              <w:rPr>
                <w:w w:val="101"/>
              </w:rPr>
              <w:t>nz</w:t>
            </w:r>
            <w:r w:rsidRPr="007A7E42">
              <w:rPr>
                <w:spacing w:val="-14"/>
                <w:w w:val="101"/>
              </w:rPr>
              <w:t>ij</w:t>
            </w:r>
            <w:r w:rsidRPr="007A7E42">
              <w:rPr>
                <w:w w:val="101"/>
              </w:rPr>
              <w:t xml:space="preserve">e </w:t>
            </w:r>
            <w:r w:rsidRPr="007A7E42">
              <w:rPr>
                <w:spacing w:val="5"/>
              </w:rPr>
              <w:t>(</w:t>
            </w:r>
            <w:r w:rsidRPr="007A7E42">
              <w:rPr>
                <w:spacing w:val="3"/>
              </w:rPr>
              <w:t>P</w:t>
            </w:r>
            <w:r w:rsidRPr="007A7E42">
              <w:rPr>
                <w:spacing w:val="-18"/>
              </w:rPr>
              <w:t>AH</w:t>
            </w:r>
            <w:r w:rsidRPr="007A7E42">
              <w:rPr>
                <w:spacing w:val="5"/>
              </w:rPr>
              <w:t>)</w:t>
            </w:r>
            <w:r w:rsidRPr="007A7E42">
              <w:t xml:space="preserve">. </w:t>
            </w:r>
            <w:r w:rsidR="003B4668">
              <w:t>Povečana</w:t>
            </w:r>
            <w:r w:rsidRPr="007A7E42">
              <w:rPr>
                <w:spacing w:val="11"/>
              </w:rPr>
              <w:t xml:space="preserve"> </w:t>
            </w:r>
            <w:r w:rsidRPr="007A7E42">
              <w:t>kon</w:t>
            </w:r>
            <w:r w:rsidRPr="007A7E42">
              <w:rPr>
                <w:spacing w:val="13"/>
              </w:rPr>
              <w:t>c</w:t>
            </w:r>
            <w:r w:rsidRPr="007A7E42">
              <w:t>en</w:t>
            </w:r>
            <w:r w:rsidRPr="007A7E42">
              <w:rPr>
                <w:spacing w:val="2"/>
              </w:rPr>
              <w:t>t</w:t>
            </w:r>
            <w:r w:rsidRPr="007A7E42">
              <w:rPr>
                <w:spacing w:val="5"/>
              </w:rPr>
              <w:t>r</w:t>
            </w:r>
            <w:r w:rsidRPr="007A7E42">
              <w:rPr>
                <w:spacing w:val="-4"/>
              </w:rPr>
              <w:t>a</w:t>
            </w:r>
            <w:r w:rsidRPr="007A7E42">
              <w:rPr>
                <w:spacing w:val="13"/>
              </w:rPr>
              <w:t>c</w:t>
            </w:r>
            <w:r w:rsidRPr="007A7E42">
              <w:rPr>
                <w:spacing w:val="-14"/>
              </w:rPr>
              <w:t>ij</w:t>
            </w:r>
            <w:r w:rsidRPr="007A7E42">
              <w:t>a</w:t>
            </w:r>
            <w:r w:rsidRPr="007A7E42">
              <w:rPr>
                <w:spacing w:val="2"/>
              </w:rPr>
              <w:t xml:space="preserve"> </w:t>
            </w:r>
            <w:r w:rsidRPr="007A7E42">
              <w:rPr>
                <w:spacing w:val="9"/>
              </w:rPr>
              <w:t>s</w:t>
            </w:r>
            <w:r w:rsidRPr="007A7E42">
              <w:rPr>
                <w:spacing w:val="-14"/>
              </w:rPr>
              <w:t>il</w:t>
            </w:r>
            <w:r w:rsidRPr="007A7E42">
              <w:t>den</w:t>
            </w:r>
            <w:r w:rsidRPr="007A7E42">
              <w:rPr>
                <w:spacing w:val="-4"/>
              </w:rPr>
              <w:t>a</w:t>
            </w:r>
            <w:r w:rsidRPr="007A7E42">
              <w:rPr>
                <w:spacing w:val="5"/>
              </w:rPr>
              <w:t>f</w:t>
            </w:r>
            <w:r w:rsidRPr="007A7E42">
              <w:rPr>
                <w:spacing w:val="-14"/>
              </w:rPr>
              <w:t>il</w:t>
            </w:r>
            <w:r w:rsidRPr="007A7E42">
              <w:t>a</w:t>
            </w:r>
            <w:r w:rsidRPr="007A7E42">
              <w:rPr>
                <w:spacing w:val="47"/>
              </w:rPr>
              <w:t xml:space="preserve"> </w:t>
            </w:r>
            <w:r w:rsidRPr="007A7E42">
              <w:rPr>
                <w:w w:val="101"/>
              </w:rPr>
              <w:t xml:space="preserve">v </w:t>
            </w:r>
            <w:r w:rsidRPr="007A7E42">
              <w:t>p</w:t>
            </w:r>
            <w:r w:rsidRPr="007A7E42">
              <w:rPr>
                <w:spacing w:val="-14"/>
              </w:rPr>
              <w:t>l</w:t>
            </w:r>
            <w:r w:rsidRPr="007A7E42">
              <w:t>a</w:t>
            </w:r>
            <w:r w:rsidRPr="007A7E42">
              <w:rPr>
                <w:spacing w:val="-4"/>
              </w:rPr>
              <w:t>z</w:t>
            </w:r>
            <w:r w:rsidRPr="007A7E42">
              <w:rPr>
                <w:spacing w:val="2"/>
              </w:rPr>
              <w:t>m</w:t>
            </w:r>
            <w:r w:rsidRPr="007A7E42">
              <w:rPr>
                <w:spacing w:val="-14"/>
              </w:rPr>
              <w:t>i</w:t>
            </w:r>
            <w:r w:rsidRPr="007A7E42">
              <w:t xml:space="preserve">. </w:t>
            </w:r>
            <w:r w:rsidRPr="007A7E42">
              <w:rPr>
                <w:spacing w:val="-9"/>
              </w:rPr>
              <w:t>Z</w:t>
            </w:r>
            <w:r w:rsidRPr="007A7E42">
              <w:t>a</w:t>
            </w:r>
            <w:r w:rsidRPr="007A7E42">
              <w:rPr>
                <w:spacing w:val="5"/>
              </w:rPr>
              <w:t>r</w:t>
            </w:r>
            <w:r w:rsidRPr="007A7E42">
              <w:t>adi</w:t>
            </w:r>
            <w:r w:rsidRPr="007A7E42">
              <w:rPr>
                <w:spacing w:val="1"/>
              </w:rPr>
              <w:t xml:space="preserve"> </w:t>
            </w:r>
            <w:r w:rsidRPr="007A7E42">
              <w:rPr>
                <w:spacing w:val="2"/>
              </w:rPr>
              <w:t>t</w:t>
            </w:r>
            <w:r w:rsidRPr="007A7E42">
              <w:t>ega</w:t>
            </w:r>
            <w:r w:rsidRPr="007A7E42">
              <w:rPr>
                <w:spacing w:val="-7"/>
              </w:rPr>
              <w:t xml:space="preserve"> </w:t>
            </w:r>
            <w:r w:rsidR="003B4668">
              <w:rPr>
                <w:spacing w:val="-7"/>
              </w:rPr>
              <w:t xml:space="preserve">obstaja </w:t>
            </w:r>
            <w:r w:rsidRPr="007A7E42">
              <w:t>ve</w:t>
            </w:r>
            <w:r w:rsidRPr="007A7E42">
              <w:rPr>
                <w:spacing w:val="13"/>
              </w:rPr>
              <w:t>č</w:t>
            </w:r>
            <w:r w:rsidRPr="007A7E42">
              <w:rPr>
                <w:spacing w:val="-14"/>
              </w:rPr>
              <w:t>j</w:t>
            </w:r>
            <w:r w:rsidRPr="007A7E42">
              <w:t>a</w:t>
            </w:r>
            <w:r w:rsidRPr="007A7E42">
              <w:rPr>
                <w:spacing w:val="10"/>
              </w:rPr>
              <w:t xml:space="preserve"> </w:t>
            </w:r>
            <w:r w:rsidRPr="007A7E42">
              <w:rPr>
                <w:spacing w:val="2"/>
              </w:rPr>
              <w:t>m</w:t>
            </w:r>
            <w:r w:rsidRPr="007A7E42">
              <w:t>o</w:t>
            </w:r>
            <w:r w:rsidRPr="007A7E42">
              <w:rPr>
                <w:spacing w:val="-4"/>
              </w:rPr>
              <w:t>ž</w:t>
            </w:r>
            <w:r w:rsidRPr="007A7E42">
              <w:t>no</w:t>
            </w:r>
            <w:r w:rsidRPr="007A7E42">
              <w:rPr>
                <w:spacing w:val="9"/>
              </w:rPr>
              <w:t>s</w:t>
            </w:r>
            <w:r w:rsidRPr="007A7E42">
              <w:t>t</w:t>
            </w:r>
            <w:r w:rsidRPr="007A7E42">
              <w:rPr>
                <w:spacing w:val="2"/>
              </w:rPr>
              <w:t xml:space="preserve"> </w:t>
            </w:r>
            <w:r w:rsidRPr="007A7E42">
              <w:rPr>
                <w:w w:val="101"/>
              </w:rPr>
              <w:t>než</w:t>
            </w:r>
            <w:r w:rsidRPr="007A7E42">
              <w:rPr>
                <w:spacing w:val="-4"/>
                <w:w w:val="101"/>
              </w:rPr>
              <w:t>e</w:t>
            </w:r>
            <w:r w:rsidRPr="007A7E42">
              <w:rPr>
                <w:spacing w:val="-14"/>
                <w:w w:val="101"/>
              </w:rPr>
              <w:t>l</w:t>
            </w:r>
            <w:r w:rsidRPr="007A7E42">
              <w:rPr>
                <w:w w:val="101"/>
              </w:rPr>
              <w:t>en</w:t>
            </w:r>
            <w:r w:rsidRPr="007A7E42">
              <w:rPr>
                <w:spacing w:val="-14"/>
                <w:w w:val="101"/>
              </w:rPr>
              <w:t>i</w:t>
            </w:r>
            <w:r w:rsidRPr="007A7E42">
              <w:rPr>
                <w:w w:val="101"/>
              </w:rPr>
              <w:t xml:space="preserve">h </w:t>
            </w:r>
            <w:r w:rsidRPr="007A7E42">
              <w:t>u</w:t>
            </w:r>
            <w:r w:rsidRPr="007A7E42">
              <w:rPr>
                <w:spacing w:val="13"/>
              </w:rPr>
              <w:t>č</w:t>
            </w:r>
            <w:r w:rsidRPr="007A7E42">
              <w:rPr>
                <w:spacing w:val="-14"/>
              </w:rPr>
              <w:t>i</w:t>
            </w:r>
            <w:r w:rsidRPr="007A7E42">
              <w:t>nkov,</w:t>
            </w:r>
            <w:r w:rsidRPr="007A7E42">
              <w:rPr>
                <w:spacing w:val="9"/>
              </w:rPr>
              <w:t xml:space="preserve"> </w:t>
            </w:r>
            <w:r w:rsidRPr="007A7E42">
              <w:t>pove</w:t>
            </w:r>
            <w:r w:rsidRPr="007A7E42">
              <w:rPr>
                <w:spacing w:val="-4"/>
              </w:rPr>
              <w:t>z</w:t>
            </w:r>
            <w:r w:rsidRPr="007A7E42">
              <w:t>an</w:t>
            </w:r>
            <w:r w:rsidRPr="007A7E42">
              <w:rPr>
                <w:spacing w:val="-14"/>
              </w:rPr>
              <w:t>i</w:t>
            </w:r>
            <w:r w:rsidRPr="007A7E42">
              <w:t>h</w:t>
            </w:r>
            <w:r w:rsidRPr="007A7E42">
              <w:rPr>
                <w:spacing w:val="2"/>
              </w:rPr>
              <w:t xml:space="preserve"> </w:t>
            </w:r>
            <w:r w:rsidRPr="007A7E42">
              <w:t>s</w:t>
            </w:r>
            <w:r w:rsidRPr="007A7E42">
              <w:rPr>
                <w:spacing w:val="3"/>
              </w:rPr>
              <w:t xml:space="preserve"> </w:t>
            </w:r>
            <w:r w:rsidRPr="007A7E42">
              <w:rPr>
                <w:spacing w:val="9"/>
              </w:rPr>
              <w:t>s</w:t>
            </w:r>
            <w:r w:rsidRPr="007A7E42">
              <w:rPr>
                <w:spacing w:val="-14"/>
              </w:rPr>
              <w:t>il</w:t>
            </w:r>
            <w:r w:rsidRPr="007A7E42">
              <w:t>d</w:t>
            </w:r>
            <w:r w:rsidRPr="007A7E42">
              <w:rPr>
                <w:spacing w:val="-4"/>
              </w:rPr>
              <w:t>e</w:t>
            </w:r>
            <w:r w:rsidRPr="007A7E42">
              <w:t>na</w:t>
            </w:r>
            <w:r w:rsidRPr="007A7E42">
              <w:rPr>
                <w:spacing w:val="5"/>
              </w:rPr>
              <w:t>f</w:t>
            </w:r>
            <w:r w:rsidRPr="007A7E42">
              <w:rPr>
                <w:spacing w:val="-14"/>
              </w:rPr>
              <w:t>il</w:t>
            </w:r>
            <w:r w:rsidRPr="007A7E42">
              <w:t>om</w:t>
            </w:r>
            <w:r w:rsidRPr="007A7E42">
              <w:rPr>
                <w:spacing w:val="38"/>
              </w:rPr>
              <w:t xml:space="preserve"> </w:t>
            </w:r>
            <w:r w:rsidRPr="007A7E42">
              <w:rPr>
                <w:spacing w:val="5"/>
                <w:w w:val="101"/>
              </w:rPr>
              <w:t>(</w:t>
            </w:r>
            <w:r w:rsidRPr="007A7E42">
              <w:rPr>
                <w:spacing w:val="2"/>
                <w:w w:val="101"/>
              </w:rPr>
              <w:t>m</w:t>
            </w:r>
            <w:r w:rsidRPr="007A7E42">
              <w:rPr>
                <w:w w:val="101"/>
              </w:rPr>
              <w:t xml:space="preserve">ed </w:t>
            </w:r>
            <w:r w:rsidRPr="007A7E42">
              <w:rPr>
                <w:spacing w:val="2"/>
              </w:rPr>
              <w:t>t</w:t>
            </w:r>
            <w:r w:rsidRPr="007A7E42">
              <w:t>ak</w:t>
            </w:r>
            <w:r w:rsidRPr="007A7E42">
              <w:rPr>
                <w:spacing w:val="-7"/>
              </w:rPr>
              <w:t>š</w:t>
            </w:r>
            <w:r w:rsidRPr="007A7E42">
              <w:t>n</w:t>
            </w:r>
            <w:r w:rsidRPr="007A7E42">
              <w:rPr>
                <w:spacing w:val="-14"/>
              </w:rPr>
              <w:t>i</w:t>
            </w:r>
            <w:r w:rsidRPr="007A7E42">
              <w:rPr>
                <w:spacing w:val="2"/>
              </w:rPr>
              <w:t>m</w:t>
            </w:r>
            <w:r w:rsidRPr="007A7E42">
              <w:t>i</w:t>
            </w:r>
            <w:r w:rsidRPr="007A7E42">
              <w:rPr>
                <w:spacing w:val="19"/>
              </w:rPr>
              <w:t xml:space="preserve"> </w:t>
            </w:r>
            <w:r w:rsidRPr="007A7E42">
              <w:rPr>
                <w:spacing w:val="9"/>
              </w:rPr>
              <w:t>s</w:t>
            </w:r>
            <w:r w:rsidRPr="007A7E42">
              <w:rPr>
                <w:spacing w:val="2"/>
              </w:rPr>
              <w:t>t</w:t>
            </w:r>
            <w:r w:rsidRPr="007A7E42">
              <w:t>a</w:t>
            </w:r>
            <w:r w:rsidRPr="007A7E42">
              <w:rPr>
                <w:spacing w:val="-8"/>
              </w:rPr>
              <w:t xml:space="preserve"> </w:t>
            </w:r>
            <w:r w:rsidRPr="007A7E42">
              <w:t>h</w:t>
            </w:r>
            <w:r w:rsidRPr="007A7E42">
              <w:rPr>
                <w:spacing w:val="-14"/>
              </w:rPr>
              <w:t>i</w:t>
            </w:r>
            <w:r w:rsidRPr="007A7E42">
              <w:t>po</w:t>
            </w:r>
            <w:r w:rsidRPr="007A7E42">
              <w:rPr>
                <w:spacing w:val="2"/>
              </w:rPr>
              <w:t>t</w:t>
            </w:r>
            <w:r w:rsidRPr="007A7E42">
              <w:t>en</w:t>
            </w:r>
            <w:r w:rsidRPr="007A7E42">
              <w:rPr>
                <w:spacing w:val="-4"/>
              </w:rPr>
              <w:t>z</w:t>
            </w:r>
            <w:r w:rsidRPr="007A7E42">
              <w:rPr>
                <w:spacing w:val="-14"/>
              </w:rPr>
              <w:t>ij</w:t>
            </w:r>
            <w:r w:rsidRPr="007A7E42">
              <w:t>a</w:t>
            </w:r>
            <w:r w:rsidRPr="007A7E42">
              <w:rPr>
                <w:spacing w:val="32"/>
              </w:rPr>
              <w:t xml:space="preserve"> </w:t>
            </w:r>
            <w:r w:rsidRPr="007A7E42">
              <w:rPr>
                <w:spacing w:val="-14"/>
              </w:rPr>
              <w:t>i</w:t>
            </w:r>
            <w:r w:rsidRPr="007A7E42">
              <w:t>n</w:t>
            </w:r>
            <w:r w:rsidRPr="007A7E42">
              <w:rPr>
                <w:spacing w:val="11"/>
              </w:rPr>
              <w:t xml:space="preserve"> </w:t>
            </w:r>
            <w:r w:rsidRPr="007A7E42">
              <w:rPr>
                <w:spacing w:val="9"/>
              </w:rPr>
              <w:t>s</w:t>
            </w:r>
            <w:r w:rsidRPr="007A7E42">
              <w:rPr>
                <w:spacing w:val="-14"/>
              </w:rPr>
              <w:t>i</w:t>
            </w:r>
            <w:r w:rsidRPr="007A7E42">
              <w:t>nkop</w:t>
            </w:r>
            <w:r w:rsidRPr="007A7E42">
              <w:rPr>
                <w:spacing w:val="-4"/>
              </w:rPr>
              <w:t>a</w:t>
            </w:r>
            <w:r w:rsidRPr="007A7E42">
              <w:rPr>
                <w:spacing w:val="5"/>
              </w:rPr>
              <w:t>)</w:t>
            </w:r>
            <w:r w:rsidRPr="007A7E42">
              <w:t xml:space="preserve">. </w:t>
            </w:r>
            <w:r w:rsidRPr="007A7E42">
              <w:rPr>
                <w:spacing w:val="-2"/>
                <w:w w:val="101"/>
              </w:rPr>
              <w:t>G</w:t>
            </w:r>
            <w:r w:rsidRPr="007A7E42">
              <w:rPr>
                <w:spacing w:val="-14"/>
                <w:w w:val="101"/>
              </w:rPr>
              <w:t>l</w:t>
            </w:r>
            <w:r w:rsidRPr="007A7E42">
              <w:rPr>
                <w:spacing w:val="-4"/>
                <w:w w:val="101"/>
              </w:rPr>
              <w:t>e</w:t>
            </w:r>
            <w:r w:rsidRPr="007A7E42">
              <w:rPr>
                <w:spacing w:val="-14"/>
                <w:w w:val="101"/>
              </w:rPr>
              <w:t>j</w:t>
            </w:r>
            <w:r w:rsidRPr="007A7E42">
              <w:rPr>
                <w:spacing w:val="2"/>
                <w:w w:val="101"/>
              </w:rPr>
              <w:t>t</w:t>
            </w:r>
            <w:r w:rsidRPr="007A7E42">
              <w:rPr>
                <w:w w:val="101"/>
              </w:rPr>
              <w:t xml:space="preserve">e </w:t>
            </w:r>
            <w:r w:rsidRPr="007A7E42">
              <w:t>pog</w:t>
            </w:r>
            <w:r w:rsidRPr="007A7E42">
              <w:rPr>
                <w:spacing w:val="-14"/>
              </w:rPr>
              <w:t>l</w:t>
            </w:r>
            <w:r w:rsidRPr="007A7E42">
              <w:t>av</w:t>
            </w:r>
            <w:r w:rsidRPr="007A7E42">
              <w:rPr>
                <w:spacing w:val="-14"/>
              </w:rPr>
              <w:t>j</w:t>
            </w:r>
            <w:r w:rsidRPr="007A7E42">
              <w:t>e</w:t>
            </w:r>
            <w:r w:rsidR="00752189">
              <w:rPr>
                <w:spacing w:val="30"/>
              </w:rPr>
              <w:t> </w:t>
            </w:r>
            <w:r w:rsidRPr="007A7E42">
              <w:t>4</w:t>
            </w:r>
            <w:r w:rsidRPr="007A7E42">
              <w:rPr>
                <w:spacing w:val="8"/>
              </w:rPr>
              <w:t>.</w:t>
            </w:r>
            <w:r w:rsidRPr="007A7E42">
              <w:t>4</w:t>
            </w:r>
            <w:r w:rsidRPr="007A7E42">
              <w:rPr>
                <w:spacing w:val="-4"/>
              </w:rPr>
              <w:t xml:space="preserve"> </w:t>
            </w:r>
            <w:r w:rsidRPr="007A7E42">
              <w:rPr>
                <w:spacing w:val="-14"/>
              </w:rPr>
              <w:t>i</w:t>
            </w:r>
            <w:r w:rsidRPr="007A7E42">
              <w:t>n</w:t>
            </w:r>
            <w:r w:rsidRPr="007A7E42">
              <w:rPr>
                <w:spacing w:val="11"/>
              </w:rPr>
              <w:t xml:space="preserve"> </w:t>
            </w:r>
            <w:r w:rsidRPr="007A7E42">
              <w:t>pog</w:t>
            </w:r>
            <w:r w:rsidRPr="007A7E42">
              <w:rPr>
                <w:spacing w:val="-14"/>
              </w:rPr>
              <w:t>l</w:t>
            </w:r>
            <w:r w:rsidRPr="007A7E42">
              <w:t>av</w:t>
            </w:r>
            <w:r w:rsidRPr="007A7E42">
              <w:rPr>
                <w:spacing w:val="-14"/>
              </w:rPr>
              <w:t>j</w:t>
            </w:r>
            <w:r w:rsidRPr="007A7E42">
              <w:t>e</w:t>
            </w:r>
            <w:r w:rsidR="00752189">
              <w:rPr>
                <w:spacing w:val="14"/>
              </w:rPr>
              <w:t> </w:t>
            </w:r>
            <w:r w:rsidRPr="007A7E42">
              <w:t>4</w:t>
            </w:r>
            <w:r w:rsidRPr="007A7E42">
              <w:rPr>
                <w:spacing w:val="8"/>
              </w:rPr>
              <w:t>.</w:t>
            </w:r>
            <w:r w:rsidRPr="007A7E42">
              <w:t>5</w:t>
            </w:r>
            <w:r w:rsidRPr="007A7E42">
              <w:rPr>
                <w:spacing w:val="-4"/>
              </w:rPr>
              <w:t xml:space="preserve"> </w:t>
            </w:r>
            <w:r w:rsidRPr="007A7E42">
              <w:t>za</w:t>
            </w:r>
            <w:r w:rsidRPr="007A7E42">
              <w:rPr>
                <w:spacing w:val="7"/>
              </w:rPr>
              <w:t xml:space="preserve"> </w:t>
            </w:r>
            <w:r w:rsidRPr="007A7E42">
              <w:rPr>
                <w:spacing w:val="9"/>
              </w:rPr>
              <w:t>s</w:t>
            </w:r>
            <w:r w:rsidRPr="007A7E42">
              <w:t>o</w:t>
            </w:r>
            <w:r w:rsidRPr="007A7E42">
              <w:rPr>
                <w:spacing w:val="13"/>
              </w:rPr>
              <w:t>č</w:t>
            </w:r>
            <w:r w:rsidRPr="007A7E42">
              <w:t>a</w:t>
            </w:r>
            <w:r w:rsidRPr="007A7E42">
              <w:rPr>
                <w:spacing w:val="9"/>
              </w:rPr>
              <w:t>s</w:t>
            </w:r>
            <w:r w:rsidRPr="007A7E42">
              <w:t xml:space="preserve">no </w:t>
            </w:r>
            <w:r w:rsidRPr="007A7E42">
              <w:rPr>
                <w:w w:val="101"/>
              </w:rPr>
              <w:t>upo</w:t>
            </w:r>
            <w:r w:rsidRPr="007A7E42">
              <w:rPr>
                <w:spacing w:val="5"/>
                <w:w w:val="101"/>
              </w:rPr>
              <w:t>r</w:t>
            </w:r>
            <w:r w:rsidRPr="007A7E42">
              <w:rPr>
                <w:w w:val="101"/>
              </w:rPr>
              <w:t>a</w:t>
            </w:r>
            <w:r w:rsidRPr="007A7E42">
              <w:rPr>
                <w:spacing w:val="-16"/>
                <w:w w:val="101"/>
              </w:rPr>
              <w:t>b</w:t>
            </w:r>
            <w:r w:rsidRPr="007A7E42">
              <w:rPr>
                <w:w w:val="101"/>
              </w:rPr>
              <w:t xml:space="preserve">o </w:t>
            </w:r>
            <w:r w:rsidRPr="007A7E42">
              <w:rPr>
                <w:spacing w:val="9"/>
              </w:rPr>
              <w:t>s</w:t>
            </w:r>
            <w:r w:rsidRPr="007A7E42">
              <w:rPr>
                <w:spacing w:val="-14"/>
              </w:rPr>
              <w:t>il</w:t>
            </w:r>
            <w:r w:rsidRPr="007A7E42">
              <w:t>dena</w:t>
            </w:r>
            <w:r w:rsidRPr="007A7E42">
              <w:rPr>
                <w:spacing w:val="5"/>
              </w:rPr>
              <w:t>f</w:t>
            </w:r>
            <w:r w:rsidRPr="007A7E42">
              <w:rPr>
                <w:spacing w:val="-14"/>
              </w:rPr>
              <w:t>il</w:t>
            </w:r>
            <w:r w:rsidRPr="007A7E42">
              <w:t>a</w:t>
            </w:r>
            <w:r w:rsidRPr="007A7E42">
              <w:rPr>
                <w:spacing w:val="47"/>
              </w:rPr>
              <w:t xml:space="preserve"> </w:t>
            </w:r>
            <w:r w:rsidRPr="007A7E42">
              <w:t>p</w:t>
            </w:r>
            <w:r w:rsidRPr="007A7E42">
              <w:rPr>
                <w:spacing w:val="5"/>
              </w:rPr>
              <w:t>r</w:t>
            </w:r>
            <w:r w:rsidRPr="007A7E42">
              <w:t>i</w:t>
            </w:r>
            <w:r w:rsidRPr="007A7E42">
              <w:rPr>
                <w:spacing w:val="-19"/>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48"/>
              </w:rPr>
              <w:t xml:space="preserve"> </w:t>
            </w:r>
            <w:r w:rsidRPr="007A7E42">
              <w:t>z</w:t>
            </w:r>
            <w:r w:rsidRPr="007A7E42">
              <w:rPr>
                <w:spacing w:val="-9"/>
              </w:rPr>
              <w:t xml:space="preserve"> </w:t>
            </w:r>
            <w:r w:rsidRPr="007A7E42">
              <w:t>e</w:t>
            </w:r>
            <w:r w:rsidRPr="007A7E42">
              <w:rPr>
                <w:spacing w:val="5"/>
              </w:rPr>
              <w:t>r</w:t>
            </w:r>
            <w:r w:rsidRPr="007A7E42">
              <w:t>ek</w:t>
            </w:r>
            <w:r w:rsidRPr="007A7E42">
              <w:rPr>
                <w:spacing w:val="2"/>
              </w:rPr>
              <w:t>t</w:t>
            </w:r>
            <w:r w:rsidRPr="007A7E42">
              <w:rPr>
                <w:spacing w:val="-14"/>
              </w:rPr>
              <w:t>il</w:t>
            </w:r>
            <w:r w:rsidRPr="007A7E42">
              <w:t>no</w:t>
            </w:r>
            <w:r w:rsidRPr="007A7E42">
              <w:rPr>
                <w:spacing w:val="33"/>
              </w:rPr>
              <w:t xml:space="preserve"> </w:t>
            </w:r>
            <w:r w:rsidRPr="007A7E42">
              <w:rPr>
                <w:w w:val="101"/>
              </w:rPr>
              <w:t>d</w:t>
            </w:r>
            <w:r w:rsidRPr="007A7E42">
              <w:rPr>
                <w:spacing w:val="-14"/>
                <w:w w:val="101"/>
              </w:rPr>
              <w:t>i</w:t>
            </w:r>
            <w:r w:rsidRPr="007A7E42">
              <w:rPr>
                <w:spacing w:val="9"/>
                <w:w w:val="101"/>
              </w:rPr>
              <w:t>s</w:t>
            </w:r>
            <w:r w:rsidRPr="007A7E42">
              <w:rPr>
                <w:spacing w:val="5"/>
                <w:w w:val="101"/>
              </w:rPr>
              <w:t>f</w:t>
            </w:r>
            <w:r w:rsidRPr="007A7E42">
              <w:rPr>
                <w:w w:val="101"/>
              </w:rPr>
              <w:t>unk</w:t>
            </w:r>
            <w:r w:rsidRPr="007A7E42">
              <w:rPr>
                <w:spacing w:val="13"/>
                <w:w w:val="101"/>
              </w:rPr>
              <w:t>c</w:t>
            </w:r>
            <w:r w:rsidRPr="007A7E42">
              <w:rPr>
                <w:spacing w:val="-14"/>
                <w:w w:val="101"/>
              </w:rPr>
              <w:t>ij</w:t>
            </w:r>
            <w:r w:rsidRPr="007A7E42">
              <w:rPr>
                <w:w w:val="101"/>
              </w:rPr>
              <w:t>o</w:t>
            </w:r>
            <w:r w:rsidR="003C7E4E" w:rsidRPr="007A7E42">
              <w:rPr>
                <w:w w:val="101"/>
              </w:rPr>
              <w:t>.</w:t>
            </w:r>
          </w:p>
        </w:tc>
      </w:tr>
      <w:tr w:rsidR="00151703" w:rsidRPr="007A7E42" w14:paraId="61655D69" w14:textId="77777777" w:rsidTr="00DC5A51">
        <w:trPr>
          <w:cantSplit/>
        </w:trPr>
        <w:tc>
          <w:tcPr>
            <w:tcW w:w="1696" w:type="dxa"/>
            <w:vMerge/>
            <w:shd w:val="clear" w:color="auto" w:fill="auto"/>
          </w:tcPr>
          <w:p w14:paraId="1D5B6C94" w14:textId="77777777" w:rsidR="00151703" w:rsidRPr="007A7E42" w:rsidRDefault="00151703" w:rsidP="00F45606"/>
        </w:tc>
        <w:tc>
          <w:tcPr>
            <w:tcW w:w="2331" w:type="dxa"/>
            <w:shd w:val="clear" w:color="auto" w:fill="auto"/>
          </w:tcPr>
          <w:p w14:paraId="57613811" w14:textId="77777777" w:rsidR="00151703" w:rsidRPr="007A7E42" w:rsidRDefault="00DC39FD" w:rsidP="00F45606">
            <w:r w:rsidRPr="007A7E42">
              <w:t>v</w:t>
            </w:r>
            <w:r w:rsidR="00151703" w:rsidRPr="007A7E42">
              <w:t xml:space="preserve">ardenafil </w:t>
            </w:r>
          </w:p>
        </w:tc>
        <w:tc>
          <w:tcPr>
            <w:tcW w:w="5040" w:type="dxa"/>
            <w:shd w:val="clear" w:color="auto" w:fill="auto"/>
          </w:tcPr>
          <w:p w14:paraId="47B0B6E5" w14:textId="5DFA33A2" w:rsidR="00151703" w:rsidRPr="007A7E42" w:rsidRDefault="003B4668" w:rsidP="00F45606">
            <w:r>
              <w:t>Povečana</w:t>
            </w:r>
            <w:r w:rsidR="00DC39FD" w:rsidRPr="007A7E42">
              <w:rPr>
                <w:spacing w:val="11"/>
              </w:rPr>
              <w:t xml:space="preserve"> </w:t>
            </w:r>
            <w:r w:rsidR="00DC39FD" w:rsidRPr="007A7E42">
              <w:t>kon</w:t>
            </w:r>
            <w:r w:rsidR="00DC39FD" w:rsidRPr="007A7E42">
              <w:rPr>
                <w:spacing w:val="13"/>
              </w:rPr>
              <w:t>c</w:t>
            </w:r>
            <w:r w:rsidR="00DC39FD" w:rsidRPr="007A7E42">
              <w:t>en</w:t>
            </w:r>
            <w:r w:rsidR="00DC39FD" w:rsidRPr="007A7E42">
              <w:rPr>
                <w:spacing w:val="2"/>
              </w:rPr>
              <w:t>t</w:t>
            </w:r>
            <w:r w:rsidR="00DC39FD" w:rsidRPr="007A7E42">
              <w:rPr>
                <w:spacing w:val="5"/>
              </w:rPr>
              <w:t>r</w:t>
            </w:r>
            <w:r w:rsidR="00DC39FD" w:rsidRPr="007A7E42">
              <w:t>a</w:t>
            </w:r>
            <w:r w:rsidR="00DC39FD" w:rsidRPr="007A7E42">
              <w:rPr>
                <w:spacing w:val="13"/>
              </w:rPr>
              <w:t>c</w:t>
            </w:r>
            <w:r w:rsidR="00DC39FD" w:rsidRPr="007A7E42">
              <w:rPr>
                <w:spacing w:val="-14"/>
              </w:rPr>
              <w:t>ij</w:t>
            </w:r>
            <w:r w:rsidR="00DC39FD" w:rsidRPr="007A7E42">
              <w:t>a</w:t>
            </w:r>
            <w:r w:rsidR="00DC39FD" w:rsidRPr="007A7E42">
              <w:rPr>
                <w:spacing w:val="1"/>
              </w:rPr>
              <w:t xml:space="preserve"> </w:t>
            </w:r>
            <w:r w:rsidR="00DC39FD" w:rsidRPr="007A7E42">
              <w:t>va</w:t>
            </w:r>
            <w:r w:rsidR="00DC39FD" w:rsidRPr="007A7E42">
              <w:rPr>
                <w:spacing w:val="5"/>
              </w:rPr>
              <w:t>r</w:t>
            </w:r>
            <w:r w:rsidR="00DC39FD" w:rsidRPr="007A7E42">
              <w:t>dena</w:t>
            </w:r>
            <w:r w:rsidR="00DC39FD" w:rsidRPr="007A7E42">
              <w:rPr>
                <w:spacing w:val="5"/>
              </w:rPr>
              <w:t>f</w:t>
            </w:r>
            <w:r w:rsidR="00DC39FD" w:rsidRPr="007A7E42">
              <w:rPr>
                <w:spacing w:val="-14"/>
              </w:rPr>
              <w:t>il</w:t>
            </w:r>
            <w:r w:rsidR="00DC39FD" w:rsidRPr="007A7E42">
              <w:t>a</w:t>
            </w:r>
            <w:r w:rsidR="00DC39FD" w:rsidRPr="007A7E42">
              <w:rPr>
                <w:spacing w:val="16"/>
              </w:rPr>
              <w:t xml:space="preserve"> </w:t>
            </w:r>
            <w:r w:rsidR="00DC39FD" w:rsidRPr="007A7E42">
              <w:t>v</w:t>
            </w:r>
            <w:r w:rsidR="00DC39FD" w:rsidRPr="007A7E42">
              <w:rPr>
                <w:spacing w:val="10"/>
              </w:rPr>
              <w:t xml:space="preserve"> </w:t>
            </w:r>
            <w:r w:rsidR="00DC39FD" w:rsidRPr="007A7E42">
              <w:t>p</w:t>
            </w:r>
            <w:r w:rsidR="00DC39FD" w:rsidRPr="007A7E42">
              <w:rPr>
                <w:spacing w:val="-14"/>
              </w:rPr>
              <w:t>l</w:t>
            </w:r>
            <w:r w:rsidR="00DC39FD" w:rsidRPr="007A7E42">
              <w:rPr>
                <w:spacing w:val="-4"/>
              </w:rPr>
              <w:t>a</w:t>
            </w:r>
            <w:r w:rsidR="00DC39FD" w:rsidRPr="007A7E42">
              <w:t>z</w:t>
            </w:r>
            <w:r w:rsidR="00DC39FD" w:rsidRPr="007A7E42">
              <w:rPr>
                <w:spacing w:val="2"/>
              </w:rPr>
              <w:t>m</w:t>
            </w:r>
            <w:r w:rsidR="00DC39FD" w:rsidRPr="007A7E42">
              <w:t>i</w:t>
            </w:r>
            <w:r w:rsidR="00DC39FD" w:rsidRPr="007A7E42">
              <w:rPr>
                <w:spacing w:val="1"/>
              </w:rPr>
              <w:t xml:space="preserve"> </w:t>
            </w:r>
            <w:r w:rsidR="00DC39FD" w:rsidRPr="007A7E42">
              <w:rPr>
                <w:spacing w:val="5"/>
                <w:w w:val="101"/>
              </w:rPr>
              <w:t>(</w:t>
            </w:r>
            <w:r w:rsidR="00DC39FD" w:rsidRPr="007A7E42">
              <w:rPr>
                <w:w w:val="101"/>
              </w:rPr>
              <w:t>g</w:t>
            </w:r>
            <w:r w:rsidR="00DC39FD" w:rsidRPr="007A7E42">
              <w:rPr>
                <w:spacing w:val="-14"/>
                <w:w w:val="101"/>
              </w:rPr>
              <w:t>l</w:t>
            </w:r>
            <w:r w:rsidR="00DC39FD" w:rsidRPr="007A7E42">
              <w:rPr>
                <w:w w:val="101"/>
              </w:rPr>
              <w:t>e</w:t>
            </w:r>
            <w:r w:rsidR="00DC39FD" w:rsidRPr="007A7E42">
              <w:rPr>
                <w:spacing w:val="-14"/>
                <w:w w:val="101"/>
              </w:rPr>
              <w:t>j</w:t>
            </w:r>
            <w:r w:rsidR="00DC39FD" w:rsidRPr="007A7E42">
              <w:rPr>
                <w:spacing w:val="2"/>
                <w:w w:val="101"/>
              </w:rPr>
              <w:t>t</w:t>
            </w:r>
            <w:r w:rsidR="00DC39FD" w:rsidRPr="007A7E42">
              <w:rPr>
                <w:w w:val="101"/>
              </w:rPr>
              <w:t xml:space="preserve">e </w:t>
            </w:r>
            <w:r w:rsidR="00DC39FD" w:rsidRPr="007A7E42">
              <w:t>pog</w:t>
            </w:r>
            <w:r w:rsidR="00DC39FD" w:rsidRPr="007A7E42">
              <w:rPr>
                <w:spacing w:val="-14"/>
              </w:rPr>
              <w:t>l</w:t>
            </w:r>
            <w:r w:rsidR="00DC39FD" w:rsidRPr="007A7E42">
              <w:t>av</w:t>
            </w:r>
            <w:r w:rsidR="00DC39FD" w:rsidRPr="007A7E42">
              <w:rPr>
                <w:spacing w:val="-14"/>
              </w:rPr>
              <w:t>j</w:t>
            </w:r>
            <w:r w:rsidR="00DC39FD" w:rsidRPr="007A7E42">
              <w:t>i</w:t>
            </w:r>
            <w:r w:rsidR="00752189">
              <w:rPr>
                <w:spacing w:val="34"/>
              </w:rPr>
              <w:t> </w:t>
            </w:r>
            <w:r w:rsidR="00DC39FD" w:rsidRPr="007A7E42">
              <w:t>4</w:t>
            </w:r>
            <w:r w:rsidR="00DC39FD" w:rsidRPr="007A7E42">
              <w:rPr>
                <w:spacing w:val="8"/>
              </w:rPr>
              <w:t>.</w:t>
            </w:r>
            <w:r w:rsidR="00DC39FD" w:rsidRPr="007A7E42">
              <w:t>4</w:t>
            </w:r>
            <w:r w:rsidR="00DC39FD" w:rsidRPr="007A7E42">
              <w:rPr>
                <w:spacing w:val="-4"/>
              </w:rPr>
              <w:t xml:space="preserve"> </w:t>
            </w:r>
            <w:r w:rsidR="00DC39FD" w:rsidRPr="007A7E42">
              <w:rPr>
                <w:spacing w:val="-14"/>
              </w:rPr>
              <w:t>i</w:t>
            </w:r>
            <w:r w:rsidR="00DC39FD" w:rsidRPr="007A7E42">
              <w:t>n</w:t>
            </w:r>
            <w:r w:rsidR="00DC39FD" w:rsidRPr="007A7E42">
              <w:rPr>
                <w:spacing w:val="-5"/>
              </w:rPr>
              <w:t xml:space="preserve"> </w:t>
            </w:r>
            <w:r w:rsidR="00DC39FD" w:rsidRPr="007A7E42">
              <w:rPr>
                <w:w w:val="101"/>
              </w:rPr>
              <w:t>4</w:t>
            </w:r>
            <w:r w:rsidR="00DC39FD" w:rsidRPr="007A7E42">
              <w:rPr>
                <w:spacing w:val="8"/>
                <w:w w:val="101"/>
              </w:rPr>
              <w:t>.</w:t>
            </w:r>
            <w:r w:rsidR="00DC39FD" w:rsidRPr="007A7E42">
              <w:rPr>
                <w:w w:val="101"/>
              </w:rPr>
              <w:t>5</w:t>
            </w:r>
            <w:r w:rsidR="003C7E4E" w:rsidRPr="007A7E42">
              <w:rPr>
                <w:w w:val="101"/>
              </w:rPr>
              <w:t>.</w:t>
            </w:r>
          </w:p>
        </w:tc>
      </w:tr>
      <w:tr w:rsidR="00151703" w:rsidRPr="007A7E42" w14:paraId="544BFA98" w14:textId="77777777" w:rsidTr="00DC5A51">
        <w:trPr>
          <w:cantSplit/>
        </w:trPr>
        <w:tc>
          <w:tcPr>
            <w:tcW w:w="1696" w:type="dxa"/>
            <w:shd w:val="clear" w:color="auto" w:fill="auto"/>
          </w:tcPr>
          <w:p w14:paraId="08BD6668" w14:textId="77777777" w:rsidR="00151703" w:rsidRPr="007A7E42" w:rsidRDefault="00151703" w:rsidP="00F45606">
            <w:r w:rsidRPr="007A7E42">
              <w:t>Sedativ</w:t>
            </w:r>
            <w:r w:rsidR="00BA5C74" w:rsidRPr="007A7E42">
              <w:t>i</w:t>
            </w:r>
            <w:r w:rsidRPr="007A7E42">
              <w:t>/</w:t>
            </w:r>
            <w:r w:rsidR="00BA5C74" w:rsidRPr="007A7E42">
              <w:t xml:space="preserve"> </w:t>
            </w:r>
            <w:r w:rsidRPr="007A7E42">
              <w:t>h</w:t>
            </w:r>
            <w:r w:rsidR="00BA5C74" w:rsidRPr="007A7E42">
              <w:t>i</w:t>
            </w:r>
            <w:r w:rsidRPr="007A7E42">
              <w:t>pnoti</w:t>
            </w:r>
            <w:r w:rsidR="00BA5C74" w:rsidRPr="007A7E42">
              <w:t>ki</w:t>
            </w:r>
            <w:r w:rsidRPr="007A7E42">
              <w:t xml:space="preserve"> </w:t>
            </w:r>
          </w:p>
        </w:tc>
        <w:tc>
          <w:tcPr>
            <w:tcW w:w="2331" w:type="dxa"/>
            <w:shd w:val="clear" w:color="auto" w:fill="auto"/>
          </w:tcPr>
          <w:p w14:paraId="650E4E6A" w14:textId="629BA8BD" w:rsidR="00151703" w:rsidRPr="007A7E42" w:rsidRDefault="003B4668" w:rsidP="00F45606">
            <w:r>
              <w:rPr>
                <w:spacing w:val="3"/>
              </w:rPr>
              <w:t>p</w:t>
            </w:r>
            <w:r w:rsidR="00BA5C74" w:rsidRPr="007A7E42">
              <w:t>e</w:t>
            </w:r>
            <w:r w:rsidR="00BA5C74" w:rsidRPr="007A7E42">
              <w:rPr>
                <w:spacing w:val="5"/>
              </w:rPr>
              <w:t>r</w:t>
            </w:r>
            <w:r w:rsidR="00BA5C74" w:rsidRPr="007A7E42">
              <w:t>o</w:t>
            </w:r>
            <w:r w:rsidR="00BA5C74" w:rsidRPr="007A7E42">
              <w:rPr>
                <w:spacing w:val="5"/>
              </w:rPr>
              <w:t>r</w:t>
            </w:r>
            <w:r w:rsidR="00BA5C74" w:rsidRPr="007A7E42">
              <w:t>a</w:t>
            </w:r>
            <w:r w:rsidR="00BA5C74" w:rsidRPr="007A7E42">
              <w:rPr>
                <w:spacing w:val="-14"/>
              </w:rPr>
              <w:t>l</w:t>
            </w:r>
            <w:r w:rsidR="00BA5C74" w:rsidRPr="007A7E42">
              <w:t>ni</w:t>
            </w:r>
            <w:r w:rsidR="00BA5C74" w:rsidRPr="007A7E42">
              <w:rPr>
                <w:spacing w:val="3"/>
              </w:rPr>
              <w:t xml:space="preserve"> </w:t>
            </w:r>
            <w:r w:rsidR="00BA5C74" w:rsidRPr="007A7E42">
              <w:rPr>
                <w:spacing w:val="2"/>
                <w:w w:val="101"/>
              </w:rPr>
              <w:t>m</w:t>
            </w:r>
            <w:r w:rsidR="00BA5C74" w:rsidRPr="007A7E42">
              <w:rPr>
                <w:spacing w:val="-14"/>
                <w:w w:val="101"/>
              </w:rPr>
              <w:t>i</w:t>
            </w:r>
            <w:r w:rsidR="00BA5C74" w:rsidRPr="007A7E42">
              <w:rPr>
                <w:w w:val="101"/>
              </w:rPr>
              <w:t>dazo</w:t>
            </w:r>
            <w:r w:rsidR="00BA5C74" w:rsidRPr="007A7E42">
              <w:rPr>
                <w:spacing w:val="-14"/>
                <w:w w:val="101"/>
              </w:rPr>
              <w:t>l</w:t>
            </w:r>
            <w:r w:rsidR="00BA5C74" w:rsidRPr="007A7E42">
              <w:rPr>
                <w:spacing w:val="-4"/>
                <w:w w:val="101"/>
              </w:rPr>
              <w:t>a</w:t>
            </w:r>
            <w:r w:rsidR="00BA5C74" w:rsidRPr="007A7E42">
              <w:rPr>
                <w:spacing w:val="2"/>
                <w:w w:val="101"/>
              </w:rPr>
              <w:t>m</w:t>
            </w:r>
            <w:r w:rsidR="00BA5C74" w:rsidRPr="007A7E42">
              <w:rPr>
                <w:w w:val="101"/>
              </w:rPr>
              <w:t xml:space="preserve">, </w:t>
            </w:r>
            <w:r w:rsidR="00BA5C74" w:rsidRPr="007A7E42">
              <w:rPr>
                <w:spacing w:val="2"/>
                <w:w w:val="101"/>
              </w:rPr>
              <w:t>t</w:t>
            </w:r>
            <w:r w:rsidR="00BA5C74" w:rsidRPr="007A7E42">
              <w:rPr>
                <w:spacing w:val="5"/>
                <w:w w:val="101"/>
              </w:rPr>
              <w:t>r</w:t>
            </w:r>
            <w:r w:rsidR="00BA5C74" w:rsidRPr="007A7E42">
              <w:rPr>
                <w:spacing w:val="-14"/>
                <w:w w:val="101"/>
              </w:rPr>
              <w:t>i</w:t>
            </w:r>
            <w:r w:rsidR="00BA5C74" w:rsidRPr="007A7E42">
              <w:rPr>
                <w:w w:val="101"/>
              </w:rPr>
              <w:t>azo</w:t>
            </w:r>
            <w:r w:rsidR="00BA5C74" w:rsidRPr="007A7E42">
              <w:rPr>
                <w:spacing w:val="-14"/>
                <w:w w:val="101"/>
              </w:rPr>
              <w:t>l</w:t>
            </w:r>
            <w:r w:rsidR="00BA5C74" w:rsidRPr="007A7E42">
              <w:rPr>
                <w:spacing w:val="-4"/>
                <w:w w:val="101"/>
              </w:rPr>
              <w:t>a</w:t>
            </w:r>
            <w:r w:rsidR="00BA5C74" w:rsidRPr="007A7E42">
              <w:rPr>
                <w:w w:val="101"/>
              </w:rPr>
              <w:t>m</w:t>
            </w:r>
            <w:r w:rsidR="00BA5C74" w:rsidRPr="007A7E42">
              <w:t xml:space="preserve"> </w:t>
            </w:r>
          </w:p>
        </w:tc>
        <w:tc>
          <w:tcPr>
            <w:tcW w:w="5040" w:type="dxa"/>
            <w:shd w:val="clear" w:color="auto" w:fill="auto"/>
          </w:tcPr>
          <w:p w14:paraId="70E31FE8" w14:textId="5781D88F" w:rsidR="00BA5C74" w:rsidRPr="007A7E42" w:rsidRDefault="003B4668" w:rsidP="00F45606">
            <w:r>
              <w:t>Povečana</w:t>
            </w:r>
            <w:r w:rsidR="00BA5C74" w:rsidRPr="007A7E42">
              <w:rPr>
                <w:spacing w:val="11"/>
              </w:rPr>
              <w:t xml:space="preserve"> </w:t>
            </w:r>
            <w:r w:rsidR="00BA5C74" w:rsidRPr="007A7E42">
              <w:t>kon</w:t>
            </w:r>
            <w:r w:rsidR="00BA5C74" w:rsidRPr="007A7E42">
              <w:rPr>
                <w:spacing w:val="13"/>
              </w:rPr>
              <w:t>c</w:t>
            </w:r>
            <w:r w:rsidR="00BA5C74" w:rsidRPr="007A7E42">
              <w:t>en</w:t>
            </w:r>
            <w:r w:rsidR="00BA5C74" w:rsidRPr="007A7E42">
              <w:rPr>
                <w:spacing w:val="2"/>
              </w:rPr>
              <w:t>t</w:t>
            </w:r>
            <w:r w:rsidR="00BA5C74" w:rsidRPr="007A7E42">
              <w:rPr>
                <w:spacing w:val="5"/>
              </w:rPr>
              <w:t>r</w:t>
            </w:r>
            <w:r w:rsidR="00BA5C74" w:rsidRPr="007A7E42">
              <w:t>a</w:t>
            </w:r>
            <w:r w:rsidR="00BA5C74" w:rsidRPr="007A7E42">
              <w:rPr>
                <w:spacing w:val="13"/>
              </w:rPr>
              <w:t>c</w:t>
            </w:r>
            <w:r w:rsidR="00BA5C74" w:rsidRPr="007A7E42">
              <w:rPr>
                <w:spacing w:val="-14"/>
              </w:rPr>
              <w:t>ij</w:t>
            </w:r>
            <w:r w:rsidR="00BA5C74" w:rsidRPr="007A7E42">
              <w:t>a</w:t>
            </w:r>
            <w:r w:rsidR="00BA5C74" w:rsidRPr="007A7E42">
              <w:rPr>
                <w:spacing w:val="1"/>
              </w:rPr>
              <w:t xml:space="preserve"> </w:t>
            </w:r>
            <w:r w:rsidR="00BA5C74" w:rsidRPr="007A7E42">
              <w:t>pe</w:t>
            </w:r>
            <w:r w:rsidR="00BA5C74" w:rsidRPr="007A7E42">
              <w:rPr>
                <w:spacing w:val="5"/>
              </w:rPr>
              <w:t>r</w:t>
            </w:r>
            <w:r w:rsidR="00BA5C74" w:rsidRPr="007A7E42">
              <w:t>o</w:t>
            </w:r>
            <w:r w:rsidR="00BA5C74" w:rsidRPr="007A7E42">
              <w:rPr>
                <w:spacing w:val="5"/>
              </w:rPr>
              <w:t>r</w:t>
            </w:r>
            <w:r w:rsidR="00BA5C74" w:rsidRPr="007A7E42">
              <w:rPr>
                <w:spacing w:val="-4"/>
              </w:rPr>
              <w:t>a</w:t>
            </w:r>
            <w:r w:rsidR="00BA5C74" w:rsidRPr="007A7E42">
              <w:rPr>
                <w:spacing w:val="-14"/>
              </w:rPr>
              <w:t>l</w:t>
            </w:r>
            <w:r w:rsidR="00BA5C74" w:rsidRPr="007A7E42">
              <w:t xml:space="preserve">nega </w:t>
            </w:r>
            <w:r w:rsidR="00BA5C74" w:rsidRPr="007A7E42">
              <w:rPr>
                <w:spacing w:val="2"/>
              </w:rPr>
              <w:t>m</w:t>
            </w:r>
            <w:r w:rsidR="00BA5C74" w:rsidRPr="007A7E42">
              <w:rPr>
                <w:spacing w:val="-14"/>
              </w:rPr>
              <w:t>i</w:t>
            </w:r>
            <w:r w:rsidR="00BA5C74" w:rsidRPr="007A7E42">
              <w:t>d</w:t>
            </w:r>
            <w:r w:rsidR="00BA5C74" w:rsidRPr="007A7E42">
              <w:rPr>
                <w:spacing w:val="-4"/>
              </w:rPr>
              <w:t>a</w:t>
            </w:r>
            <w:r w:rsidR="00BA5C74" w:rsidRPr="007A7E42">
              <w:t>zo</w:t>
            </w:r>
            <w:r w:rsidR="00BA5C74" w:rsidRPr="007A7E42">
              <w:rPr>
                <w:spacing w:val="-14"/>
              </w:rPr>
              <w:t>l</w:t>
            </w:r>
            <w:r w:rsidR="00BA5C74" w:rsidRPr="007A7E42">
              <w:rPr>
                <w:spacing w:val="-4"/>
              </w:rPr>
              <w:t>a</w:t>
            </w:r>
            <w:r w:rsidR="00BA5C74" w:rsidRPr="007A7E42">
              <w:rPr>
                <w:spacing w:val="2"/>
              </w:rPr>
              <w:t>m</w:t>
            </w:r>
            <w:r w:rsidR="00BA5C74" w:rsidRPr="007A7E42">
              <w:t>a</w:t>
            </w:r>
            <w:r w:rsidR="00BA5C74" w:rsidRPr="007A7E42">
              <w:rPr>
                <w:spacing w:val="33"/>
              </w:rPr>
              <w:t xml:space="preserve"> </w:t>
            </w:r>
            <w:r w:rsidR="00BA5C74" w:rsidRPr="007A7E42">
              <w:rPr>
                <w:spacing w:val="-14"/>
                <w:w w:val="101"/>
              </w:rPr>
              <w:t>i</w:t>
            </w:r>
            <w:r w:rsidR="00BA5C74" w:rsidRPr="007A7E42">
              <w:rPr>
                <w:w w:val="101"/>
              </w:rPr>
              <w:t xml:space="preserve">n </w:t>
            </w:r>
            <w:r w:rsidR="00BA5C74" w:rsidRPr="007A7E42">
              <w:rPr>
                <w:spacing w:val="2"/>
              </w:rPr>
              <w:t>t</w:t>
            </w:r>
            <w:r w:rsidR="00BA5C74" w:rsidRPr="007A7E42">
              <w:rPr>
                <w:spacing w:val="5"/>
              </w:rPr>
              <w:t>r</w:t>
            </w:r>
            <w:r w:rsidR="00BA5C74" w:rsidRPr="007A7E42">
              <w:rPr>
                <w:spacing w:val="-14"/>
              </w:rPr>
              <w:t>i</w:t>
            </w:r>
            <w:r w:rsidR="00BA5C74" w:rsidRPr="007A7E42">
              <w:t>azo</w:t>
            </w:r>
            <w:r w:rsidR="00BA5C74" w:rsidRPr="007A7E42">
              <w:rPr>
                <w:spacing w:val="-14"/>
              </w:rPr>
              <w:t>l</w:t>
            </w:r>
            <w:r w:rsidR="00BA5C74" w:rsidRPr="007A7E42">
              <w:rPr>
                <w:spacing w:val="-4"/>
              </w:rPr>
              <w:t>a</w:t>
            </w:r>
            <w:r w:rsidR="00BA5C74" w:rsidRPr="007A7E42">
              <w:rPr>
                <w:spacing w:val="2"/>
              </w:rPr>
              <w:t>m</w:t>
            </w:r>
            <w:r w:rsidR="00BA5C74" w:rsidRPr="007A7E42">
              <w:t>a</w:t>
            </w:r>
            <w:r w:rsidR="00BA5C74" w:rsidRPr="007A7E42">
              <w:rPr>
                <w:spacing w:val="14"/>
              </w:rPr>
              <w:t xml:space="preserve"> </w:t>
            </w:r>
            <w:r w:rsidR="00BA5C74" w:rsidRPr="007A7E42">
              <w:t>v</w:t>
            </w:r>
            <w:r w:rsidR="00BA5C74" w:rsidRPr="007A7E42">
              <w:rPr>
                <w:spacing w:val="10"/>
              </w:rPr>
              <w:t xml:space="preserve"> </w:t>
            </w:r>
            <w:r w:rsidR="00BA5C74" w:rsidRPr="007A7E42">
              <w:t>p</w:t>
            </w:r>
            <w:r w:rsidR="00BA5C74" w:rsidRPr="007A7E42">
              <w:rPr>
                <w:spacing w:val="-14"/>
              </w:rPr>
              <w:t>l</w:t>
            </w:r>
            <w:r w:rsidR="00BA5C74" w:rsidRPr="007A7E42">
              <w:t>az</w:t>
            </w:r>
            <w:r w:rsidR="00BA5C74" w:rsidRPr="007A7E42">
              <w:rPr>
                <w:spacing w:val="2"/>
              </w:rPr>
              <w:t>m</w:t>
            </w:r>
            <w:r w:rsidR="00BA5C74" w:rsidRPr="007A7E42">
              <w:rPr>
                <w:spacing w:val="-14"/>
              </w:rPr>
              <w:t>i</w:t>
            </w:r>
            <w:r w:rsidR="00BA5C74" w:rsidRPr="007A7E42">
              <w:t xml:space="preserve">. </w:t>
            </w:r>
            <w:r w:rsidR="00BA5C74" w:rsidRPr="007A7E42">
              <w:rPr>
                <w:spacing w:val="-9"/>
              </w:rPr>
              <w:t>Z</w:t>
            </w:r>
            <w:r w:rsidR="00BA5C74" w:rsidRPr="007A7E42">
              <w:rPr>
                <w:spacing w:val="-4"/>
              </w:rPr>
              <w:t>a</w:t>
            </w:r>
            <w:r w:rsidR="00BA5C74" w:rsidRPr="007A7E42">
              <w:rPr>
                <w:spacing w:val="5"/>
              </w:rPr>
              <w:t>r</w:t>
            </w:r>
            <w:r w:rsidR="00BA5C74" w:rsidRPr="007A7E42">
              <w:rPr>
                <w:spacing w:val="-4"/>
              </w:rPr>
              <w:t>a</w:t>
            </w:r>
            <w:r w:rsidR="00BA5C74" w:rsidRPr="007A7E42">
              <w:t>di</w:t>
            </w:r>
            <w:r w:rsidR="00BA5C74" w:rsidRPr="007A7E42">
              <w:rPr>
                <w:spacing w:val="1"/>
              </w:rPr>
              <w:t xml:space="preserve"> </w:t>
            </w:r>
            <w:r w:rsidR="00BA5C74" w:rsidRPr="007A7E42">
              <w:rPr>
                <w:spacing w:val="2"/>
              </w:rPr>
              <w:t>t</w:t>
            </w:r>
            <w:r w:rsidR="00BA5C74" w:rsidRPr="007A7E42">
              <w:t>ega</w:t>
            </w:r>
            <w:r>
              <w:rPr>
                <w:spacing w:val="-9"/>
              </w:rPr>
              <w:t xml:space="preserve"> obstaja</w:t>
            </w:r>
            <w:r w:rsidR="00BA5C74" w:rsidRPr="007A7E42">
              <w:rPr>
                <w:spacing w:val="-6"/>
              </w:rPr>
              <w:t xml:space="preserve"> </w:t>
            </w:r>
            <w:r w:rsidR="00BA5C74" w:rsidRPr="007A7E42">
              <w:t>v</w:t>
            </w:r>
            <w:r w:rsidR="00BA5C74" w:rsidRPr="007A7E42">
              <w:rPr>
                <w:spacing w:val="-4"/>
              </w:rPr>
              <w:t>e</w:t>
            </w:r>
            <w:r w:rsidR="00BA5C74" w:rsidRPr="007A7E42">
              <w:rPr>
                <w:spacing w:val="13"/>
              </w:rPr>
              <w:t>č</w:t>
            </w:r>
            <w:r w:rsidR="00BA5C74" w:rsidRPr="007A7E42">
              <w:rPr>
                <w:spacing w:val="-14"/>
              </w:rPr>
              <w:t>j</w:t>
            </w:r>
            <w:r w:rsidR="00BA5C74" w:rsidRPr="007A7E42">
              <w:t>e</w:t>
            </w:r>
            <w:r w:rsidR="00BA5C74" w:rsidRPr="007A7E42">
              <w:rPr>
                <w:spacing w:val="11"/>
              </w:rPr>
              <w:t xml:space="preserve"> </w:t>
            </w:r>
            <w:r w:rsidR="00BA5C74" w:rsidRPr="007A7E42">
              <w:rPr>
                <w:spacing w:val="2"/>
                <w:w w:val="101"/>
              </w:rPr>
              <w:t>t</w:t>
            </w:r>
            <w:r w:rsidR="00BA5C74" w:rsidRPr="007A7E42">
              <w:rPr>
                <w:w w:val="101"/>
              </w:rPr>
              <w:t>veg</w:t>
            </w:r>
            <w:r w:rsidR="00BA5C74" w:rsidRPr="007A7E42">
              <w:rPr>
                <w:spacing w:val="-4"/>
                <w:w w:val="101"/>
              </w:rPr>
              <w:t>a</w:t>
            </w:r>
            <w:r w:rsidR="00BA5C74" w:rsidRPr="007A7E42">
              <w:rPr>
                <w:w w:val="101"/>
              </w:rPr>
              <w:t>n</w:t>
            </w:r>
            <w:r w:rsidR="00BA5C74" w:rsidRPr="007A7E42">
              <w:rPr>
                <w:spacing w:val="-14"/>
                <w:w w:val="101"/>
              </w:rPr>
              <w:t>j</w:t>
            </w:r>
            <w:r w:rsidR="00BA5C74" w:rsidRPr="007A7E42">
              <w:rPr>
                <w:w w:val="101"/>
              </w:rPr>
              <w:t xml:space="preserve">e skrajne </w:t>
            </w:r>
            <w:r w:rsidR="00BA5C74" w:rsidRPr="007A7E42">
              <w:rPr>
                <w:spacing w:val="9"/>
              </w:rPr>
              <w:t>s</w:t>
            </w:r>
            <w:r w:rsidR="00BA5C74" w:rsidRPr="007A7E42">
              <w:t>ed</w:t>
            </w:r>
            <w:r w:rsidR="00BA5C74" w:rsidRPr="007A7E42">
              <w:rPr>
                <w:spacing w:val="-4"/>
              </w:rPr>
              <w:t>a</w:t>
            </w:r>
            <w:r w:rsidR="00BA5C74" w:rsidRPr="007A7E42">
              <w:rPr>
                <w:spacing w:val="13"/>
              </w:rPr>
              <w:t>c</w:t>
            </w:r>
            <w:r w:rsidR="00BA5C74" w:rsidRPr="007A7E42">
              <w:rPr>
                <w:spacing w:val="-14"/>
              </w:rPr>
              <w:t>ij</w:t>
            </w:r>
            <w:r w:rsidR="00BA5C74" w:rsidRPr="007A7E42">
              <w:t>e</w:t>
            </w:r>
            <w:r w:rsidR="00BA5C74" w:rsidRPr="007A7E42">
              <w:rPr>
                <w:spacing w:val="13"/>
              </w:rPr>
              <w:t xml:space="preserve"> </w:t>
            </w:r>
            <w:r w:rsidR="00BA5C74" w:rsidRPr="007A7E42">
              <w:rPr>
                <w:spacing w:val="-14"/>
              </w:rPr>
              <w:t>i</w:t>
            </w:r>
            <w:r w:rsidR="00BA5C74" w:rsidRPr="007A7E42">
              <w:t>n</w:t>
            </w:r>
            <w:r w:rsidR="00BA5C74" w:rsidRPr="007A7E42">
              <w:rPr>
                <w:spacing w:val="11"/>
              </w:rPr>
              <w:t xml:space="preserve"> </w:t>
            </w:r>
            <w:r w:rsidR="00BA5C74" w:rsidRPr="007A7E42">
              <w:t>dep</w:t>
            </w:r>
            <w:r w:rsidR="00BA5C74" w:rsidRPr="007A7E42">
              <w:rPr>
                <w:spacing w:val="5"/>
              </w:rPr>
              <w:t>r</w:t>
            </w:r>
            <w:r w:rsidR="00BA5C74" w:rsidRPr="007A7E42">
              <w:t>e</w:t>
            </w:r>
            <w:r w:rsidR="00BA5C74" w:rsidRPr="007A7E42">
              <w:rPr>
                <w:spacing w:val="9"/>
              </w:rPr>
              <w:t>s</w:t>
            </w:r>
            <w:r w:rsidR="00BA5C74" w:rsidRPr="007A7E42">
              <w:rPr>
                <w:spacing w:val="-14"/>
              </w:rPr>
              <w:t>ij</w:t>
            </w:r>
            <w:r w:rsidR="00BA5C74" w:rsidRPr="007A7E42">
              <w:t>e</w:t>
            </w:r>
            <w:r w:rsidR="00BA5C74" w:rsidRPr="007A7E42">
              <w:rPr>
                <w:spacing w:val="14"/>
              </w:rPr>
              <w:t xml:space="preserve"> </w:t>
            </w:r>
            <w:r w:rsidR="00BA5C74" w:rsidRPr="007A7E42">
              <w:t>d</w:t>
            </w:r>
            <w:r w:rsidR="00BA5C74" w:rsidRPr="007A7E42">
              <w:rPr>
                <w:spacing w:val="-14"/>
              </w:rPr>
              <w:t>i</w:t>
            </w:r>
            <w:r w:rsidR="00BA5C74" w:rsidRPr="007A7E42">
              <w:t>han</w:t>
            </w:r>
            <w:r w:rsidR="00BA5C74" w:rsidRPr="007A7E42">
              <w:rPr>
                <w:spacing w:val="-14"/>
              </w:rPr>
              <w:t>j</w:t>
            </w:r>
            <w:r w:rsidR="00BA5C74" w:rsidRPr="007A7E42">
              <w:t>a</w:t>
            </w:r>
            <w:r w:rsidR="00BA5C74" w:rsidRPr="007A7E42">
              <w:rPr>
                <w:spacing w:val="27"/>
              </w:rPr>
              <w:t xml:space="preserve"> </w:t>
            </w:r>
            <w:r w:rsidR="00BA5C74" w:rsidRPr="007A7E42">
              <w:rPr>
                <w:spacing w:val="-4"/>
              </w:rPr>
              <w:t>z</w:t>
            </w:r>
            <w:r w:rsidR="00BA5C74" w:rsidRPr="007A7E42">
              <w:t>a</w:t>
            </w:r>
            <w:r w:rsidR="00BA5C74" w:rsidRPr="007A7E42">
              <w:rPr>
                <w:spacing w:val="5"/>
              </w:rPr>
              <w:t>r</w:t>
            </w:r>
            <w:r w:rsidR="00BA5C74" w:rsidRPr="007A7E42">
              <w:rPr>
                <w:spacing w:val="-4"/>
              </w:rPr>
              <w:t>a</w:t>
            </w:r>
            <w:r w:rsidR="00BA5C74" w:rsidRPr="007A7E42">
              <w:t xml:space="preserve">di </w:t>
            </w:r>
            <w:r w:rsidR="00BA5C74" w:rsidRPr="007A7E42">
              <w:rPr>
                <w:spacing w:val="2"/>
                <w:w w:val="101"/>
              </w:rPr>
              <w:t>t</w:t>
            </w:r>
            <w:r w:rsidR="00BA5C74" w:rsidRPr="007A7E42">
              <w:rPr>
                <w:w w:val="101"/>
              </w:rPr>
              <w:t>eh zd</w:t>
            </w:r>
            <w:r w:rsidR="00BA5C74" w:rsidRPr="007A7E42">
              <w:rPr>
                <w:spacing w:val="5"/>
                <w:w w:val="101"/>
              </w:rPr>
              <w:t>r</w:t>
            </w:r>
            <w:r w:rsidR="00BA5C74" w:rsidRPr="007A7E42">
              <w:rPr>
                <w:w w:val="101"/>
              </w:rPr>
              <w:t>av</w:t>
            </w:r>
            <w:r w:rsidR="00BA5C74" w:rsidRPr="007A7E42">
              <w:rPr>
                <w:spacing w:val="-14"/>
                <w:w w:val="101"/>
              </w:rPr>
              <w:t>il.</w:t>
            </w:r>
            <w:r w:rsidR="00E866AE" w:rsidRPr="007A7E42">
              <w:rPr>
                <w:spacing w:val="-9"/>
              </w:rPr>
              <w:t xml:space="preserve"> </w:t>
            </w:r>
            <w:r w:rsidR="00BA5C74" w:rsidRPr="007A7E42">
              <w:rPr>
                <w:spacing w:val="-9"/>
              </w:rPr>
              <w:t>Z</w:t>
            </w:r>
            <w:r w:rsidR="00BA5C74" w:rsidRPr="007A7E42">
              <w:t>a</w:t>
            </w:r>
            <w:r w:rsidR="00E866AE" w:rsidRPr="007A7E42">
              <w:rPr>
                <w:spacing w:val="8"/>
              </w:rPr>
              <w:t> </w:t>
            </w:r>
            <w:r w:rsidR="00BA5C74" w:rsidRPr="007A7E42">
              <w:t>p</w:t>
            </w:r>
            <w:r w:rsidR="00BA5C74" w:rsidRPr="007A7E42">
              <w:rPr>
                <w:spacing w:val="5"/>
              </w:rPr>
              <w:t>r</w:t>
            </w:r>
            <w:r w:rsidR="00BA5C74" w:rsidRPr="007A7E42">
              <w:rPr>
                <w:spacing w:val="-4"/>
              </w:rPr>
              <w:t>e</w:t>
            </w:r>
            <w:r w:rsidR="00BA5C74" w:rsidRPr="007A7E42">
              <w:t>v</w:t>
            </w:r>
            <w:r w:rsidR="00BA5C74" w:rsidRPr="007A7E42">
              <w:rPr>
                <w:spacing w:val="-14"/>
              </w:rPr>
              <w:t>i</w:t>
            </w:r>
            <w:r w:rsidR="00BA5C74" w:rsidRPr="007A7E42">
              <w:t>dno</w:t>
            </w:r>
            <w:r w:rsidR="00BA5C74" w:rsidRPr="007A7E42">
              <w:rPr>
                <w:spacing w:val="9"/>
              </w:rPr>
              <w:t>s</w:t>
            </w:r>
            <w:r w:rsidR="00BA5C74" w:rsidRPr="007A7E42">
              <w:rPr>
                <w:spacing w:val="2"/>
              </w:rPr>
              <w:t>t</w:t>
            </w:r>
            <w:r w:rsidR="00BA5C74" w:rsidRPr="007A7E42">
              <w:t>ne</w:t>
            </w:r>
            <w:r w:rsidR="00BA5C74" w:rsidRPr="007A7E42">
              <w:rPr>
                <w:spacing w:val="1"/>
              </w:rPr>
              <w:t xml:space="preserve"> </w:t>
            </w:r>
            <w:r w:rsidR="00BA5C74" w:rsidRPr="007A7E42">
              <w:t>uk</w:t>
            </w:r>
            <w:r w:rsidR="00BA5C74" w:rsidRPr="007A7E42">
              <w:rPr>
                <w:spacing w:val="5"/>
              </w:rPr>
              <w:t>r</w:t>
            </w:r>
            <w:r w:rsidR="00BA5C74" w:rsidRPr="007A7E42">
              <w:t>epe</w:t>
            </w:r>
            <w:r w:rsidR="00BA5C74" w:rsidRPr="007A7E42">
              <w:rPr>
                <w:spacing w:val="-5"/>
              </w:rPr>
              <w:t xml:space="preserve"> </w:t>
            </w:r>
            <w:r w:rsidR="00BA5C74" w:rsidRPr="007A7E42">
              <w:t>p</w:t>
            </w:r>
            <w:r w:rsidR="00BA5C74" w:rsidRPr="007A7E42">
              <w:rPr>
                <w:spacing w:val="5"/>
              </w:rPr>
              <w:t>r</w:t>
            </w:r>
            <w:r w:rsidR="00BA5C74" w:rsidRPr="007A7E42">
              <w:t>i</w:t>
            </w:r>
            <w:r w:rsidR="00BA5C74" w:rsidRPr="007A7E42">
              <w:rPr>
                <w:spacing w:val="-19"/>
              </w:rPr>
              <w:t xml:space="preserve"> </w:t>
            </w:r>
            <w:r w:rsidR="00BA5C74" w:rsidRPr="007A7E42">
              <w:t>pa</w:t>
            </w:r>
            <w:r w:rsidR="00BA5C74" w:rsidRPr="007A7E42">
              <w:rPr>
                <w:spacing w:val="5"/>
              </w:rPr>
              <w:t>r</w:t>
            </w:r>
            <w:r w:rsidR="00BA5C74" w:rsidRPr="007A7E42">
              <w:t>en</w:t>
            </w:r>
            <w:r w:rsidR="00BA5C74" w:rsidRPr="007A7E42">
              <w:rPr>
                <w:spacing w:val="2"/>
              </w:rPr>
              <w:t>t</w:t>
            </w:r>
            <w:r w:rsidR="00BA5C74" w:rsidRPr="007A7E42">
              <w:t>e</w:t>
            </w:r>
            <w:r w:rsidR="00BA5C74" w:rsidRPr="007A7E42">
              <w:rPr>
                <w:spacing w:val="5"/>
              </w:rPr>
              <w:t>r</w:t>
            </w:r>
            <w:r w:rsidR="00BA5C74" w:rsidRPr="007A7E42">
              <w:rPr>
                <w:spacing w:val="-4"/>
              </w:rPr>
              <w:t>a</w:t>
            </w:r>
            <w:r w:rsidR="00BA5C74" w:rsidRPr="007A7E42">
              <w:rPr>
                <w:spacing w:val="-14"/>
              </w:rPr>
              <w:t>l</w:t>
            </w:r>
            <w:r w:rsidR="00BA5C74" w:rsidRPr="007A7E42">
              <w:t>ni</w:t>
            </w:r>
            <w:r w:rsidR="00BA5C74" w:rsidRPr="007A7E42">
              <w:rPr>
                <w:spacing w:val="5"/>
              </w:rPr>
              <w:t xml:space="preserve"> </w:t>
            </w:r>
            <w:r w:rsidR="00BA5C74" w:rsidRPr="007A7E42">
              <w:rPr>
                <w:w w:val="101"/>
              </w:rPr>
              <w:t>upo</w:t>
            </w:r>
            <w:r w:rsidR="00BA5C74" w:rsidRPr="007A7E42">
              <w:rPr>
                <w:spacing w:val="5"/>
                <w:w w:val="101"/>
              </w:rPr>
              <w:t>r</w:t>
            </w:r>
            <w:r w:rsidR="00BA5C74" w:rsidRPr="007A7E42">
              <w:rPr>
                <w:w w:val="101"/>
              </w:rPr>
              <w:t xml:space="preserve">abi </w:t>
            </w:r>
            <w:r w:rsidR="00BA5C74" w:rsidRPr="007A7E42">
              <w:rPr>
                <w:spacing w:val="2"/>
              </w:rPr>
              <w:t>m</w:t>
            </w:r>
            <w:r w:rsidR="00BA5C74" w:rsidRPr="007A7E42">
              <w:rPr>
                <w:spacing w:val="-14"/>
              </w:rPr>
              <w:t>i</w:t>
            </w:r>
            <w:r w:rsidR="00BA5C74" w:rsidRPr="007A7E42">
              <w:t>da</w:t>
            </w:r>
            <w:r w:rsidR="00BA5C74" w:rsidRPr="007A7E42">
              <w:rPr>
                <w:spacing w:val="-4"/>
              </w:rPr>
              <w:t>z</w:t>
            </w:r>
            <w:r w:rsidR="00BA5C74" w:rsidRPr="007A7E42">
              <w:t>o</w:t>
            </w:r>
            <w:r w:rsidR="00BA5C74" w:rsidRPr="007A7E42">
              <w:rPr>
                <w:spacing w:val="-14"/>
              </w:rPr>
              <w:t>l</w:t>
            </w:r>
            <w:r w:rsidR="00BA5C74" w:rsidRPr="007A7E42">
              <w:t>a</w:t>
            </w:r>
            <w:r w:rsidR="00BA5C74" w:rsidRPr="007A7E42">
              <w:rPr>
                <w:spacing w:val="2"/>
              </w:rPr>
              <w:t>m</w:t>
            </w:r>
            <w:r w:rsidR="00BA5C74" w:rsidRPr="007A7E42">
              <w:t>a</w:t>
            </w:r>
            <w:r w:rsidR="00BA5C74" w:rsidRPr="007A7E42">
              <w:rPr>
                <w:spacing w:val="33"/>
              </w:rPr>
              <w:t xml:space="preserve"> </w:t>
            </w:r>
            <w:r w:rsidR="00BA5C74" w:rsidRPr="007A7E42">
              <w:t>g</w:t>
            </w:r>
            <w:r w:rsidR="00BA5C74" w:rsidRPr="007A7E42">
              <w:rPr>
                <w:spacing w:val="-14"/>
              </w:rPr>
              <w:t>l</w:t>
            </w:r>
            <w:r w:rsidR="00BA5C74" w:rsidRPr="007A7E42">
              <w:t>e</w:t>
            </w:r>
            <w:r w:rsidR="00BA5C74" w:rsidRPr="007A7E42">
              <w:rPr>
                <w:spacing w:val="-14"/>
              </w:rPr>
              <w:t>j</w:t>
            </w:r>
            <w:r w:rsidR="00BA5C74" w:rsidRPr="007A7E42">
              <w:rPr>
                <w:spacing w:val="2"/>
              </w:rPr>
              <w:t>t</w:t>
            </w:r>
            <w:r w:rsidR="00BA5C74" w:rsidRPr="007A7E42">
              <w:t>e</w:t>
            </w:r>
            <w:r w:rsidR="00BA5C74" w:rsidRPr="007A7E42">
              <w:rPr>
                <w:spacing w:val="27"/>
              </w:rPr>
              <w:t xml:space="preserve"> </w:t>
            </w:r>
            <w:r w:rsidR="00BA5C74" w:rsidRPr="007A7E42">
              <w:t>pog</w:t>
            </w:r>
            <w:r w:rsidR="00BA5C74" w:rsidRPr="007A7E42">
              <w:rPr>
                <w:spacing w:val="-14"/>
              </w:rPr>
              <w:t>l</w:t>
            </w:r>
            <w:r w:rsidR="00BA5C74" w:rsidRPr="007A7E42">
              <w:t>av</w:t>
            </w:r>
            <w:r w:rsidR="00BA5C74" w:rsidRPr="007A7E42">
              <w:rPr>
                <w:spacing w:val="-14"/>
              </w:rPr>
              <w:t>j</w:t>
            </w:r>
            <w:r w:rsidR="00BA5C74" w:rsidRPr="007A7E42">
              <w:t>e</w:t>
            </w:r>
            <w:r w:rsidR="00752189">
              <w:rPr>
                <w:spacing w:val="14"/>
              </w:rPr>
              <w:t> </w:t>
            </w:r>
            <w:r w:rsidR="00BA5C74" w:rsidRPr="007A7E42">
              <w:rPr>
                <w:w w:val="101"/>
              </w:rPr>
              <w:t>4</w:t>
            </w:r>
            <w:r w:rsidR="00BA5C74" w:rsidRPr="007A7E42">
              <w:rPr>
                <w:spacing w:val="8"/>
                <w:w w:val="101"/>
              </w:rPr>
              <w:t>.</w:t>
            </w:r>
            <w:r w:rsidR="00BA5C74" w:rsidRPr="007A7E42">
              <w:rPr>
                <w:w w:val="101"/>
              </w:rPr>
              <w:t>5</w:t>
            </w:r>
            <w:r w:rsidR="003C7E4E" w:rsidRPr="007A7E42">
              <w:rPr>
                <w:w w:val="101"/>
              </w:rPr>
              <w:t>.</w:t>
            </w:r>
          </w:p>
        </w:tc>
      </w:tr>
      <w:tr w:rsidR="00151703" w:rsidRPr="007A7E42" w14:paraId="1144B3EA" w14:textId="77777777" w:rsidTr="00DC5A51">
        <w:trPr>
          <w:cantSplit/>
        </w:trPr>
        <w:tc>
          <w:tcPr>
            <w:tcW w:w="9067" w:type="dxa"/>
            <w:gridSpan w:val="3"/>
            <w:shd w:val="clear" w:color="auto" w:fill="auto"/>
          </w:tcPr>
          <w:p w14:paraId="01D9880B" w14:textId="77777777" w:rsidR="00151703" w:rsidRPr="007A7E42" w:rsidRDefault="00BA5C74" w:rsidP="00F45606">
            <w:pPr>
              <w:keepNext/>
            </w:pPr>
            <w:r w:rsidRPr="007A7E42">
              <w:rPr>
                <w:b/>
                <w:bCs/>
                <w:spacing w:val="-22"/>
                <w:position w:val="-1"/>
              </w:rPr>
              <w:t>Z</w:t>
            </w:r>
            <w:r w:rsidRPr="007A7E42">
              <w:rPr>
                <w:b/>
                <w:bCs/>
                <w:spacing w:val="5"/>
                <w:position w:val="-1"/>
              </w:rPr>
              <w:t>m</w:t>
            </w:r>
            <w:r w:rsidRPr="007A7E42">
              <w:rPr>
                <w:b/>
                <w:bCs/>
                <w:position w:val="-1"/>
              </w:rPr>
              <w:t>a</w:t>
            </w:r>
            <w:r w:rsidRPr="007A7E42">
              <w:rPr>
                <w:b/>
                <w:bCs/>
                <w:spacing w:val="3"/>
                <w:position w:val="-1"/>
              </w:rPr>
              <w:t>n</w:t>
            </w:r>
            <w:r w:rsidRPr="007A7E42">
              <w:rPr>
                <w:b/>
                <w:bCs/>
                <w:spacing w:val="-11"/>
                <w:position w:val="-1"/>
              </w:rPr>
              <w:t>j</w:t>
            </w:r>
            <w:r w:rsidRPr="007A7E42">
              <w:rPr>
                <w:b/>
                <w:bCs/>
                <w:spacing w:val="-7"/>
                <w:position w:val="-1"/>
              </w:rPr>
              <w:t>š</w:t>
            </w:r>
            <w:r w:rsidRPr="007A7E42">
              <w:rPr>
                <w:b/>
                <w:bCs/>
                <w:position w:val="-1"/>
              </w:rPr>
              <w:t>a</w:t>
            </w:r>
            <w:r w:rsidRPr="007A7E42">
              <w:rPr>
                <w:b/>
                <w:bCs/>
                <w:spacing w:val="3"/>
                <w:position w:val="-1"/>
              </w:rPr>
              <w:t>n</w:t>
            </w:r>
            <w:r w:rsidRPr="007A7E42">
              <w:rPr>
                <w:b/>
                <w:bCs/>
                <w:spacing w:val="-11"/>
                <w:position w:val="-1"/>
              </w:rPr>
              <w:t>j</w:t>
            </w:r>
            <w:r w:rsidRPr="007A7E42">
              <w:rPr>
                <w:b/>
                <w:bCs/>
                <w:position w:val="-1"/>
              </w:rPr>
              <w:t>e</w:t>
            </w:r>
            <w:r w:rsidRPr="007A7E42">
              <w:rPr>
                <w:b/>
                <w:bCs/>
                <w:spacing w:val="33"/>
                <w:position w:val="-1"/>
              </w:rPr>
              <w:t xml:space="preserve"> </w:t>
            </w:r>
            <w:r w:rsidRPr="007A7E42">
              <w:rPr>
                <w:b/>
                <w:bCs/>
                <w:w w:val="101"/>
                <w:position w:val="-1"/>
              </w:rPr>
              <w:t>k</w:t>
            </w:r>
            <w:r w:rsidRPr="007A7E42">
              <w:rPr>
                <w:b/>
                <w:bCs/>
                <w:spacing w:val="-36"/>
                <w:position w:val="-1"/>
              </w:rPr>
              <w:t xml:space="preserve"> </w:t>
            </w:r>
            <w:r w:rsidRPr="007A7E42">
              <w:rPr>
                <w:b/>
                <w:bCs/>
                <w:position w:val="-1"/>
              </w:rPr>
              <w:t>o</w:t>
            </w:r>
            <w:r w:rsidRPr="007A7E42">
              <w:rPr>
                <w:b/>
                <w:bCs/>
                <w:spacing w:val="3"/>
                <w:position w:val="-1"/>
              </w:rPr>
              <w:t>n</w:t>
            </w:r>
            <w:r w:rsidRPr="007A7E42">
              <w:rPr>
                <w:b/>
                <w:bCs/>
                <w:position w:val="-1"/>
              </w:rPr>
              <w:t>c</w:t>
            </w:r>
            <w:r w:rsidRPr="007A7E42">
              <w:rPr>
                <w:b/>
                <w:bCs/>
                <w:spacing w:val="13"/>
                <w:position w:val="-1"/>
              </w:rPr>
              <w:t>e</w:t>
            </w:r>
            <w:r w:rsidRPr="007A7E42">
              <w:rPr>
                <w:b/>
                <w:bCs/>
                <w:spacing w:val="3"/>
                <w:position w:val="-1"/>
              </w:rPr>
              <w:t>n</w:t>
            </w:r>
            <w:r w:rsidRPr="007A7E42">
              <w:rPr>
                <w:b/>
                <w:bCs/>
                <w:spacing w:val="-11"/>
                <w:position w:val="-1"/>
              </w:rPr>
              <w:t>t</w:t>
            </w:r>
            <w:r w:rsidRPr="007A7E42">
              <w:rPr>
                <w:b/>
                <w:bCs/>
                <w:position w:val="-1"/>
              </w:rPr>
              <w:t>rac</w:t>
            </w:r>
            <w:r w:rsidRPr="007A7E42">
              <w:rPr>
                <w:b/>
                <w:bCs/>
                <w:spacing w:val="2"/>
                <w:position w:val="-1"/>
              </w:rPr>
              <w:t>i</w:t>
            </w:r>
            <w:r w:rsidRPr="007A7E42">
              <w:rPr>
                <w:b/>
                <w:bCs/>
                <w:spacing w:val="-11"/>
                <w:position w:val="-1"/>
              </w:rPr>
              <w:t>j</w:t>
            </w:r>
            <w:r w:rsidRPr="007A7E42">
              <w:rPr>
                <w:b/>
                <w:bCs/>
                <w:position w:val="-1"/>
              </w:rPr>
              <w:t>e</w:t>
            </w:r>
            <w:r w:rsidRPr="007A7E42">
              <w:rPr>
                <w:b/>
                <w:bCs/>
                <w:spacing w:val="17"/>
                <w:position w:val="-1"/>
              </w:rPr>
              <w:t xml:space="preserve"> </w:t>
            </w:r>
            <w:r w:rsidRPr="007A7E42">
              <w:rPr>
                <w:b/>
                <w:bCs/>
                <w:spacing w:val="-4"/>
                <w:position w:val="-1"/>
              </w:rPr>
              <w:t>z</w:t>
            </w:r>
            <w:r w:rsidRPr="007A7E42">
              <w:rPr>
                <w:b/>
                <w:bCs/>
                <w:spacing w:val="-13"/>
                <w:position w:val="-1"/>
              </w:rPr>
              <w:t>d</w:t>
            </w:r>
            <w:r w:rsidRPr="007A7E42">
              <w:rPr>
                <w:b/>
                <w:bCs/>
                <w:position w:val="-1"/>
              </w:rPr>
              <w:t>rav</w:t>
            </w:r>
            <w:r w:rsidRPr="007A7E42">
              <w:rPr>
                <w:b/>
                <w:bCs/>
                <w:spacing w:val="2"/>
                <w:position w:val="-1"/>
              </w:rPr>
              <w:t>il</w:t>
            </w:r>
            <w:r w:rsidRPr="007A7E42">
              <w:rPr>
                <w:b/>
                <w:bCs/>
                <w:position w:val="-1"/>
              </w:rPr>
              <w:t>a</w:t>
            </w:r>
            <w:r w:rsidRPr="007A7E42">
              <w:rPr>
                <w:b/>
                <w:bCs/>
                <w:spacing w:val="1"/>
                <w:position w:val="-1"/>
              </w:rPr>
              <w:t xml:space="preserve"> </w:t>
            </w:r>
            <w:r w:rsidRPr="007A7E42">
              <w:rPr>
                <w:b/>
                <w:bCs/>
                <w:position w:val="-1"/>
              </w:rPr>
              <w:t>z</w:t>
            </w:r>
            <w:r w:rsidRPr="007A7E42">
              <w:rPr>
                <w:b/>
                <w:bCs/>
                <w:spacing w:val="-9"/>
                <w:position w:val="-1"/>
              </w:rPr>
              <w:t xml:space="preserve"> </w:t>
            </w:r>
            <w:r w:rsidRPr="007A7E42">
              <w:rPr>
                <w:b/>
                <w:bCs/>
                <w:spacing w:val="2"/>
                <w:w w:val="101"/>
                <w:position w:val="-1"/>
              </w:rPr>
              <w:t>l</w:t>
            </w:r>
            <w:r w:rsidRPr="007A7E42">
              <w:rPr>
                <w:b/>
                <w:bCs/>
                <w:w w:val="101"/>
                <w:position w:val="-1"/>
              </w:rPr>
              <w:t>o</w:t>
            </w:r>
            <w:r w:rsidRPr="007A7E42">
              <w:rPr>
                <w:b/>
                <w:bCs/>
                <w:spacing w:val="-13"/>
                <w:w w:val="101"/>
                <w:position w:val="-1"/>
              </w:rPr>
              <w:t>p</w:t>
            </w:r>
            <w:r w:rsidRPr="007A7E42">
              <w:rPr>
                <w:b/>
                <w:bCs/>
                <w:spacing w:val="2"/>
                <w:w w:val="101"/>
                <w:position w:val="-1"/>
              </w:rPr>
              <w:t>i</w:t>
            </w:r>
            <w:r w:rsidRPr="007A7E42">
              <w:rPr>
                <w:b/>
                <w:bCs/>
                <w:spacing w:val="3"/>
                <w:w w:val="101"/>
                <w:position w:val="-1"/>
              </w:rPr>
              <w:t>n</w:t>
            </w:r>
            <w:r w:rsidRPr="007A7E42">
              <w:rPr>
                <w:b/>
                <w:bCs/>
                <w:w w:val="101"/>
                <w:position w:val="-1"/>
              </w:rPr>
              <w:t>av</w:t>
            </w:r>
            <w:r w:rsidRPr="007A7E42">
              <w:rPr>
                <w:b/>
                <w:bCs/>
                <w:spacing w:val="2"/>
                <w:w w:val="101"/>
                <w:position w:val="-1"/>
              </w:rPr>
              <w:t>i</w:t>
            </w:r>
            <w:r w:rsidRPr="007A7E42">
              <w:rPr>
                <w:b/>
                <w:bCs/>
                <w:w w:val="101"/>
                <w:position w:val="-1"/>
              </w:rPr>
              <w:t>r</w:t>
            </w:r>
            <w:r w:rsidRPr="007A7E42">
              <w:rPr>
                <w:b/>
                <w:bCs/>
                <w:spacing w:val="-11"/>
                <w:w w:val="101"/>
                <w:position w:val="-1"/>
              </w:rPr>
              <w:t>j</w:t>
            </w:r>
            <w:r w:rsidRPr="007A7E42">
              <w:rPr>
                <w:b/>
                <w:bCs/>
                <w:spacing w:val="13"/>
                <w:w w:val="101"/>
                <w:position w:val="-1"/>
              </w:rPr>
              <w:t>e</w:t>
            </w:r>
            <w:r w:rsidRPr="007A7E42">
              <w:rPr>
                <w:b/>
                <w:bCs/>
                <w:spacing w:val="5"/>
                <w:w w:val="101"/>
                <w:position w:val="-1"/>
              </w:rPr>
              <w:t>m</w:t>
            </w:r>
            <w:r w:rsidRPr="007A7E42">
              <w:rPr>
                <w:b/>
                <w:bCs/>
                <w:spacing w:val="2"/>
                <w:w w:val="101"/>
                <w:position w:val="-1"/>
              </w:rPr>
              <w:t>/</w:t>
            </w:r>
            <w:r w:rsidRPr="007A7E42">
              <w:rPr>
                <w:b/>
                <w:bCs/>
                <w:w w:val="101"/>
                <w:position w:val="-1"/>
              </w:rPr>
              <w:t>r</w:t>
            </w:r>
            <w:r w:rsidRPr="007A7E42">
              <w:rPr>
                <w:b/>
                <w:bCs/>
                <w:spacing w:val="2"/>
                <w:w w:val="101"/>
                <w:position w:val="-1"/>
              </w:rPr>
              <w:t>i</w:t>
            </w:r>
            <w:r w:rsidRPr="007A7E42">
              <w:rPr>
                <w:b/>
                <w:bCs/>
                <w:spacing w:val="-11"/>
                <w:w w:val="101"/>
                <w:position w:val="-1"/>
              </w:rPr>
              <w:t>t</w:t>
            </w:r>
            <w:r w:rsidRPr="007A7E42">
              <w:rPr>
                <w:b/>
                <w:bCs/>
                <w:w w:val="101"/>
                <w:position w:val="-1"/>
              </w:rPr>
              <w:t>o</w:t>
            </w:r>
            <w:r w:rsidRPr="007A7E42">
              <w:rPr>
                <w:b/>
                <w:bCs/>
                <w:spacing w:val="3"/>
                <w:w w:val="101"/>
                <w:position w:val="-1"/>
              </w:rPr>
              <w:t>n</w:t>
            </w:r>
            <w:r w:rsidRPr="007A7E42">
              <w:rPr>
                <w:b/>
                <w:bCs/>
                <w:w w:val="101"/>
                <w:position w:val="-1"/>
              </w:rPr>
              <w:t>av</w:t>
            </w:r>
            <w:r w:rsidRPr="007A7E42">
              <w:rPr>
                <w:b/>
                <w:bCs/>
                <w:spacing w:val="-14"/>
                <w:w w:val="101"/>
                <w:position w:val="-1"/>
              </w:rPr>
              <w:t>i</w:t>
            </w:r>
            <w:r w:rsidRPr="007A7E42">
              <w:rPr>
                <w:b/>
                <w:bCs/>
                <w:w w:val="101"/>
                <w:position w:val="-1"/>
              </w:rPr>
              <w:t>r</w:t>
            </w:r>
            <w:r w:rsidRPr="007A7E42">
              <w:rPr>
                <w:b/>
                <w:bCs/>
                <w:spacing w:val="-11"/>
                <w:w w:val="101"/>
                <w:position w:val="-1"/>
              </w:rPr>
              <w:t>j</w:t>
            </w:r>
            <w:r w:rsidRPr="007A7E42">
              <w:rPr>
                <w:b/>
                <w:bCs/>
                <w:spacing w:val="13"/>
                <w:w w:val="101"/>
                <w:position w:val="-1"/>
              </w:rPr>
              <w:t>e</w:t>
            </w:r>
            <w:r w:rsidRPr="007A7E42">
              <w:rPr>
                <w:b/>
                <w:bCs/>
                <w:w w:val="101"/>
                <w:position w:val="-1"/>
              </w:rPr>
              <w:t>m</w:t>
            </w:r>
          </w:p>
        </w:tc>
      </w:tr>
      <w:tr w:rsidR="00151703" w:rsidRPr="007A7E42" w14:paraId="558CCE35" w14:textId="77777777" w:rsidTr="00DC5A51">
        <w:trPr>
          <w:cantSplit/>
        </w:trPr>
        <w:tc>
          <w:tcPr>
            <w:tcW w:w="1696" w:type="dxa"/>
            <w:shd w:val="clear" w:color="auto" w:fill="auto"/>
          </w:tcPr>
          <w:p w14:paraId="13B6C80B" w14:textId="77777777" w:rsidR="00BA5C74" w:rsidRPr="007A7E42" w:rsidRDefault="00BA5C74" w:rsidP="00F45606">
            <w:r w:rsidRPr="007A7E42">
              <w:rPr>
                <w:spacing w:val="-9"/>
              </w:rPr>
              <w:t>Z</w:t>
            </w:r>
            <w:r w:rsidRPr="007A7E42">
              <w:t>d</w:t>
            </w:r>
            <w:r w:rsidRPr="007A7E42">
              <w:rPr>
                <w:spacing w:val="5"/>
              </w:rPr>
              <w:t>r</w:t>
            </w:r>
            <w:r w:rsidRPr="007A7E42">
              <w:rPr>
                <w:spacing w:val="-4"/>
              </w:rPr>
              <w:t>a</w:t>
            </w:r>
            <w:r w:rsidRPr="007A7E42">
              <w:t>v</w:t>
            </w:r>
            <w:r w:rsidRPr="007A7E42">
              <w:rPr>
                <w:spacing w:val="-14"/>
              </w:rPr>
              <w:t>il</w:t>
            </w:r>
            <w:r w:rsidRPr="007A7E42">
              <w:t>a</w:t>
            </w:r>
            <w:r w:rsidRPr="007A7E42">
              <w:rPr>
                <w:spacing w:val="29"/>
              </w:rPr>
              <w:t xml:space="preserve"> </w:t>
            </w:r>
            <w:r w:rsidRPr="007A7E42">
              <w:rPr>
                <w:spacing w:val="5"/>
                <w:w w:val="101"/>
              </w:rPr>
              <w:t>r</w:t>
            </w:r>
            <w:r w:rsidRPr="007A7E42">
              <w:rPr>
                <w:spacing w:val="-4"/>
                <w:w w:val="101"/>
              </w:rPr>
              <w:t>a</w:t>
            </w:r>
            <w:r w:rsidRPr="007A7E42">
              <w:rPr>
                <w:spacing w:val="9"/>
                <w:w w:val="101"/>
              </w:rPr>
              <w:t>s</w:t>
            </w:r>
            <w:r w:rsidRPr="007A7E42">
              <w:rPr>
                <w:spacing w:val="2"/>
                <w:w w:val="101"/>
              </w:rPr>
              <w:t>t</w:t>
            </w:r>
            <w:r w:rsidRPr="007A7E42">
              <w:rPr>
                <w:spacing w:val="-14"/>
                <w:w w:val="101"/>
              </w:rPr>
              <w:t>li</w:t>
            </w:r>
            <w:r w:rsidRPr="007A7E42">
              <w:rPr>
                <w:w w:val="101"/>
              </w:rPr>
              <w:t>n</w:t>
            </w:r>
            <w:r w:rsidRPr="007A7E42">
              <w:rPr>
                <w:spacing w:val="9"/>
                <w:w w:val="101"/>
              </w:rPr>
              <w:t>s</w:t>
            </w:r>
            <w:r w:rsidRPr="007A7E42">
              <w:rPr>
                <w:w w:val="101"/>
              </w:rPr>
              <w:t>k</w:t>
            </w:r>
            <w:r w:rsidRPr="007A7E42">
              <w:rPr>
                <w:spacing w:val="-4"/>
                <w:w w:val="101"/>
              </w:rPr>
              <w:t>e</w:t>
            </w:r>
            <w:r w:rsidRPr="007A7E42">
              <w:rPr>
                <w:w w:val="101"/>
              </w:rPr>
              <w:t xml:space="preserve">ga </w:t>
            </w:r>
            <w:r w:rsidRPr="007A7E42">
              <w:rPr>
                <w:spacing w:val="-14"/>
                <w:w w:val="101"/>
              </w:rPr>
              <w:t>i</w:t>
            </w:r>
            <w:r w:rsidRPr="007A7E42">
              <w:rPr>
                <w:w w:val="101"/>
              </w:rPr>
              <w:t>zvo</w:t>
            </w:r>
            <w:r w:rsidRPr="007A7E42">
              <w:rPr>
                <w:spacing w:val="5"/>
                <w:w w:val="101"/>
              </w:rPr>
              <w:t>r</w:t>
            </w:r>
            <w:r w:rsidRPr="007A7E42">
              <w:rPr>
                <w:w w:val="101"/>
              </w:rPr>
              <w:t>a</w:t>
            </w:r>
          </w:p>
          <w:p w14:paraId="662502AB" w14:textId="77777777" w:rsidR="00151703" w:rsidRPr="007A7E42" w:rsidRDefault="00151703" w:rsidP="00F45606"/>
        </w:tc>
        <w:tc>
          <w:tcPr>
            <w:tcW w:w="2331" w:type="dxa"/>
            <w:shd w:val="clear" w:color="auto" w:fill="auto"/>
          </w:tcPr>
          <w:p w14:paraId="34E44E90" w14:textId="77777777" w:rsidR="00151703" w:rsidRPr="007A7E42" w:rsidRDefault="00BA5C74" w:rsidP="00F45606">
            <w:r w:rsidRPr="007A7E42">
              <w:rPr>
                <w:spacing w:val="3"/>
              </w:rPr>
              <w:t>Š</w:t>
            </w:r>
            <w:r w:rsidRPr="007A7E42">
              <w:t>en</w:t>
            </w:r>
            <w:r w:rsidRPr="007A7E42">
              <w:rPr>
                <w:spacing w:val="2"/>
              </w:rPr>
              <w:t>t</w:t>
            </w:r>
            <w:r w:rsidRPr="007A7E42">
              <w:rPr>
                <w:spacing w:val="-14"/>
              </w:rPr>
              <w:t>j</w:t>
            </w:r>
            <w:r w:rsidRPr="007A7E42">
              <w:t>an</w:t>
            </w:r>
            <w:r w:rsidRPr="007A7E42">
              <w:rPr>
                <w:spacing w:val="-4"/>
              </w:rPr>
              <w:t>ž</w:t>
            </w:r>
            <w:r w:rsidRPr="007A7E42">
              <w:t>evka</w:t>
            </w:r>
          </w:p>
        </w:tc>
        <w:tc>
          <w:tcPr>
            <w:tcW w:w="5040" w:type="dxa"/>
            <w:shd w:val="clear" w:color="auto" w:fill="auto"/>
          </w:tcPr>
          <w:p w14:paraId="35A6A821" w14:textId="62D3837D" w:rsidR="00151703" w:rsidRPr="007A7E42" w:rsidRDefault="00BA5C74" w:rsidP="00F45606">
            <w:r w:rsidRPr="007A7E42">
              <w:rPr>
                <w:spacing w:val="-9"/>
              </w:rPr>
              <w:t>Z</w:t>
            </w:r>
            <w:r w:rsidRPr="007A7E42">
              <w:t>d</w:t>
            </w:r>
            <w:r w:rsidRPr="007A7E42">
              <w:rPr>
                <w:spacing w:val="5"/>
              </w:rPr>
              <w:t>r</w:t>
            </w:r>
            <w:r w:rsidRPr="007A7E42">
              <w:rPr>
                <w:spacing w:val="-4"/>
              </w:rPr>
              <w:t>a</w:t>
            </w:r>
            <w:r w:rsidRPr="007A7E42">
              <w:t>v</w:t>
            </w:r>
            <w:r w:rsidRPr="007A7E42">
              <w:rPr>
                <w:spacing w:val="-14"/>
              </w:rPr>
              <w:t>il</w:t>
            </w:r>
            <w:r w:rsidRPr="007A7E42">
              <w:t>a</w:t>
            </w:r>
            <w:r w:rsidRPr="007A7E42">
              <w:rPr>
                <w:spacing w:val="29"/>
              </w:rPr>
              <w:t xml:space="preserve"> </w:t>
            </w:r>
            <w:r w:rsidRPr="007A7E42">
              <w:rPr>
                <w:spacing w:val="5"/>
              </w:rPr>
              <w:t>r</w:t>
            </w:r>
            <w:r w:rsidRPr="007A7E42">
              <w:rPr>
                <w:spacing w:val="-4"/>
              </w:rPr>
              <w:t>a</w:t>
            </w:r>
            <w:r w:rsidRPr="007A7E42">
              <w:rPr>
                <w:spacing w:val="9"/>
              </w:rPr>
              <w:t>s</w:t>
            </w:r>
            <w:r w:rsidRPr="007A7E42">
              <w:rPr>
                <w:spacing w:val="2"/>
              </w:rPr>
              <w:t>t</w:t>
            </w:r>
            <w:r w:rsidRPr="007A7E42">
              <w:rPr>
                <w:spacing w:val="-14"/>
              </w:rPr>
              <w:t>li</w:t>
            </w:r>
            <w:r w:rsidRPr="007A7E42">
              <w:t>n</w:t>
            </w:r>
            <w:r w:rsidRPr="007A7E42">
              <w:rPr>
                <w:spacing w:val="9"/>
              </w:rPr>
              <w:t>s</w:t>
            </w:r>
            <w:r w:rsidRPr="007A7E42">
              <w:t>k</w:t>
            </w:r>
            <w:r w:rsidRPr="007A7E42">
              <w:rPr>
                <w:spacing w:val="-4"/>
              </w:rPr>
              <w:t>e</w:t>
            </w:r>
            <w:r w:rsidRPr="007A7E42">
              <w:t>ga</w:t>
            </w:r>
            <w:r w:rsidRPr="007A7E42">
              <w:rPr>
                <w:spacing w:val="1"/>
              </w:rPr>
              <w:t xml:space="preserve"> </w:t>
            </w:r>
            <w:r w:rsidRPr="007A7E42">
              <w:rPr>
                <w:spacing w:val="-14"/>
              </w:rPr>
              <w:t>i</w:t>
            </w:r>
            <w:r w:rsidRPr="007A7E42">
              <w:t>zvo</w:t>
            </w:r>
            <w:r w:rsidRPr="007A7E42">
              <w:rPr>
                <w:spacing w:val="5"/>
              </w:rPr>
              <w:t>r</w:t>
            </w:r>
            <w:r w:rsidRPr="007A7E42">
              <w:t>a,</w:t>
            </w:r>
            <w:r w:rsidRPr="007A7E42">
              <w:rPr>
                <w:spacing w:val="7"/>
              </w:rPr>
              <w:t xml:space="preserve"> </w:t>
            </w:r>
            <w:r w:rsidRPr="007A7E42">
              <w:t xml:space="preserve">ki </w:t>
            </w:r>
            <w:r w:rsidRPr="007A7E42">
              <w:rPr>
                <w:w w:val="101"/>
              </w:rPr>
              <w:t>v</w:t>
            </w:r>
            <w:r w:rsidRPr="007A7E42">
              <w:rPr>
                <w:spacing w:val="9"/>
                <w:w w:val="101"/>
              </w:rPr>
              <w:t>s</w:t>
            </w:r>
            <w:r w:rsidRPr="007A7E42">
              <w:rPr>
                <w:w w:val="101"/>
              </w:rPr>
              <w:t>ebu</w:t>
            </w:r>
            <w:r w:rsidRPr="007A7E42">
              <w:rPr>
                <w:spacing w:val="-14"/>
                <w:w w:val="101"/>
              </w:rPr>
              <w:t>j</w:t>
            </w:r>
            <w:r w:rsidRPr="007A7E42">
              <w:rPr>
                <w:w w:val="101"/>
              </w:rPr>
              <w:t>e</w:t>
            </w:r>
            <w:r w:rsidRPr="007A7E42">
              <w:rPr>
                <w:spacing w:val="-14"/>
                <w:w w:val="101"/>
              </w:rPr>
              <w:t>j</w:t>
            </w:r>
            <w:r w:rsidRPr="007A7E42">
              <w:rPr>
                <w:w w:val="101"/>
              </w:rPr>
              <w:t xml:space="preserve">o </w:t>
            </w:r>
            <w:r w:rsidRPr="007A7E42">
              <w:rPr>
                <w:spacing w:val="-7"/>
              </w:rPr>
              <w:t>š</w:t>
            </w:r>
            <w:r w:rsidRPr="007A7E42">
              <w:t>en</w:t>
            </w:r>
            <w:r w:rsidRPr="007A7E42">
              <w:rPr>
                <w:spacing w:val="2"/>
              </w:rPr>
              <w:t>t</w:t>
            </w:r>
            <w:r w:rsidRPr="007A7E42">
              <w:rPr>
                <w:spacing w:val="-14"/>
              </w:rPr>
              <w:t>j</w:t>
            </w:r>
            <w:r w:rsidRPr="007A7E42">
              <w:t>anž</w:t>
            </w:r>
            <w:r w:rsidRPr="007A7E42">
              <w:rPr>
                <w:spacing w:val="-4"/>
              </w:rPr>
              <w:t>e</w:t>
            </w:r>
            <w:r w:rsidRPr="007A7E42">
              <w:t>vko</w:t>
            </w:r>
            <w:r w:rsidRPr="007A7E42">
              <w:rPr>
                <w:spacing w:val="20"/>
              </w:rPr>
              <w:t xml:space="preserve"> </w:t>
            </w:r>
            <w:r w:rsidRPr="007A7E42">
              <w:rPr>
                <w:spacing w:val="5"/>
              </w:rPr>
              <w:t>(</w:t>
            </w:r>
            <w:r w:rsidRPr="007A7E42">
              <w:rPr>
                <w:i/>
                <w:spacing w:val="-2"/>
              </w:rPr>
              <w:t>H</w:t>
            </w:r>
            <w:r w:rsidRPr="007A7E42">
              <w:rPr>
                <w:i/>
                <w:spacing w:val="-4"/>
              </w:rPr>
              <w:t>y</w:t>
            </w:r>
            <w:r w:rsidRPr="007A7E42">
              <w:rPr>
                <w:i/>
              </w:rPr>
              <w:t>pe</w:t>
            </w:r>
            <w:r w:rsidRPr="007A7E42">
              <w:rPr>
                <w:i/>
                <w:spacing w:val="-7"/>
              </w:rPr>
              <w:t>r</w:t>
            </w:r>
            <w:r w:rsidRPr="007A7E42">
              <w:rPr>
                <w:i/>
                <w:spacing w:val="2"/>
              </w:rPr>
              <w:t>i</w:t>
            </w:r>
            <w:r w:rsidRPr="007A7E42">
              <w:rPr>
                <w:i/>
              </w:rPr>
              <w:t>cum</w:t>
            </w:r>
            <w:r w:rsidRPr="007A7E42">
              <w:rPr>
                <w:i/>
                <w:spacing w:val="2"/>
              </w:rPr>
              <w:t xml:space="preserve"> </w:t>
            </w:r>
            <w:r w:rsidRPr="007A7E42">
              <w:rPr>
                <w:i/>
                <w:w w:val="101"/>
              </w:rPr>
              <w:t>pe</w:t>
            </w:r>
            <w:r w:rsidRPr="007A7E42">
              <w:rPr>
                <w:i/>
                <w:spacing w:val="-7"/>
                <w:w w:val="101"/>
              </w:rPr>
              <w:t>r</w:t>
            </w:r>
            <w:r w:rsidRPr="007A7E42">
              <w:rPr>
                <w:i/>
                <w:w w:val="101"/>
              </w:rPr>
              <w:t>f</w:t>
            </w:r>
            <w:r w:rsidRPr="007A7E42">
              <w:rPr>
                <w:i/>
                <w:spacing w:val="-37"/>
              </w:rPr>
              <w:t xml:space="preserve"> </w:t>
            </w:r>
            <w:r w:rsidRPr="007A7E42">
              <w:rPr>
                <w:i/>
              </w:rPr>
              <w:t>o</w:t>
            </w:r>
            <w:r w:rsidRPr="007A7E42">
              <w:rPr>
                <w:i/>
                <w:spacing w:val="-7"/>
              </w:rPr>
              <w:t>r</w:t>
            </w:r>
            <w:r w:rsidRPr="007A7E42">
              <w:rPr>
                <w:i/>
              </w:rPr>
              <w:t>a</w:t>
            </w:r>
            <w:r w:rsidRPr="007A7E42">
              <w:rPr>
                <w:i/>
                <w:spacing w:val="2"/>
              </w:rPr>
              <w:t>t</w:t>
            </w:r>
            <w:r w:rsidRPr="007A7E42">
              <w:rPr>
                <w:i/>
              </w:rPr>
              <w:t>u</w:t>
            </w:r>
            <w:r w:rsidRPr="007A7E42">
              <w:rPr>
                <w:i/>
                <w:spacing w:val="-2"/>
              </w:rPr>
              <w:t>m</w:t>
            </w:r>
            <w:r w:rsidRPr="007A7E42">
              <w:rPr>
                <w:i/>
                <w:spacing w:val="6"/>
              </w:rPr>
              <w:t>)</w:t>
            </w:r>
            <w:r w:rsidRPr="007A7E42">
              <w:t>)</w:t>
            </w:r>
            <w:r w:rsidRPr="007A7E42">
              <w:rPr>
                <w:spacing w:val="6"/>
              </w:rPr>
              <w:t xml:space="preserve"> </w:t>
            </w:r>
            <w:r w:rsidRPr="007A7E42">
              <w:rPr>
                <w:w w:val="101"/>
              </w:rPr>
              <w:t>za</w:t>
            </w:r>
            <w:r w:rsidRPr="007A7E42">
              <w:rPr>
                <w:spacing w:val="5"/>
                <w:w w:val="101"/>
              </w:rPr>
              <w:t>r</w:t>
            </w:r>
            <w:r w:rsidRPr="007A7E42">
              <w:rPr>
                <w:w w:val="101"/>
              </w:rPr>
              <w:t xml:space="preserve">adi </w:t>
            </w:r>
            <w:r w:rsidRPr="007A7E42">
              <w:rPr>
                <w:spacing w:val="2"/>
              </w:rPr>
              <w:t>t</w:t>
            </w:r>
            <w:r w:rsidRPr="007A7E42">
              <w:t>vegan</w:t>
            </w:r>
            <w:r w:rsidRPr="007A7E42">
              <w:rPr>
                <w:spacing w:val="-14"/>
              </w:rPr>
              <w:t>j</w:t>
            </w:r>
            <w:r w:rsidRPr="007A7E42">
              <w:t>a</w:t>
            </w:r>
            <w:r w:rsidRPr="007A7E42">
              <w:rPr>
                <w:spacing w:val="13"/>
              </w:rPr>
              <w:t xml:space="preserve"> </w:t>
            </w:r>
            <w:r w:rsidRPr="007A7E42">
              <w:t>za</w:t>
            </w:r>
            <w:r w:rsidRPr="007A7E42">
              <w:rPr>
                <w:spacing w:val="8"/>
              </w:rPr>
              <w:t xml:space="preserve"> </w:t>
            </w:r>
            <w:r w:rsidRPr="007A7E42">
              <w:t>z</w:t>
            </w:r>
            <w:r w:rsidRPr="007A7E42">
              <w:rPr>
                <w:spacing w:val="2"/>
              </w:rPr>
              <w:t>m</w:t>
            </w:r>
            <w:r w:rsidRPr="007A7E42">
              <w:rPr>
                <w:spacing w:val="-4"/>
              </w:rPr>
              <w:t>a</w:t>
            </w:r>
            <w:r w:rsidRPr="007A7E42">
              <w:t>n</w:t>
            </w:r>
            <w:r w:rsidRPr="007A7E42">
              <w:rPr>
                <w:spacing w:val="-14"/>
              </w:rPr>
              <w:t>j</w:t>
            </w:r>
            <w:r w:rsidRPr="007A7E42">
              <w:rPr>
                <w:spacing w:val="-7"/>
              </w:rPr>
              <w:t>š</w:t>
            </w:r>
            <w:r w:rsidRPr="007A7E42">
              <w:rPr>
                <w:spacing w:val="-4"/>
              </w:rPr>
              <w:t>a</w:t>
            </w:r>
            <w:r w:rsidRPr="007A7E42">
              <w:t>n</w:t>
            </w:r>
            <w:r w:rsidRPr="007A7E42">
              <w:rPr>
                <w:spacing w:val="-14"/>
              </w:rPr>
              <w:t>j</w:t>
            </w:r>
            <w:r w:rsidRPr="007A7E42">
              <w:t>e</w:t>
            </w:r>
            <w:r w:rsidRPr="007A7E42">
              <w:rPr>
                <w:spacing w:val="32"/>
              </w:rPr>
              <w:t xml:space="preserve"> </w:t>
            </w:r>
            <w:r w:rsidRPr="007A7E42">
              <w:t>plazemske</w:t>
            </w:r>
            <w:r w:rsidRPr="007A7E42">
              <w:rPr>
                <w:spacing w:val="-1"/>
              </w:rPr>
              <w:t xml:space="preserve"> </w:t>
            </w:r>
            <w:r w:rsidRPr="007A7E42">
              <w:rPr>
                <w:w w:val="101"/>
              </w:rPr>
              <w:t>kon</w:t>
            </w:r>
            <w:r w:rsidRPr="007A7E42">
              <w:rPr>
                <w:spacing w:val="13"/>
                <w:w w:val="101"/>
              </w:rPr>
              <w:t>c</w:t>
            </w:r>
            <w:r w:rsidRPr="007A7E42">
              <w:rPr>
                <w:w w:val="101"/>
              </w:rPr>
              <w:t>en</w:t>
            </w:r>
            <w:r w:rsidRPr="007A7E42">
              <w:rPr>
                <w:spacing w:val="2"/>
                <w:w w:val="101"/>
              </w:rPr>
              <w:t>t</w:t>
            </w:r>
            <w:r w:rsidRPr="007A7E42">
              <w:rPr>
                <w:spacing w:val="5"/>
                <w:w w:val="101"/>
              </w:rPr>
              <w:t>r</w:t>
            </w:r>
            <w:r w:rsidRPr="007A7E42">
              <w:rPr>
                <w:spacing w:val="-4"/>
                <w:w w:val="101"/>
              </w:rPr>
              <w:t>a</w:t>
            </w:r>
            <w:r w:rsidRPr="007A7E42">
              <w:rPr>
                <w:spacing w:val="13"/>
                <w:w w:val="101"/>
              </w:rPr>
              <w:t>c</w:t>
            </w:r>
            <w:r w:rsidRPr="007A7E42">
              <w:rPr>
                <w:spacing w:val="-14"/>
                <w:w w:val="101"/>
              </w:rPr>
              <w:t>ij</w:t>
            </w:r>
            <w:r w:rsidRPr="007A7E42">
              <w:rPr>
                <w:w w:val="101"/>
              </w:rPr>
              <w:t xml:space="preserve">e </w:t>
            </w:r>
            <w:r w:rsidRPr="007A7E42">
              <w:rPr>
                <w:spacing w:val="-14"/>
              </w:rPr>
              <w:t>i</w:t>
            </w:r>
            <w:r w:rsidRPr="007A7E42">
              <w:t>n</w:t>
            </w:r>
            <w:r w:rsidRPr="007A7E42">
              <w:rPr>
                <w:spacing w:val="11"/>
              </w:rPr>
              <w:t xml:space="preserve"> </w:t>
            </w:r>
            <w:r w:rsidRPr="007A7E42">
              <w:t>z</w:t>
            </w:r>
            <w:r w:rsidRPr="007A7E42">
              <w:rPr>
                <w:spacing w:val="2"/>
              </w:rPr>
              <w:t>m</w:t>
            </w:r>
            <w:r w:rsidRPr="007A7E42">
              <w:t>an</w:t>
            </w:r>
            <w:r w:rsidRPr="007A7E42">
              <w:rPr>
                <w:spacing w:val="-14"/>
              </w:rPr>
              <w:t>j</w:t>
            </w:r>
            <w:r w:rsidRPr="007A7E42">
              <w:rPr>
                <w:spacing w:val="-7"/>
              </w:rPr>
              <w:t>š</w:t>
            </w:r>
            <w:r w:rsidRPr="007A7E42">
              <w:t>an</w:t>
            </w:r>
            <w:r w:rsidRPr="007A7E42">
              <w:rPr>
                <w:spacing w:val="-14"/>
              </w:rPr>
              <w:t>j</w:t>
            </w:r>
            <w:r w:rsidRPr="007A7E42">
              <w:t>e</w:t>
            </w:r>
            <w:r w:rsidRPr="007A7E42">
              <w:rPr>
                <w:spacing w:val="32"/>
              </w:rPr>
              <w:t xml:space="preserve"> </w:t>
            </w:r>
            <w:r w:rsidRPr="007A7E42">
              <w:t>k</w:t>
            </w:r>
            <w:r w:rsidRPr="007A7E42">
              <w:rPr>
                <w:spacing w:val="-14"/>
              </w:rPr>
              <w:t>li</w:t>
            </w:r>
            <w:r w:rsidRPr="007A7E42">
              <w:t>n</w:t>
            </w:r>
            <w:r w:rsidRPr="007A7E42">
              <w:rPr>
                <w:spacing w:val="-14"/>
              </w:rPr>
              <w:t>i</w:t>
            </w:r>
            <w:r w:rsidRPr="007A7E42">
              <w:rPr>
                <w:spacing w:val="13"/>
              </w:rPr>
              <w:t>č</w:t>
            </w:r>
            <w:r w:rsidRPr="007A7E42">
              <w:t>n</w:t>
            </w:r>
            <w:r w:rsidRPr="007A7E42">
              <w:rPr>
                <w:spacing w:val="-14"/>
              </w:rPr>
              <w:t>i</w:t>
            </w:r>
            <w:r w:rsidRPr="007A7E42">
              <w:t>h</w:t>
            </w:r>
            <w:r w:rsidRPr="007A7E42">
              <w:rPr>
                <w:spacing w:val="49"/>
              </w:rPr>
              <w:t xml:space="preserve"> </w:t>
            </w:r>
            <w:r w:rsidRPr="007A7E42">
              <w:t>u</w:t>
            </w:r>
            <w:r w:rsidRPr="007A7E42">
              <w:rPr>
                <w:spacing w:val="13"/>
              </w:rPr>
              <w:t>č</w:t>
            </w:r>
            <w:r w:rsidRPr="007A7E42">
              <w:rPr>
                <w:spacing w:val="-14"/>
              </w:rPr>
              <w:t>i</w:t>
            </w:r>
            <w:r w:rsidRPr="007A7E42">
              <w:t xml:space="preserve">nkov </w:t>
            </w:r>
            <w:r w:rsidRPr="007A7E42">
              <w:rPr>
                <w:spacing w:val="-14"/>
              </w:rPr>
              <w:t>l</w:t>
            </w:r>
            <w:r w:rsidRPr="007A7E42">
              <w:t>op</w:t>
            </w:r>
            <w:r w:rsidRPr="007A7E42">
              <w:rPr>
                <w:spacing w:val="-14"/>
              </w:rPr>
              <w:t>i</w:t>
            </w:r>
            <w:r w:rsidRPr="007A7E42">
              <w:t>nav</w:t>
            </w:r>
            <w:r w:rsidRPr="007A7E42">
              <w:rPr>
                <w:spacing w:val="-14"/>
              </w:rPr>
              <w:t>i</w:t>
            </w:r>
            <w:r w:rsidRPr="007A7E42">
              <w:rPr>
                <w:spacing w:val="5"/>
              </w:rPr>
              <w:t>r</w:t>
            </w:r>
            <w:r w:rsidRPr="007A7E42">
              <w:rPr>
                <w:spacing w:val="-14"/>
              </w:rPr>
              <w:t>j</w:t>
            </w:r>
            <w:r w:rsidRPr="007A7E42">
              <w:t>a</w:t>
            </w:r>
            <w:r w:rsidRPr="007A7E42">
              <w:rPr>
                <w:spacing w:val="32"/>
              </w:rPr>
              <w:t xml:space="preserve"> </w:t>
            </w:r>
            <w:r w:rsidRPr="007A7E42">
              <w:rPr>
                <w:spacing w:val="-14"/>
                <w:w w:val="101"/>
              </w:rPr>
              <w:t>i</w:t>
            </w:r>
            <w:r w:rsidRPr="007A7E42">
              <w:rPr>
                <w:w w:val="101"/>
              </w:rPr>
              <w:t xml:space="preserve">n </w:t>
            </w:r>
            <w:r w:rsidRPr="007A7E42">
              <w:rPr>
                <w:spacing w:val="5"/>
              </w:rPr>
              <w:t>r</w:t>
            </w:r>
            <w:r w:rsidRPr="007A7E42">
              <w:rPr>
                <w:spacing w:val="-14"/>
              </w:rPr>
              <w:t>i</w:t>
            </w:r>
            <w:r w:rsidRPr="007A7E42">
              <w:rPr>
                <w:spacing w:val="2"/>
              </w:rPr>
              <w:t>t</w:t>
            </w:r>
            <w:r w:rsidRPr="007A7E42">
              <w:t>onav</w:t>
            </w:r>
            <w:r w:rsidRPr="007A7E42">
              <w:rPr>
                <w:spacing w:val="-14"/>
              </w:rPr>
              <w:t>i</w:t>
            </w:r>
            <w:r w:rsidRPr="007A7E42">
              <w:rPr>
                <w:spacing w:val="5"/>
              </w:rPr>
              <w:t>r</w:t>
            </w:r>
            <w:r w:rsidRPr="007A7E42">
              <w:rPr>
                <w:spacing w:val="-14"/>
              </w:rPr>
              <w:t>j</w:t>
            </w:r>
            <w:r w:rsidRPr="007A7E42">
              <w:t>a</w:t>
            </w:r>
            <w:r w:rsidRPr="007A7E42">
              <w:rPr>
                <w:spacing w:val="31"/>
              </w:rPr>
              <w:t xml:space="preserve"> </w:t>
            </w:r>
            <w:r w:rsidRPr="007A7E42">
              <w:rPr>
                <w:spacing w:val="5"/>
              </w:rPr>
              <w:t>(</w:t>
            </w:r>
            <w:r w:rsidRPr="007A7E42">
              <w:t>g</w:t>
            </w:r>
            <w:r w:rsidRPr="007A7E42">
              <w:rPr>
                <w:spacing w:val="-14"/>
              </w:rPr>
              <w:t>l</w:t>
            </w:r>
            <w:r w:rsidRPr="007A7E42">
              <w:t>e</w:t>
            </w:r>
            <w:r w:rsidRPr="007A7E42">
              <w:rPr>
                <w:spacing w:val="-14"/>
              </w:rPr>
              <w:t>j</w:t>
            </w:r>
            <w:r w:rsidRPr="007A7E42">
              <w:rPr>
                <w:spacing w:val="2"/>
              </w:rPr>
              <w:t>t</w:t>
            </w:r>
            <w:r w:rsidRPr="007A7E42">
              <w:t>e</w:t>
            </w:r>
            <w:r w:rsidRPr="007A7E42">
              <w:rPr>
                <w:spacing w:val="11"/>
              </w:rPr>
              <w:t xml:space="preserve"> </w:t>
            </w:r>
            <w:r w:rsidRPr="007A7E42">
              <w:t>pog</w:t>
            </w:r>
            <w:r w:rsidRPr="007A7E42">
              <w:rPr>
                <w:spacing w:val="-14"/>
              </w:rPr>
              <w:t>l</w:t>
            </w:r>
            <w:r w:rsidRPr="007A7E42">
              <w:t>av</w:t>
            </w:r>
            <w:r w:rsidRPr="007A7E42">
              <w:rPr>
                <w:spacing w:val="-14"/>
              </w:rPr>
              <w:t>j</w:t>
            </w:r>
            <w:r w:rsidRPr="007A7E42">
              <w:t>e</w:t>
            </w:r>
            <w:r w:rsidR="00752189">
              <w:rPr>
                <w:spacing w:val="29"/>
              </w:rPr>
              <w:t> </w:t>
            </w:r>
            <w:r w:rsidRPr="007A7E42">
              <w:rPr>
                <w:w w:val="101"/>
              </w:rPr>
              <w:t>4</w:t>
            </w:r>
            <w:r w:rsidRPr="007A7E42">
              <w:rPr>
                <w:spacing w:val="8"/>
                <w:w w:val="101"/>
              </w:rPr>
              <w:t>.</w:t>
            </w:r>
            <w:r w:rsidRPr="007A7E42">
              <w:rPr>
                <w:w w:val="101"/>
              </w:rPr>
              <w:t>5</w:t>
            </w:r>
            <w:r w:rsidRPr="007A7E42">
              <w:rPr>
                <w:spacing w:val="5"/>
                <w:w w:val="101"/>
              </w:rPr>
              <w:t>)</w:t>
            </w:r>
            <w:r w:rsidRPr="007A7E42">
              <w:rPr>
                <w:w w:val="101"/>
              </w:rPr>
              <w:t>.</w:t>
            </w:r>
          </w:p>
        </w:tc>
      </w:tr>
    </w:tbl>
    <w:p w14:paraId="15CFA764" w14:textId="77777777" w:rsidR="00151703" w:rsidRPr="007A7E42" w:rsidRDefault="00151703" w:rsidP="00F45606">
      <w:pPr>
        <w:tabs>
          <w:tab w:val="clear" w:pos="567"/>
        </w:tabs>
        <w:rPr>
          <w:szCs w:val="22"/>
        </w:rPr>
      </w:pPr>
    </w:p>
    <w:p w14:paraId="5A555C87" w14:textId="77777777" w:rsidR="005E6B39" w:rsidRPr="007A7E42" w:rsidRDefault="005E6B39" w:rsidP="00F45606">
      <w:pPr>
        <w:keepNext/>
        <w:tabs>
          <w:tab w:val="clear" w:pos="567"/>
        </w:tabs>
        <w:ind w:left="567" w:hanging="567"/>
        <w:rPr>
          <w:szCs w:val="22"/>
        </w:rPr>
      </w:pPr>
      <w:r w:rsidRPr="007A7E42">
        <w:rPr>
          <w:b/>
          <w:szCs w:val="22"/>
        </w:rPr>
        <w:t>4.4</w:t>
      </w:r>
      <w:r w:rsidRPr="007A7E42">
        <w:rPr>
          <w:b/>
          <w:szCs w:val="22"/>
        </w:rPr>
        <w:tab/>
        <w:t>Posebna opozorila in previdnostni ukrepi</w:t>
      </w:r>
    </w:p>
    <w:p w14:paraId="17CB7F89" w14:textId="77777777" w:rsidR="005E6B39" w:rsidRPr="007A7E42" w:rsidRDefault="005E6B39" w:rsidP="00F45606">
      <w:pPr>
        <w:keepNext/>
        <w:tabs>
          <w:tab w:val="clear" w:pos="567"/>
        </w:tabs>
        <w:rPr>
          <w:szCs w:val="22"/>
        </w:rPr>
      </w:pPr>
    </w:p>
    <w:p w14:paraId="74E87219" w14:textId="77777777" w:rsidR="00BA5C74" w:rsidRPr="007A7E42" w:rsidRDefault="00BA5C74" w:rsidP="00F45606">
      <w:pPr>
        <w:keepNext/>
        <w:ind w:right="-20"/>
        <w:rPr>
          <w:i/>
        </w:rPr>
      </w:pPr>
      <w:r w:rsidRPr="007A7E42">
        <w:rPr>
          <w:i/>
          <w:spacing w:val="7"/>
          <w:position w:val="-1"/>
          <w:szCs w:val="22"/>
        </w:rPr>
        <w:t>B</w:t>
      </w:r>
      <w:r w:rsidRPr="007A7E42">
        <w:rPr>
          <w:i/>
          <w:position w:val="-1"/>
          <w:szCs w:val="22"/>
        </w:rPr>
        <w:t>o</w:t>
      </w:r>
      <w:r w:rsidRPr="007A7E42">
        <w:rPr>
          <w:i/>
          <w:spacing w:val="2"/>
          <w:position w:val="-1"/>
          <w:szCs w:val="22"/>
        </w:rPr>
        <w:t>l</w:t>
      </w:r>
      <w:r w:rsidRPr="007A7E42">
        <w:rPr>
          <w:i/>
          <w:position w:val="-1"/>
          <w:szCs w:val="22"/>
        </w:rPr>
        <w:t>n</w:t>
      </w:r>
      <w:r w:rsidRPr="007A7E42">
        <w:rPr>
          <w:i/>
          <w:spacing w:val="2"/>
          <w:position w:val="-1"/>
          <w:szCs w:val="22"/>
        </w:rPr>
        <w:t>i</w:t>
      </w:r>
      <w:r w:rsidRPr="007A7E42">
        <w:rPr>
          <w:i/>
          <w:spacing w:val="13"/>
          <w:position w:val="-1"/>
          <w:szCs w:val="22"/>
        </w:rPr>
        <w:t>k</w:t>
      </w:r>
      <w:r w:rsidRPr="007A7E42">
        <w:rPr>
          <w:i/>
          <w:position w:val="-1"/>
          <w:szCs w:val="22"/>
        </w:rPr>
        <w:t>i</w:t>
      </w:r>
      <w:r w:rsidRPr="007A7E42">
        <w:rPr>
          <w:i/>
          <w:spacing w:val="1"/>
          <w:position w:val="-1"/>
          <w:szCs w:val="22"/>
        </w:rPr>
        <w:t xml:space="preserve"> </w:t>
      </w:r>
      <w:r w:rsidRPr="007A7E42">
        <w:rPr>
          <w:i/>
          <w:position w:val="-1"/>
          <w:szCs w:val="22"/>
        </w:rPr>
        <w:t>s</w:t>
      </w:r>
      <w:r w:rsidRPr="007A7E42">
        <w:rPr>
          <w:i/>
          <w:spacing w:val="-13"/>
          <w:position w:val="-1"/>
          <w:szCs w:val="22"/>
        </w:rPr>
        <w:t xml:space="preserve"> </w:t>
      </w:r>
      <w:r w:rsidRPr="007A7E42">
        <w:rPr>
          <w:i/>
          <w:spacing w:val="-7"/>
          <w:position w:val="-1"/>
          <w:szCs w:val="22"/>
        </w:rPr>
        <w:t>s</w:t>
      </w:r>
      <w:r w:rsidRPr="007A7E42">
        <w:rPr>
          <w:i/>
          <w:position w:val="-1"/>
          <w:szCs w:val="22"/>
        </w:rPr>
        <w:t>o</w:t>
      </w:r>
      <w:r w:rsidRPr="007A7E42">
        <w:rPr>
          <w:i/>
          <w:spacing w:val="-4"/>
          <w:position w:val="-1"/>
          <w:szCs w:val="22"/>
        </w:rPr>
        <w:t>č</w:t>
      </w:r>
      <w:r w:rsidRPr="007A7E42">
        <w:rPr>
          <w:i/>
          <w:position w:val="-1"/>
          <w:szCs w:val="22"/>
        </w:rPr>
        <w:t>a</w:t>
      </w:r>
      <w:r w:rsidRPr="007A7E42">
        <w:rPr>
          <w:i/>
          <w:spacing w:val="-7"/>
          <w:position w:val="-1"/>
          <w:szCs w:val="22"/>
        </w:rPr>
        <w:t>s</w:t>
      </w:r>
      <w:r w:rsidRPr="007A7E42">
        <w:rPr>
          <w:i/>
          <w:position w:val="-1"/>
          <w:szCs w:val="22"/>
        </w:rPr>
        <w:t>n</w:t>
      </w:r>
      <w:r w:rsidRPr="007A7E42">
        <w:rPr>
          <w:i/>
          <w:spacing w:val="2"/>
          <w:position w:val="-1"/>
          <w:szCs w:val="22"/>
        </w:rPr>
        <w:t>i</w:t>
      </w:r>
      <w:r w:rsidRPr="007A7E42">
        <w:rPr>
          <w:i/>
          <w:spacing w:val="-2"/>
          <w:position w:val="-1"/>
          <w:szCs w:val="22"/>
        </w:rPr>
        <w:t>m</w:t>
      </w:r>
      <w:r w:rsidRPr="007A7E42">
        <w:rPr>
          <w:i/>
          <w:position w:val="-1"/>
          <w:szCs w:val="22"/>
        </w:rPr>
        <w:t>i</w:t>
      </w:r>
      <w:r w:rsidRPr="007A7E42">
        <w:rPr>
          <w:i/>
          <w:spacing w:val="3"/>
          <w:position w:val="-1"/>
          <w:szCs w:val="22"/>
        </w:rPr>
        <w:t xml:space="preserve"> </w:t>
      </w:r>
      <w:r w:rsidRPr="007A7E42">
        <w:rPr>
          <w:i/>
          <w:w w:val="101"/>
          <w:position w:val="-1"/>
          <w:szCs w:val="22"/>
        </w:rPr>
        <w:t>bo</w:t>
      </w:r>
      <w:r w:rsidRPr="007A7E42">
        <w:rPr>
          <w:i/>
          <w:spacing w:val="2"/>
          <w:w w:val="101"/>
          <w:position w:val="-1"/>
          <w:szCs w:val="22"/>
        </w:rPr>
        <w:t>l</w:t>
      </w:r>
      <w:r w:rsidRPr="007A7E42">
        <w:rPr>
          <w:i/>
          <w:spacing w:val="-3"/>
          <w:w w:val="101"/>
          <w:position w:val="-1"/>
          <w:szCs w:val="22"/>
        </w:rPr>
        <w:t>e</w:t>
      </w:r>
      <w:r w:rsidRPr="007A7E42">
        <w:rPr>
          <w:i/>
          <w:spacing w:val="-7"/>
          <w:w w:val="101"/>
          <w:position w:val="-1"/>
          <w:szCs w:val="22"/>
        </w:rPr>
        <w:t>z</w:t>
      </w:r>
      <w:r w:rsidRPr="007A7E42">
        <w:rPr>
          <w:i/>
          <w:w w:val="101"/>
          <w:position w:val="-1"/>
          <w:szCs w:val="22"/>
        </w:rPr>
        <w:t>n</w:t>
      </w:r>
      <w:r w:rsidRPr="007A7E42">
        <w:rPr>
          <w:i/>
          <w:spacing w:val="2"/>
          <w:w w:val="101"/>
          <w:position w:val="-1"/>
          <w:szCs w:val="22"/>
        </w:rPr>
        <w:t>i</w:t>
      </w:r>
      <w:r w:rsidRPr="007A7E42">
        <w:rPr>
          <w:i/>
          <w:spacing w:val="-2"/>
          <w:w w:val="101"/>
          <w:position w:val="-1"/>
          <w:szCs w:val="22"/>
        </w:rPr>
        <w:t>m</w:t>
      </w:r>
      <w:r w:rsidRPr="007A7E42">
        <w:rPr>
          <w:i/>
          <w:w w:val="101"/>
          <w:position w:val="-1"/>
          <w:szCs w:val="22"/>
        </w:rPr>
        <w:t>i</w:t>
      </w:r>
    </w:p>
    <w:p w14:paraId="146E264A" w14:textId="77777777" w:rsidR="00BA5C74" w:rsidRPr="007A7E42" w:rsidRDefault="00BA5C74" w:rsidP="00F45606">
      <w:pPr>
        <w:keepNext/>
      </w:pPr>
    </w:p>
    <w:p w14:paraId="60BFAC70" w14:textId="77777777" w:rsidR="00BA5C74" w:rsidRPr="007A7E42" w:rsidRDefault="00BA5C74" w:rsidP="00F45606">
      <w:pPr>
        <w:keepNext/>
        <w:ind w:right="-20"/>
        <w:rPr>
          <w:u w:val="single"/>
        </w:rPr>
      </w:pPr>
      <w:r w:rsidRPr="007A7E42">
        <w:rPr>
          <w:u w:val="single"/>
        </w:rPr>
        <w:t xml:space="preserve">Okvara jeter </w:t>
      </w:r>
    </w:p>
    <w:p w14:paraId="2BF9A063" w14:textId="77777777" w:rsidR="008E2ED1" w:rsidRDefault="008E2ED1" w:rsidP="00F45606">
      <w:pPr>
        <w:keepNext/>
      </w:pPr>
    </w:p>
    <w:p w14:paraId="3447306F" w14:textId="2B5DBAB2" w:rsidR="00BA5C74" w:rsidRPr="007A7E42" w:rsidRDefault="00BA5C74" w:rsidP="00F45606">
      <w:r w:rsidRPr="007A7E42">
        <w:t>Varnost in učinkovitost lopinavirja/ritonavirja nista ugotovljeni pri bolnikih s pomembnimi osnovnimi boleznimi jeter. Lopinavir/ritonavir je kontraindiciran pri bolnikih s hudo okvaro jeter (glejte poglavje</w:t>
      </w:r>
      <w:r w:rsidR="008E2ED1">
        <w:t> </w:t>
      </w:r>
      <w:r w:rsidRPr="007A7E42">
        <w:t xml:space="preserve">4.3). Bolnike s kroničnim hepatitisom B </w:t>
      </w:r>
      <w:r w:rsidR="00713DD2">
        <w:t>in</w:t>
      </w:r>
      <w:r w:rsidRPr="007A7E42">
        <w:t xml:space="preserve"> C, ki dobivajo kombinirano protiretrovirusno zdravljenje, bolj ogrožajo hudi in potencialno usodni neželeni učinki na jetrih. V primeru sočasnega protivirusnega zdravljenja proti hepatitisu B in C je treba upoštevati tudi ustrezne informacije o teh zdravilih.</w:t>
      </w:r>
    </w:p>
    <w:p w14:paraId="2A19F3CF" w14:textId="77777777" w:rsidR="00BA5C74" w:rsidRPr="007A7E42" w:rsidRDefault="00BA5C74" w:rsidP="00F45606">
      <w:pPr>
        <w:rPr>
          <w:sz w:val="24"/>
          <w:szCs w:val="24"/>
        </w:rPr>
      </w:pPr>
    </w:p>
    <w:p w14:paraId="40AB0BBD" w14:textId="580A23E9" w:rsidR="00BA5C74" w:rsidRPr="007A7E42" w:rsidRDefault="00BA5C74" w:rsidP="00F45606">
      <w:r w:rsidRPr="007A7E42">
        <w:t xml:space="preserve">Pri bolnikih z obstoječo </w:t>
      </w:r>
      <w:r w:rsidR="003B4668">
        <w:t>okvaro delovanja</w:t>
      </w:r>
      <w:r w:rsidRPr="007A7E42">
        <w:t xml:space="preserve"> jeter, vključno s kroničnim hepatitisom, se med kombiniranim protiretrovirusnim zdravljenjem pogosteje pojavljajo nepravilnosti v delovanju jeter, zato jih je treba nadzirati v skladu s standardno prakso. Če pri takšnih bolnikih obstajajo znaki slabšanja bolezni jeter, je treba razmisliti o prekinitvi ali opustitvi zdravljenja.</w:t>
      </w:r>
    </w:p>
    <w:p w14:paraId="7CEE2CB2" w14:textId="77777777" w:rsidR="00BA5C74" w:rsidRPr="007A7E42" w:rsidRDefault="00BA5C74" w:rsidP="00F45606"/>
    <w:p w14:paraId="58359D1A" w14:textId="77777777" w:rsidR="00BA5C74" w:rsidRPr="007A7E42" w:rsidRDefault="00BA5C74" w:rsidP="00F45606">
      <w:r w:rsidRPr="007A7E42">
        <w:t>Poročali so o povečanih koncentracijah transaminaz z ali brez povečanja koncentracije bilirubina v plazmi pri bolnikih, okuženih z virusom HIV, in pri posameznikih, zdravljenih po izpostavljenosti okužbi kot profilaksa, že 7 dni po začetku zdravljenja z lopinavirjem/ritonavirjem v kombinaciji z drugimi protivirusnimi zdravili. V nekaterih primerih je prišlo do resne disfunkcije jeter.</w:t>
      </w:r>
    </w:p>
    <w:p w14:paraId="1BD8D2C7" w14:textId="77777777" w:rsidR="00BA5C74" w:rsidRPr="007A7E42" w:rsidRDefault="00BA5C74" w:rsidP="00F45606"/>
    <w:p w14:paraId="681AD815" w14:textId="77777777" w:rsidR="00BA5C74" w:rsidRPr="007A7E42" w:rsidRDefault="00BA5C74" w:rsidP="00F45606">
      <w:r w:rsidRPr="007A7E42">
        <w:t>Pred začetkom zdravljenja z lopinavirjem/ritonavirjem je potrebno ustrezno laboratorijsko testiranje, med zdravljenjem pa strogo nadzorovanje.</w:t>
      </w:r>
    </w:p>
    <w:p w14:paraId="68E09BE2" w14:textId="77777777" w:rsidR="00BA5C74" w:rsidRPr="007A7E42" w:rsidRDefault="00BA5C74" w:rsidP="00F45606">
      <w:pPr>
        <w:ind w:right="-20"/>
      </w:pPr>
    </w:p>
    <w:p w14:paraId="0BC9096B" w14:textId="77777777" w:rsidR="00BA5C74" w:rsidRPr="007A7E42" w:rsidRDefault="00BA5C74" w:rsidP="00F45606">
      <w:pPr>
        <w:keepNext/>
        <w:ind w:right="-20"/>
        <w:rPr>
          <w:u w:val="single"/>
        </w:rPr>
      </w:pPr>
      <w:r w:rsidRPr="007A7E42">
        <w:rPr>
          <w:u w:val="single"/>
        </w:rPr>
        <w:lastRenderedPageBreak/>
        <w:t>Okvara ledvic</w:t>
      </w:r>
    </w:p>
    <w:p w14:paraId="20B34CD1" w14:textId="77777777" w:rsidR="008E2ED1" w:rsidRDefault="008E2ED1" w:rsidP="00F45606">
      <w:pPr>
        <w:keepNext/>
      </w:pPr>
    </w:p>
    <w:p w14:paraId="3A7AF8F5" w14:textId="40C3557C" w:rsidR="00BA5C74" w:rsidRPr="007A7E42" w:rsidRDefault="00BA5C74" w:rsidP="00F45606">
      <w:r w:rsidRPr="007A7E42">
        <w:t>Ledvični očistek lopinavirja in ritonavirja je zanemarljiv, zato pri bolnikih z okvaro ledvic ni pričakovati zvečane koncentracije v plazmi. Ker sta lopinavir in ritonavir v veliki meri vezana na beljakovine, ni verjetno, da bi ju hemodializa ali peritonealna dializa odstranila v pomembni meri.</w:t>
      </w:r>
    </w:p>
    <w:p w14:paraId="1AAD937E" w14:textId="77777777" w:rsidR="00BA5C74" w:rsidRPr="007A7E42" w:rsidRDefault="00BA5C74" w:rsidP="00F45606">
      <w:pPr>
        <w:rPr>
          <w:sz w:val="24"/>
          <w:szCs w:val="24"/>
        </w:rPr>
      </w:pPr>
    </w:p>
    <w:p w14:paraId="0FFFFD00" w14:textId="77777777" w:rsidR="0044384D" w:rsidRPr="007A7E42" w:rsidRDefault="00BA5C74" w:rsidP="00F45606">
      <w:pPr>
        <w:keepNext/>
        <w:ind w:right="-20"/>
        <w:rPr>
          <w:u w:val="single"/>
        </w:rPr>
      </w:pPr>
      <w:r w:rsidRPr="007A7E42">
        <w:rPr>
          <w:u w:val="single"/>
        </w:rPr>
        <w:t>Hemofilija</w:t>
      </w:r>
    </w:p>
    <w:p w14:paraId="44AEE796" w14:textId="77777777" w:rsidR="008E2ED1" w:rsidRDefault="008E2ED1" w:rsidP="00F45606">
      <w:pPr>
        <w:keepNext/>
      </w:pPr>
    </w:p>
    <w:p w14:paraId="6A99B3A0" w14:textId="1996AE71" w:rsidR="00BA5C74" w:rsidRPr="007A7E42" w:rsidRDefault="0044384D" w:rsidP="00F45606">
      <w:r w:rsidRPr="007A7E42">
        <w:t>P</w:t>
      </w:r>
      <w:r w:rsidR="00BA5C74" w:rsidRPr="007A7E42">
        <w:t>ri bolnikih s hemofilijo tipa A in B, zdravljenih z zaviralci proteaz, so poročali o povečanju krvavitev, vključno s spontanimi kožnimi hematomi in hemartrozami. Nekateri bolniki so dobili dodaten faktor VIII. V več kot polovici primerov so zdravljenje z zaviralci proteaz nadaljevali ali znova uvedli, če je bilo zdravljenje prekinjeno. Pokazalo se je vzročno razmerje, a mehanizem delovanja ni razjasnjen. Bolnike s hemofilijo je zato treba seznaniti z možnostjo, da se zveča nagnjenost h krvavitvam.</w:t>
      </w:r>
    </w:p>
    <w:p w14:paraId="258CFE08" w14:textId="77777777" w:rsidR="00BA5C74" w:rsidRPr="007A7E42" w:rsidRDefault="00BA5C74" w:rsidP="00F45606">
      <w:pPr>
        <w:ind w:right="-20"/>
      </w:pPr>
    </w:p>
    <w:p w14:paraId="2CFA4AE1" w14:textId="77777777" w:rsidR="00BA5C74" w:rsidRPr="001055C4" w:rsidRDefault="00BA5C74" w:rsidP="00F45606">
      <w:pPr>
        <w:keepNext/>
        <w:rPr>
          <w:u w:val="single"/>
        </w:rPr>
      </w:pPr>
      <w:r w:rsidRPr="001055C4">
        <w:rPr>
          <w:spacing w:val="7"/>
          <w:w w:val="101"/>
          <w:u w:val="single"/>
        </w:rPr>
        <w:t>P</w:t>
      </w:r>
      <w:r w:rsidRPr="001055C4">
        <w:rPr>
          <w:w w:val="101"/>
          <w:u w:val="single"/>
        </w:rPr>
        <w:t>ank</w:t>
      </w:r>
      <w:r w:rsidRPr="001055C4">
        <w:rPr>
          <w:spacing w:val="-43"/>
          <w:w w:val="101"/>
          <w:u w:val="single"/>
        </w:rPr>
        <w:t xml:space="preserve"> </w:t>
      </w:r>
      <w:r w:rsidRPr="001055C4">
        <w:rPr>
          <w:spacing w:val="-7"/>
          <w:w w:val="101"/>
          <w:u w:val="single"/>
        </w:rPr>
        <w:t>r</w:t>
      </w:r>
      <w:r w:rsidRPr="001055C4">
        <w:rPr>
          <w:spacing w:val="-3"/>
          <w:w w:val="101"/>
          <w:u w:val="single"/>
        </w:rPr>
        <w:t>e</w:t>
      </w:r>
      <w:r w:rsidRPr="001055C4">
        <w:rPr>
          <w:w w:val="101"/>
          <w:u w:val="single"/>
        </w:rPr>
        <w:t>atitis</w:t>
      </w:r>
    </w:p>
    <w:p w14:paraId="1DFA5DE5" w14:textId="77777777" w:rsidR="008E2ED1" w:rsidRDefault="008E2ED1" w:rsidP="00F45606">
      <w:pPr>
        <w:keepNext/>
      </w:pPr>
    </w:p>
    <w:p w14:paraId="191768A4" w14:textId="04F74AB9" w:rsidR="00BA5C74" w:rsidRPr="007A7E42" w:rsidRDefault="00BA5C74" w:rsidP="00F45606">
      <w:r w:rsidRPr="007A7E42">
        <w:t xml:space="preserve">Pri bolnikih, ki so dobivali </w:t>
      </w:r>
      <w:r w:rsidR="00241BB2" w:rsidRPr="007A7E42">
        <w:t>lopinavir/ritonavir</w:t>
      </w:r>
      <w:r w:rsidRPr="007A7E42">
        <w:t xml:space="preserve"> (vključno s tistimi, pri katerih se je razvila hipertrigliceridemija), so bili opisani primeri pankreatitisa. Večinoma so imeli ti bolniki anamnezo pankreatitisa in/ali hkratnega zdravljenja z drugimi zdravili, povezanimi s pankreatitisom. Izrazito zvišanje trigliceridov je dejavnik tveganja za pankreatitis. Bolnike z napredovalo boleznijo HIV utegneta ogrožati zvišanje trigliceridov in pankreatitis.</w:t>
      </w:r>
    </w:p>
    <w:p w14:paraId="32161952" w14:textId="77777777" w:rsidR="00BA5C74" w:rsidRPr="007A7E42" w:rsidRDefault="00BA5C74" w:rsidP="00F45606">
      <w:pPr>
        <w:rPr>
          <w:sz w:val="26"/>
          <w:szCs w:val="26"/>
        </w:rPr>
      </w:pPr>
    </w:p>
    <w:p w14:paraId="14D62C0B" w14:textId="4B8EF385" w:rsidR="00BA5C74" w:rsidRPr="007A7E42" w:rsidRDefault="00BA5C74" w:rsidP="00F45606">
      <w:r w:rsidRPr="007A7E42">
        <w:t>Na pankreatitis je treba pomisliti, če se pojavijo klinični simptomi (navzea, bruhanje, bolečine v trebuhu) ali nenormalne laboratorijske vrednosti (npr. zvišanje serumske lipaze ali amilaze), ki nakazujejo pankreatitis. Bolnike s temi znaki oz. simptomi je treba pregledati. Če se diagnoz</w:t>
      </w:r>
      <w:r w:rsidR="00940EF9">
        <w:t>o</w:t>
      </w:r>
      <w:r w:rsidRPr="007A7E42">
        <w:t xml:space="preserve"> pankreatitisa potrdi, je treba zdravljenje z </w:t>
      </w:r>
      <w:r w:rsidR="00241BB2" w:rsidRPr="007A7E42">
        <w:t>lopinavirjem/ritonavirjem</w:t>
      </w:r>
      <w:r w:rsidRPr="007A7E42">
        <w:t xml:space="preserve"> prekiniti (glejte poglavje</w:t>
      </w:r>
      <w:r w:rsidR="00752189">
        <w:t> </w:t>
      </w:r>
      <w:r w:rsidRPr="007A7E42">
        <w:t>4.8).</w:t>
      </w:r>
    </w:p>
    <w:p w14:paraId="77645FE2" w14:textId="77777777" w:rsidR="00BA5C74" w:rsidRPr="007A7E42" w:rsidRDefault="00BA5C74" w:rsidP="00F45606"/>
    <w:p w14:paraId="60BF62A7" w14:textId="77777777" w:rsidR="00BA5C74" w:rsidRPr="001055C4" w:rsidRDefault="00BB5017" w:rsidP="00F45606">
      <w:pPr>
        <w:keepNext/>
        <w:rPr>
          <w:u w:val="single"/>
        </w:rPr>
      </w:pPr>
      <w:r w:rsidRPr="001055C4">
        <w:rPr>
          <w:u w:val="single"/>
        </w:rPr>
        <w:t>Vnetni s</w:t>
      </w:r>
      <w:r w:rsidR="00BA5C74" w:rsidRPr="001055C4">
        <w:rPr>
          <w:spacing w:val="2"/>
          <w:u w:val="single"/>
        </w:rPr>
        <w:t>i</w:t>
      </w:r>
      <w:r w:rsidR="00BA5C74" w:rsidRPr="001055C4">
        <w:rPr>
          <w:u w:val="single"/>
        </w:rPr>
        <w:t>nd</w:t>
      </w:r>
      <w:r w:rsidR="00BA5C74" w:rsidRPr="001055C4">
        <w:rPr>
          <w:spacing w:val="-7"/>
          <w:u w:val="single"/>
        </w:rPr>
        <w:t>r</w:t>
      </w:r>
      <w:r w:rsidR="00BA5C74" w:rsidRPr="001055C4">
        <w:rPr>
          <w:u w:val="single"/>
        </w:rPr>
        <w:t>om</w:t>
      </w:r>
      <w:r w:rsidR="00BA5C74" w:rsidRPr="001055C4">
        <w:rPr>
          <w:spacing w:val="-2"/>
          <w:u w:val="single"/>
        </w:rPr>
        <w:t xml:space="preserve"> </w:t>
      </w:r>
      <w:r w:rsidR="00BA5C74" w:rsidRPr="001055C4">
        <w:rPr>
          <w:spacing w:val="2"/>
          <w:u w:val="single"/>
        </w:rPr>
        <w:t>i</w:t>
      </w:r>
      <w:r w:rsidR="00BA5C74" w:rsidRPr="001055C4">
        <w:rPr>
          <w:spacing w:val="-2"/>
          <w:u w:val="single"/>
        </w:rPr>
        <w:t>m</w:t>
      </w:r>
      <w:r w:rsidR="00BA5C74" w:rsidRPr="001055C4">
        <w:rPr>
          <w:u w:val="single"/>
        </w:rPr>
        <w:t>un</w:t>
      </w:r>
      <w:r w:rsidR="00BA5C74" w:rsidRPr="001055C4">
        <w:rPr>
          <w:spacing w:val="-7"/>
          <w:u w:val="single"/>
        </w:rPr>
        <w:t>s</w:t>
      </w:r>
      <w:r w:rsidR="00BA5C74" w:rsidRPr="001055C4">
        <w:rPr>
          <w:u w:val="single"/>
        </w:rPr>
        <w:t>k</w:t>
      </w:r>
      <w:r w:rsidR="00BA5C74" w:rsidRPr="001055C4">
        <w:rPr>
          <w:spacing w:val="-43"/>
          <w:u w:val="single"/>
        </w:rPr>
        <w:t xml:space="preserve"> </w:t>
      </w:r>
      <w:r w:rsidR="00BA5C74" w:rsidRPr="001055C4">
        <w:rPr>
          <w:u w:val="single"/>
        </w:rPr>
        <w:t>e</w:t>
      </w:r>
      <w:r w:rsidR="00BA5C74" w:rsidRPr="001055C4">
        <w:rPr>
          <w:spacing w:val="-10"/>
          <w:u w:val="single"/>
        </w:rPr>
        <w:t xml:space="preserve"> </w:t>
      </w:r>
      <w:r w:rsidRPr="001055C4">
        <w:rPr>
          <w:w w:val="101"/>
          <w:u w:val="single"/>
        </w:rPr>
        <w:t>rekonstitucije</w:t>
      </w:r>
    </w:p>
    <w:p w14:paraId="3CDA7F15" w14:textId="77777777" w:rsidR="008E2ED1" w:rsidRDefault="008E2ED1" w:rsidP="00F45606">
      <w:pPr>
        <w:keepNext/>
      </w:pPr>
    </w:p>
    <w:p w14:paraId="29387CC2" w14:textId="46211560" w:rsidR="00BA5C74" w:rsidRPr="007A7E42" w:rsidRDefault="00BA5C74" w:rsidP="00F45606">
      <w:r w:rsidRPr="007A7E42">
        <w:t xml:space="preserve">Pri </w:t>
      </w:r>
      <w:r w:rsidR="0044384D" w:rsidRPr="007A7E42">
        <w:t>z viru</w:t>
      </w:r>
      <w:r w:rsidRPr="007A7E42">
        <w:t>s</w:t>
      </w:r>
      <w:r w:rsidR="0044384D" w:rsidRPr="007A7E42">
        <w:t>om</w:t>
      </w:r>
      <w:r w:rsidRPr="007A7E42">
        <w:t xml:space="preserve"> HIV okuženih bolnikih s hudo imunsko pomanjkljivostjo lahko ob uvedbi kombiniranega protiretrovirusnega zdravljenja (CART </w:t>
      </w:r>
      <w:r w:rsidR="00191069" w:rsidRPr="007A7E42">
        <w:t>–</w:t>
      </w:r>
      <w:r w:rsidRPr="007A7E42">
        <w:t xml:space="preserve"> </w:t>
      </w:r>
      <w:r w:rsidR="00191069" w:rsidRPr="007A7E42">
        <w:t>''</w:t>
      </w:r>
      <w:r w:rsidRPr="007A7E42">
        <w:t>combination antiretroviral therapy</w:t>
      </w:r>
      <w:r w:rsidR="00191069" w:rsidRPr="007A7E42">
        <w:t>''</w:t>
      </w:r>
      <w:r w:rsidRPr="007A7E42">
        <w:t xml:space="preserve">) nastane vnetna reakcija na asimptomatične ali rezidualne oportunistične patogene in povzroči resna klinična stanja ali poslabšanje simptomov. Take reakcije so navadno opazili v prvih nekaj tednih ali mesecih po uvedbi CART. </w:t>
      </w:r>
      <w:r w:rsidR="003B4668">
        <w:t>Povezani</w:t>
      </w:r>
      <w:r w:rsidRPr="007A7E42">
        <w:t xml:space="preserve"> primeri so citomegalovirusni retinitis, generalizirane in/ali žariščne okužbe z mikobakterijami in s </w:t>
      </w:r>
      <w:r w:rsidRPr="007A7E42">
        <w:rPr>
          <w:i/>
        </w:rPr>
        <w:t xml:space="preserve">Pneumocystis </w:t>
      </w:r>
      <w:r w:rsidR="0044384D" w:rsidRPr="007A7E42">
        <w:rPr>
          <w:i/>
        </w:rPr>
        <w:t>jiroveci</w:t>
      </w:r>
      <w:r w:rsidRPr="007A7E42">
        <w:t xml:space="preserve"> povzročena pljučnica. Kakršnekoli vnetne simptome je treba obravnavati in uvesti zdravljenje, kadar je potrebno.</w:t>
      </w:r>
    </w:p>
    <w:p w14:paraId="7716DB04" w14:textId="77777777" w:rsidR="00BA5C74" w:rsidRPr="007A7E42" w:rsidRDefault="00BA5C74" w:rsidP="00F45606"/>
    <w:p w14:paraId="42DD1FAA" w14:textId="1812D66E" w:rsidR="00BA5C74" w:rsidRPr="007A7E42" w:rsidRDefault="00BA5C74" w:rsidP="00F45606">
      <w:r w:rsidRPr="007A7E42">
        <w:t xml:space="preserve">Ob začetku imunske </w:t>
      </w:r>
      <w:r w:rsidR="00BB5017" w:rsidRPr="007A7E42">
        <w:t>rekonstitucije</w:t>
      </w:r>
      <w:r w:rsidRPr="007A7E42">
        <w:t xml:space="preserve"> so poročali tudi o pojavu avtoimunskih bolezni (kot je Gravesova bolezen</w:t>
      </w:r>
      <w:r w:rsidR="00EF6FBC">
        <w:t xml:space="preserve"> in avtoimunski hepatitis</w:t>
      </w:r>
      <w:r w:rsidRPr="007A7E42">
        <w:t>). Čas nastopa bolezni, o katerem so poročali, je precej spremenljiv in je lahko več mesecev po začetku zdravljenja.</w:t>
      </w:r>
    </w:p>
    <w:p w14:paraId="3814964C" w14:textId="77777777" w:rsidR="00BA5C74" w:rsidRPr="007A7E42" w:rsidRDefault="00BA5C74" w:rsidP="00F45606">
      <w:pPr>
        <w:rPr>
          <w:sz w:val="24"/>
          <w:szCs w:val="24"/>
        </w:rPr>
      </w:pPr>
    </w:p>
    <w:p w14:paraId="08D6BDC6" w14:textId="77777777" w:rsidR="00BA5C74" w:rsidRPr="001055C4" w:rsidRDefault="00BA5C74" w:rsidP="00F45606">
      <w:pPr>
        <w:keepNext/>
        <w:rPr>
          <w:u w:val="single"/>
        </w:rPr>
      </w:pPr>
      <w:r w:rsidRPr="001055C4">
        <w:rPr>
          <w:spacing w:val="-2"/>
          <w:w w:val="101"/>
          <w:u w:val="single"/>
        </w:rPr>
        <w:t>O</w:t>
      </w:r>
      <w:r w:rsidRPr="001055C4">
        <w:rPr>
          <w:spacing w:val="-7"/>
          <w:w w:val="101"/>
          <w:u w:val="single"/>
        </w:rPr>
        <w:t>s</w:t>
      </w:r>
      <w:r w:rsidRPr="001055C4">
        <w:rPr>
          <w:spacing w:val="2"/>
          <w:w w:val="101"/>
          <w:u w:val="single"/>
        </w:rPr>
        <w:t>t</w:t>
      </w:r>
      <w:r w:rsidRPr="001055C4">
        <w:rPr>
          <w:spacing w:val="-3"/>
          <w:w w:val="101"/>
          <w:u w:val="single"/>
        </w:rPr>
        <w:t>e</w:t>
      </w:r>
      <w:r w:rsidRPr="001055C4">
        <w:rPr>
          <w:w w:val="101"/>
          <w:u w:val="single"/>
        </w:rPr>
        <w:t>on</w:t>
      </w:r>
      <w:r w:rsidRPr="001055C4">
        <w:rPr>
          <w:spacing w:val="-3"/>
          <w:w w:val="101"/>
          <w:u w:val="single"/>
        </w:rPr>
        <w:t>e</w:t>
      </w:r>
      <w:r w:rsidRPr="001055C4">
        <w:rPr>
          <w:w w:val="101"/>
          <w:u w:val="single"/>
        </w:rPr>
        <w:t>k</w:t>
      </w:r>
      <w:r w:rsidRPr="001055C4">
        <w:rPr>
          <w:spacing w:val="-43"/>
          <w:w w:val="101"/>
          <w:u w:val="single"/>
        </w:rPr>
        <w:t xml:space="preserve"> </w:t>
      </w:r>
      <w:r w:rsidRPr="001055C4">
        <w:rPr>
          <w:spacing w:val="-7"/>
          <w:w w:val="101"/>
          <w:u w:val="single"/>
        </w:rPr>
        <w:t>r</w:t>
      </w:r>
      <w:r w:rsidRPr="001055C4">
        <w:rPr>
          <w:w w:val="101"/>
          <w:u w:val="single"/>
        </w:rPr>
        <w:t>o</w:t>
      </w:r>
      <w:r w:rsidRPr="001055C4">
        <w:rPr>
          <w:spacing w:val="-7"/>
          <w:w w:val="101"/>
          <w:u w:val="single"/>
        </w:rPr>
        <w:t>za</w:t>
      </w:r>
    </w:p>
    <w:p w14:paraId="2641BC7A" w14:textId="77777777" w:rsidR="008E2ED1" w:rsidRDefault="008E2ED1" w:rsidP="00F45606">
      <w:pPr>
        <w:keepNext/>
      </w:pPr>
    </w:p>
    <w:p w14:paraId="313B1871" w14:textId="7E3DD877" w:rsidR="00BA5C74" w:rsidRPr="007A7E42" w:rsidRDefault="00BA5C74" w:rsidP="00F45606">
      <w:r w:rsidRPr="007A7E42">
        <w:t>Čeprav je vzrokov verjetno več (vključno z uporabo kortikosteroidov, uživanjem alkohola, hudo imunosupresijo, višjim indeksom telesne mase), so o primerih osteonekroze poročali zlasti pri bolnikih z napredovalo boleznijo</w:t>
      </w:r>
      <w:r w:rsidR="003B4668">
        <w:t>, ki jo povzroča virus</w:t>
      </w:r>
      <w:r w:rsidRPr="007A7E42">
        <w:t xml:space="preserve"> HIV</w:t>
      </w:r>
      <w:r w:rsidR="003B4668">
        <w:t>,</w:t>
      </w:r>
      <w:r w:rsidRPr="007A7E42">
        <w:t xml:space="preserve"> dolgotrajno izpostavljenostjo kombiniranemu protiretrovirusnemu zdravljenju (CART – </w:t>
      </w:r>
      <w:r w:rsidR="00191069" w:rsidRPr="007A7E42">
        <w:t>''</w:t>
      </w:r>
      <w:r w:rsidRPr="007A7E42">
        <w:t>combination antiretroviral therapy</w:t>
      </w:r>
      <w:r w:rsidR="00191069" w:rsidRPr="007A7E42">
        <w:t>''</w:t>
      </w:r>
      <w:r w:rsidRPr="007A7E42">
        <w:t>) ali obojim.</w:t>
      </w:r>
      <w:r w:rsidR="00633DF6">
        <w:t xml:space="preserve"> </w:t>
      </w:r>
      <w:r w:rsidRPr="007A7E42">
        <w:t>Bolnikom je treba svetovati, naj poiščejo zdravniško pomoč, če se jim pojavijo bolečine v sklepih,</w:t>
      </w:r>
      <w:r w:rsidR="0044384D" w:rsidRPr="007A7E42">
        <w:t xml:space="preserve"> </w:t>
      </w:r>
      <w:r w:rsidRPr="007A7E42">
        <w:t>togost sklepov ali težave z gibljivostjo.</w:t>
      </w:r>
    </w:p>
    <w:p w14:paraId="432573C7" w14:textId="77777777" w:rsidR="00BA5C74" w:rsidRPr="007A7E42" w:rsidRDefault="00BA5C74" w:rsidP="00F45606">
      <w:pPr>
        <w:rPr>
          <w:sz w:val="24"/>
          <w:szCs w:val="24"/>
        </w:rPr>
      </w:pPr>
    </w:p>
    <w:p w14:paraId="0ED77323" w14:textId="77777777" w:rsidR="00BA5C74" w:rsidRPr="001055C4" w:rsidRDefault="00BA5C74" w:rsidP="00F45606">
      <w:pPr>
        <w:keepNext/>
        <w:rPr>
          <w:u w:val="single"/>
        </w:rPr>
      </w:pPr>
      <w:r w:rsidRPr="001055C4">
        <w:rPr>
          <w:spacing w:val="7"/>
          <w:u w:val="single"/>
        </w:rPr>
        <w:t>P</w:t>
      </w:r>
      <w:r w:rsidRPr="001055C4">
        <w:rPr>
          <w:u w:val="single"/>
        </w:rPr>
        <w:t>oda</w:t>
      </w:r>
      <w:r w:rsidRPr="001055C4">
        <w:rPr>
          <w:spacing w:val="2"/>
          <w:u w:val="single"/>
        </w:rPr>
        <w:t>lj</w:t>
      </w:r>
      <w:r w:rsidRPr="001055C4">
        <w:rPr>
          <w:spacing w:val="-7"/>
          <w:u w:val="single"/>
        </w:rPr>
        <w:t>š</w:t>
      </w:r>
      <w:r w:rsidRPr="001055C4">
        <w:rPr>
          <w:u w:val="single"/>
        </w:rPr>
        <w:t>an</w:t>
      </w:r>
      <w:r w:rsidRPr="001055C4">
        <w:rPr>
          <w:spacing w:val="2"/>
          <w:u w:val="single"/>
        </w:rPr>
        <w:t>j</w:t>
      </w:r>
      <w:r w:rsidRPr="001055C4">
        <w:rPr>
          <w:u w:val="single"/>
        </w:rPr>
        <w:t xml:space="preserve">e </w:t>
      </w:r>
      <w:r w:rsidRPr="001055C4">
        <w:rPr>
          <w:spacing w:val="2"/>
          <w:u w:val="single"/>
        </w:rPr>
        <w:t>i</w:t>
      </w:r>
      <w:r w:rsidRPr="001055C4">
        <w:rPr>
          <w:u w:val="single"/>
        </w:rPr>
        <w:t>n</w:t>
      </w:r>
      <w:r w:rsidRPr="001055C4">
        <w:rPr>
          <w:spacing w:val="2"/>
          <w:u w:val="single"/>
        </w:rPr>
        <w:t>t</w:t>
      </w:r>
      <w:r w:rsidRPr="001055C4">
        <w:rPr>
          <w:spacing w:val="-3"/>
          <w:u w:val="single"/>
        </w:rPr>
        <w:t>e</w:t>
      </w:r>
      <w:r w:rsidRPr="001055C4">
        <w:rPr>
          <w:spacing w:val="-7"/>
          <w:u w:val="single"/>
        </w:rPr>
        <w:t>r</w:t>
      </w:r>
      <w:r w:rsidRPr="001055C4">
        <w:rPr>
          <w:u w:val="single"/>
        </w:rPr>
        <w:t>v</w:t>
      </w:r>
      <w:r w:rsidRPr="001055C4">
        <w:rPr>
          <w:spacing w:val="-43"/>
          <w:u w:val="single"/>
        </w:rPr>
        <w:t xml:space="preserve"> </w:t>
      </w:r>
      <w:r w:rsidRPr="001055C4">
        <w:rPr>
          <w:u w:val="single"/>
        </w:rPr>
        <w:t>a</w:t>
      </w:r>
      <w:r w:rsidRPr="001055C4">
        <w:rPr>
          <w:spacing w:val="2"/>
          <w:u w:val="single"/>
        </w:rPr>
        <w:t>l</w:t>
      </w:r>
      <w:r w:rsidRPr="001055C4">
        <w:rPr>
          <w:u w:val="single"/>
        </w:rPr>
        <w:t>a</w:t>
      </w:r>
      <w:r w:rsidRPr="001055C4">
        <w:rPr>
          <w:spacing w:val="-5"/>
          <w:u w:val="single"/>
        </w:rPr>
        <w:t xml:space="preserve"> </w:t>
      </w:r>
      <w:r w:rsidRPr="001055C4">
        <w:rPr>
          <w:spacing w:val="7"/>
          <w:u w:val="single"/>
        </w:rPr>
        <w:t>P</w:t>
      </w:r>
      <w:r w:rsidRPr="001055C4">
        <w:rPr>
          <w:u w:val="single"/>
        </w:rPr>
        <w:t>R</w:t>
      </w:r>
    </w:p>
    <w:p w14:paraId="679246B0" w14:textId="77777777" w:rsidR="008E2ED1" w:rsidRDefault="008E2ED1" w:rsidP="00F45606">
      <w:pPr>
        <w:keepNext/>
      </w:pPr>
    </w:p>
    <w:p w14:paraId="7A68B105" w14:textId="42E85F06" w:rsidR="00BA5C74" w:rsidRPr="007A7E42" w:rsidRDefault="00BA5C74" w:rsidP="00F45606">
      <w:r w:rsidRPr="007A7E42">
        <w:t xml:space="preserve">Ugotovljeno je, da kombinacija lopinavir/ritonavir nekaterim zdravim odraslim osebam zmerno in asimptomatsko podaljša interval PR. Med zdravljenjem z lopinavirjem/ritonavirjem so redko poročali o </w:t>
      </w:r>
      <w:r w:rsidRPr="007A7E42">
        <w:lastRenderedPageBreak/>
        <w:t xml:space="preserve">atrioventrikularnem bloku 2. ali 3. stopnje pri bolnikih, ki so imeli osnovno organsko bolezen in že obstoječe nepravilnosti prevodnega sistema, in bolnikih, zdravljenih z zdravili, ki podaljšajo interval PR (npr. verapamil ali atazanavir). </w:t>
      </w:r>
      <w:r w:rsidR="0044384D" w:rsidRPr="007A7E42">
        <w:t>Lopinavir/ritonoavir</w:t>
      </w:r>
      <w:r w:rsidRPr="007A7E42">
        <w:t xml:space="preserve"> </w:t>
      </w:r>
      <w:r w:rsidR="0044384D" w:rsidRPr="007A7E42">
        <w:t xml:space="preserve">je potrebno </w:t>
      </w:r>
      <w:r w:rsidRPr="007A7E42">
        <w:t>pri takšnih bolnikih uporabljati previdno (glejte poglavje</w:t>
      </w:r>
      <w:r w:rsidR="00752189">
        <w:t> </w:t>
      </w:r>
      <w:r w:rsidRPr="007A7E42">
        <w:t>5.1).</w:t>
      </w:r>
    </w:p>
    <w:p w14:paraId="1D5C0C92" w14:textId="77777777" w:rsidR="009C260D" w:rsidRPr="007A7E42" w:rsidRDefault="009C260D" w:rsidP="00F45606">
      <w:pPr>
        <w:rPr>
          <w:sz w:val="20"/>
        </w:rPr>
      </w:pPr>
    </w:p>
    <w:p w14:paraId="6F5B0B56" w14:textId="77777777" w:rsidR="009C260D" w:rsidRPr="001055C4" w:rsidRDefault="009C260D" w:rsidP="00F45606">
      <w:pPr>
        <w:keepNext/>
        <w:rPr>
          <w:u w:val="single"/>
        </w:rPr>
      </w:pPr>
      <w:r w:rsidRPr="001055C4">
        <w:rPr>
          <w:u w:val="single"/>
        </w:rPr>
        <w:t>Telesna masa in presnovni parametri</w:t>
      </w:r>
    </w:p>
    <w:p w14:paraId="585B2171" w14:textId="77777777" w:rsidR="008E2ED1" w:rsidRDefault="008E2ED1" w:rsidP="00F45606">
      <w:pPr>
        <w:keepNext/>
      </w:pPr>
    </w:p>
    <w:p w14:paraId="12CEDB54" w14:textId="6B354887" w:rsidR="009C260D" w:rsidRPr="007A7E42" w:rsidRDefault="009C260D" w:rsidP="00F45606">
      <w:r w:rsidRPr="007A7E42">
        <w:t xml:space="preserve">Med protiretrovirusnim zdravljenjem se lahko poveča telesna masa ter zviša koncentracija lipidov in glukoze v krvi. Takšne spremembe so deloma lahko povezane z obvladanjem bolezni in načinom življenja. Pri lipidih v nekaterih primerih obstajajo dokazi, da gre za učinek zdravljenja, medtem ko za povečanje telesne mase ni močnih dokazov, ki bi </w:t>
      </w:r>
      <w:r w:rsidR="003B4668">
        <w:t>to</w:t>
      </w:r>
      <w:r w:rsidRPr="007A7E42">
        <w:t xml:space="preserve"> povezovali s katerim koli določenim zdravljenjem. Za nadzor lipidov in glukoze v krvi je treba upoštevati veljavne smernice za zdravljenje okužbe z virusom HIV. Motnje lipidov je treba obravnavati</w:t>
      </w:r>
      <w:r w:rsidR="003B4668">
        <w:t>, kot je</w:t>
      </w:r>
      <w:r w:rsidRPr="007A7E42">
        <w:t xml:space="preserve"> klinično ustrezno.</w:t>
      </w:r>
    </w:p>
    <w:p w14:paraId="24C0ED60" w14:textId="77777777" w:rsidR="009C260D" w:rsidRPr="007A7E42" w:rsidRDefault="009C260D" w:rsidP="00F45606">
      <w:pPr>
        <w:ind w:right="108"/>
      </w:pPr>
    </w:p>
    <w:p w14:paraId="185F36C5" w14:textId="77777777" w:rsidR="00BA5C74" w:rsidRPr="007A7E42" w:rsidRDefault="00BA5C74" w:rsidP="00F45606">
      <w:pPr>
        <w:keepNext/>
        <w:ind w:right="108"/>
        <w:rPr>
          <w:u w:val="single"/>
        </w:rPr>
      </w:pPr>
      <w:r w:rsidRPr="007A7E42">
        <w:rPr>
          <w:u w:val="single"/>
        </w:rPr>
        <w:t>Medsebojno delovanje zdravi</w:t>
      </w:r>
      <w:r w:rsidR="0044384D" w:rsidRPr="007A7E42">
        <w:rPr>
          <w:u w:val="single"/>
        </w:rPr>
        <w:t>l</w:t>
      </w:r>
    </w:p>
    <w:p w14:paraId="27A3019B" w14:textId="77777777" w:rsidR="008E2ED1" w:rsidRDefault="008E2ED1" w:rsidP="00F45606">
      <w:pPr>
        <w:keepNext/>
      </w:pPr>
    </w:p>
    <w:p w14:paraId="17C4F491" w14:textId="5D4D6BAE" w:rsidR="00BA5C74" w:rsidRPr="007A7E42" w:rsidRDefault="00BA5C74" w:rsidP="00F45606">
      <w:r w:rsidRPr="007A7E42">
        <w:t xml:space="preserve">Zdravilo </w:t>
      </w:r>
      <w:r w:rsidR="00361AB3" w:rsidRPr="007A7E42">
        <w:t xml:space="preserve">Lopinavir/ritonavir </w:t>
      </w:r>
      <w:r w:rsidR="001A2FC1">
        <w:t>Viatris</w:t>
      </w:r>
      <w:r w:rsidRPr="007A7E42">
        <w:t xml:space="preserve"> vsebuje lopinavir in ritonavir, ki zavirata izoobliko CYP3A P450. </w:t>
      </w:r>
      <w:r w:rsidR="00361AB3" w:rsidRPr="007A7E42">
        <w:t>Lopinavir/ritonavir</w:t>
      </w:r>
      <w:r w:rsidRPr="007A7E42">
        <w:t xml:space="preserve"> pogosto zveča plazemsko koncentracijo zdravil, ki se v prvi vrsti presnavljajo s CYP3A. Zvečana koncentracija sočasno uporabljenih zdravil v plazmi lahko zveča ali podaljša njihov terapevtski učinek in neželene učinke (glejte poglavji</w:t>
      </w:r>
      <w:r w:rsidR="00752189">
        <w:t> </w:t>
      </w:r>
      <w:r w:rsidRPr="007A7E42">
        <w:t>4.3 in 4.5).</w:t>
      </w:r>
    </w:p>
    <w:p w14:paraId="79E71FB6" w14:textId="77777777" w:rsidR="00BA5C74" w:rsidRPr="007A7E42" w:rsidRDefault="00BA5C74" w:rsidP="00F45606">
      <w:pPr>
        <w:rPr>
          <w:sz w:val="24"/>
          <w:szCs w:val="24"/>
        </w:rPr>
      </w:pPr>
    </w:p>
    <w:p w14:paraId="32B87C6F" w14:textId="7CF5A83C" w:rsidR="0024315C" w:rsidRPr="007A7E42" w:rsidRDefault="0024315C" w:rsidP="00F45606">
      <w:pPr>
        <w:rPr>
          <w:lang w:eastAsia="en-GB"/>
        </w:rPr>
      </w:pPr>
      <w:r w:rsidRPr="007A7E42">
        <w:rPr>
          <w:lang w:eastAsia="en-GB"/>
        </w:rPr>
        <w:t>Močni zaviralci CYP3A4 kot so zaviralci proteaz lahko povečajo izpostavljenost bedakilinu, kar bi potencialno lahko povečalo tveganje za neželene učinke povezane z bedakilinom. Zato se je treba izogibati kombinaciji bedakilina z lopinavirjem/ritonavirjem. Vendar pa je, če je korist večja od tveganja, pri sočasni uporabi bedakilina z lopinavirjem/ritonavirjem potrebna previdnost. Priporoč</w:t>
      </w:r>
      <w:r w:rsidR="003B4668">
        <w:rPr>
          <w:lang w:eastAsia="en-GB"/>
        </w:rPr>
        <w:t>a</w:t>
      </w:r>
      <w:r w:rsidRPr="007A7E42">
        <w:rPr>
          <w:lang w:eastAsia="en-GB"/>
        </w:rPr>
        <w:t xml:space="preserve"> </w:t>
      </w:r>
      <w:r w:rsidR="003B4668">
        <w:rPr>
          <w:lang w:eastAsia="en-GB"/>
        </w:rPr>
        <w:t>s</w:t>
      </w:r>
      <w:r w:rsidRPr="007A7E42">
        <w:rPr>
          <w:lang w:eastAsia="en-GB"/>
        </w:rPr>
        <w:t>e pogostejše spremljanje z elektrokardiogrami in spremljanje koncentracij transaminaz (glejte poglavje</w:t>
      </w:r>
      <w:r w:rsidR="00752189">
        <w:rPr>
          <w:lang w:eastAsia="en-GB"/>
        </w:rPr>
        <w:t> </w:t>
      </w:r>
      <w:r w:rsidRPr="007A7E42">
        <w:rPr>
          <w:lang w:eastAsia="en-GB"/>
        </w:rPr>
        <w:t>4.5 in povzet</w:t>
      </w:r>
      <w:r w:rsidR="003B4668">
        <w:rPr>
          <w:lang w:eastAsia="en-GB"/>
        </w:rPr>
        <w:t>e</w:t>
      </w:r>
      <w:r w:rsidRPr="007A7E42">
        <w:rPr>
          <w:lang w:eastAsia="en-GB"/>
        </w:rPr>
        <w:t>k glavnih značilnosti zdravila za bedakilin).</w:t>
      </w:r>
    </w:p>
    <w:p w14:paraId="6A8A76C7" w14:textId="77777777" w:rsidR="0024315C" w:rsidRPr="007A7E42" w:rsidRDefault="0024315C" w:rsidP="00F45606"/>
    <w:p w14:paraId="5CFBA2EF" w14:textId="795ABD86" w:rsidR="009C260D" w:rsidRPr="007A7E42" w:rsidRDefault="009C260D" w:rsidP="00F45606">
      <w:r w:rsidRPr="007A7E42">
        <w:t>Sočasna uporaba delamanida z močnim zaviralcem CYP3A (kot je lopinavir/ritonavir) lahko poveča izpostavljenost presnovku delamanida, ki ga povezujejo s podaljšanjem intervala QTc. Zato se v primeru, če se sočasno dajanje delamanida z lopinavirjem/ritonavirjem smatra za potrebno, skozi celotno obdobje zdravljenja z delamanidom priporoča zelo pogosto spremljanje EKG-ja (glejte poglavje</w:t>
      </w:r>
      <w:r w:rsidR="00752189">
        <w:t> </w:t>
      </w:r>
      <w:r w:rsidRPr="007A7E42">
        <w:t>4.5 in povzetek glavnih značilnosti zdravila za delamanid).</w:t>
      </w:r>
    </w:p>
    <w:p w14:paraId="3CA68138" w14:textId="77777777" w:rsidR="009C260D" w:rsidRPr="007A7E42" w:rsidRDefault="009C260D" w:rsidP="00F45606"/>
    <w:p w14:paraId="5AB80561" w14:textId="7743EDF2" w:rsidR="00BA5C74" w:rsidRPr="007A7E42" w:rsidRDefault="00BB5017" w:rsidP="00F45606">
      <w:r w:rsidRPr="007A7E42">
        <w:t xml:space="preserve">Pri bolnikih, ki so jih zdravili s kolhicinom in močnimi zaviralci CYP3A, kot je ritonavir, so poročali o življenjsko ogrožajočem in smrtnem medsebojnem delovanju. </w:t>
      </w:r>
      <w:r w:rsidR="00BA5C74" w:rsidRPr="007A7E42">
        <w:t>Sočasn</w:t>
      </w:r>
      <w:r w:rsidRPr="007A7E42">
        <w:t>a</w:t>
      </w:r>
      <w:r w:rsidR="00BA5C74" w:rsidRPr="007A7E42">
        <w:t xml:space="preserve"> uporab</w:t>
      </w:r>
      <w:r w:rsidR="003B4668">
        <w:t>a</w:t>
      </w:r>
      <w:r w:rsidR="00BA5C74" w:rsidRPr="007A7E42">
        <w:t xml:space="preserve"> kolhicina </w:t>
      </w:r>
      <w:r w:rsidRPr="007A7E42">
        <w:t>je kontraindicirana</w:t>
      </w:r>
      <w:r w:rsidR="00BA5C74" w:rsidRPr="007A7E42">
        <w:t xml:space="preserve"> pri bolnikih z okvaro ledvic </w:t>
      </w:r>
      <w:r w:rsidRPr="007A7E42">
        <w:t>in/</w:t>
      </w:r>
      <w:r w:rsidR="00BA5C74" w:rsidRPr="007A7E42">
        <w:t>ali jeter (glejte</w:t>
      </w:r>
      <w:r w:rsidR="00115CF3" w:rsidRPr="007A7E42">
        <w:t xml:space="preserve"> </w:t>
      </w:r>
      <w:r w:rsidR="00BA5C74" w:rsidRPr="007A7E42">
        <w:t>poglavj</w:t>
      </w:r>
      <w:r w:rsidRPr="007A7E42">
        <w:t>i 4.3 in</w:t>
      </w:r>
      <w:r w:rsidR="00BA5C74" w:rsidRPr="007A7E42">
        <w:t xml:space="preserve"> 4.5).</w:t>
      </w:r>
    </w:p>
    <w:p w14:paraId="60B33161" w14:textId="77777777" w:rsidR="00BA5C74" w:rsidRPr="007A7E42" w:rsidRDefault="00BA5C74" w:rsidP="00F45606">
      <w:pPr>
        <w:rPr>
          <w:sz w:val="24"/>
          <w:szCs w:val="24"/>
        </w:rPr>
      </w:pPr>
    </w:p>
    <w:p w14:paraId="557A3998" w14:textId="77777777" w:rsidR="00BA5C74" w:rsidRPr="007A7E42" w:rsidRDefault="00BA5C74" w:rsidP="00F45606">
      <w:pPr>
        <w:keepNext/>
      </w:pPr>
      <w:r w:rsidRPr="007A7E42">
        <w:t xml:space="preserve">Kombinacija </w:t>
      </w:r>
      <w:r w:rsidR="00361AB3" w:rsidRPr="007A7E42">
        <w:t>lopinavirja/ritonavirja</w:t>
      </w:r>
      <w:r w:rsidRPr="007A7E42">
        <w:t xml:space="preserve"> s</w:t>
      </w:r>
      <w:r w:rsidR="00BB5017" w:rsidRPr="007A7E42">
        <w:t>/z</w:t>
      </w:r>
      <w:r w:rsidRPr="007A7E42">
        <w:t>:</w:t>
      </w:r>
    </w:p>
    <w:p w14:paraId="201D98B2" w14:textId="1570B22C" w:rsidR="00BA5C74" w:rsidRPr="007A7E42" w:rsidRDefault="00BA5C74" w:rsidP="00F45606">
      <w:pPr>
        <w:tabs>
          <w:tab w:val="clear" w:pos="567"/>
        </w:tabs>
        <w:ind w:left="567" w:hanging="567"/>
      </w:pPr>
      <w:r w:rsidRPr="007A7E42">
        <w:t>-</w:t>
      </w:r>
      <w:r w:rsidRPr="007A7E42">
        <w:tab/>
        <w:t>tadalafilom, uporabljenim za zdravljenje pljučne arterijske hipertenzije, ni priporočljiva (glejte</w:t>
      </w:r>
      <w:r w:rsidR="00361AB3" w:rsidRPr="007A7E42">
        <w:t xml:space="preserve"> </w:t>
      </w:r>
      <w:r w:rsidRPr="007A7E42">
        <w:t>poglavje</w:t>
      </w:r>
      <w:r w:rsidR="00752189">
        <w:t> </w:t>
      </w:r>
      <w:r w:rsidRPr="007A7E42">
        <w:t>4.5);</w:t>
      </w:r>
    </w:p>
    <w:p w14:paraId="2A7795BE" w14:textId="77777777" w:rsidR="00BB5017" w:rsidRPr="007A7E42" w:rsidRDefault="00BB5017" w:rsidP="00F45606">
      <w:pPr>
        <w:tabs>
          <w:tab w:val="clear" w:pos="567"/>
        </w:tabs>
        <w:ind w:left="567" w:hanging="567"/>
      </w:pPr>
      <w:r w:rsidRPr="007A7E42">
        <w:t>-</w:t>
      </w:r>
      <w:r w:rsidRPr="007A7E42">
        <w:tab/>
        <w:t>riociguatom ni priporočljiva (glejte poglavje 4.5);</w:t>
      </w:r>
    </w:p>
    <w:p w14:paraId="48B872E3" w14:textId="77777777" w:rsidR="00BB5017" w:rsidRPr="007A7E42" w:rsidRDefault="00BB5017" w:rsidP="00F45606">
      <w:pPr>
        <w:tabs>
          <w:tab w:val="clear" w:pos="567"/>
        </w:tabs>
        <w:ind w:left="567" w:hanging="567"/>
      </w:pPr>
      <w:r w:rsidRPr="007A7E42">
        <w:t>-</w:t>
      </w:r>
      <w:r w:rsidRPr="007A7E42">
        <w:tab/>
        <w:t>vorapaksarjem ni priporočljiva (glejte poglavje 4.5);</w:t>
      </w:r>
    </w:p>
    <w:p w14:paraId="671C58A3" w14:textId="7F6D8D1A" w:rsidR="00BA5C74" w:rsidRPr="007A7E42" w:rsidRDefault="00BA5C74" w:rsidP="00F45606">
      <w:pPr>
        <w:tabs>
          <w:tab w:val="clear" w:pos="567"/>
        </w:tabs>
        <w:ind w:left="567" w:hanging="567"/>
      </w:pPr>
      <w:r w:rsidRPr="007A7E42">
        <w:t>-</w:t>
      </w:r>
      <w:r w:rsidRPr="007A7E42">
        <w:tab/>
        <w:t>fusidno kislino pri osteoartikularnih okužbah ni priporočljiva (glejte poglavje</w:t>
      </w:r>
      <w:r w:rsidR="0089471F">
        <w:t> </w:t>
      </w:r>
      <w:r w:rsidRPr="007A7E42">
        <w:t>4.5);</w:t>
      </w:r>
    </w:p>
    <w:p w14:paraId="45814DD1" w14:textId="11331133" w:rsidR="00BA5C74" w:rsidRPr="007A7E42" w:rsidRDefault="00BA5C74" w:rsidP="00F45606">
      <w:pPr>
        <w:tabs>
          <w:tab w:val="clear" w:pos="567"/>
        </w:tabs>
        <w:ind w:left="567" w:hanging="567"/>
      </w:pPr>
      <w:r w:rsidRPr="007A7E42">
        <w:t>-</w:t>
      </w:r>
      <w:r w:rsidRPr="007A7E42">
        <w:tab/>
        <w:t>salmeterolom ni priporočljiva (glejte poglavje</w:t>
      </w:r>
      <w:r w:rsidR="0089471F">
        <w:t> </w:t>
      </w:r>
      <w:r w:rsidRPr="007A7E42">
        <w:t>4.5);</w:t>
      </w:r>
    </w:p>
    <w:p w14:paraId="0C931449" w14:textId="59C76D4D" w:rsidR="00BA5C74" w:rsidRPr="007A7E42" w:rsidRDefault="00BA5C74" w:rsidP="00F45606">
      <w:pPr>
        <w:tabs>
          <w:tab w:val="clear" w:pos="567"/>
        </w:tabs>
        <w:ind w:left="567" w:hanging="567"/>
      </w:pPr>
      <w:r w:rsidRPr="007A7E42">
        <w:t>-</w:t>
      </w:r>
      <w:r w:rsidRPr="007A7E42">
        <w:tab/>
        <w:t>rivaroksabanom ni priporočljiva (glejte poglavje</w:t>
      </w:r>
      <w:r w:rsidR="0089471F">
        <w:t> </w:t>
      </w:r>
      <w:r w:rsidRPr="007A7E42">
        <w:t>4.5).</w:t>
      </w:r>
    </w:p>
    <w:p w14:paraId="017DE155" w14:textId="77777777" w:rsidR="00BA5C74" w:rsidRPr="007A7E42" w:rsidRDefault="00BA5C74" w:rsidP="00F45606">
      <w:pPr>
        <w:rPr>
          <w:sz w:val="24"/>
          <w:szCs w:val="24"/>
        </w:rPr>
      </w:pPr>
    </w:p>
    <w:p w14:paraId="553A1ED1" w14:textId="1F6FEF65" w:rsidR="00BA5C74" w:rsidRPr="007A7E42" w:rsidRDefault="00BA5C74" w:rsidP="00F45606">
      <w:r w:rsidRPr="007A7E42">
        <w:t xml:space="preserve">Uporaba </w:t>
      </w:r>
      <w:r w:rsidR="00361AB3" w:rsidRPr="007A7E42">
        <w:t>lopinavirja/ritonavirja</w:t>
      </w:r>
      <w:r w:rsidRPr="007A7E42">
        <w:t xml:space="preserve"> v kombinaciji z atorvastatinom ni priporočljiva. Če je zdravljenje z atorvastatinom nujno, je treba uporabiti najmanjši možni odmerek atorvastatina in natančno spremljati varnost.Previdnost je potrebna tudi pri hkratni uporabi </w:t>
      </w:r>
      <w:r w:rsidR="00361AB3" w:rsidRPr="007A7E42">
        <w:t>lopinavirja/ritonavirja</w:t>
      </w:r>
      <w:r w:rsidRPr="007A7E42">
        <w:t xml:space="preserve"> z rosuvastatinom; razmisliti je treba o zmanjšanju odmerkov. Če je indicirano zdravljenje z zaviralcem HMG-CoA</w:t>
      </w:r>
      <w:r w:rsidR="00361AB3" w:rsidRPr="007A7E42">
        <w:t xml:space="preserve"> reduktaze</w:t>
      </w:r>
      <w:r w:rsidRPr="007A7E42">
        <w:t>, sta priporočljiva pravastatin ali fluvastatin (glejte poglavje</w:t>
      </w:r>
      <w:r w:rsidR="00EA7F66">
        <w:t> </w:t>
      </w:r>
      <w:r w:rsidRPr="007A7E42">
        <w:t>4.5).</w:t>
      </w:r>
    </w:p>
    <w:p w14:paraId="31BD26D2" w14:textId="77777777" w:rsidR="00115CF3" w:rsidRPr="007A7E42" w:rsidRDefault="00115CF3" w:rsidP="00F45606">
      <w:pPr>
        <w:ind w:right="154"/>
        <w:rPr>
          <w:i/>
        </w:rPr>
      </w:pPr>
    </w:p>
    <w:p w14:paraId="40872500" w14:textId="77777777" w:rsidR="00361AB3" w:rsidRPr="007A7E42" w:rsidRDefault="00BA5C74" w:rsidP="00F45606">
      <w:pPr>
        <w:keepNext/>
        <w:ind w:right="153"/>
        <w:rPr>
          <w:i/>
        </w:rPr>
      </w:pPr>
      <w:r w:rsidRPr="007A7E42">
        <w:rPr>
          <w:i/>
        </w:rPr>
        <w:lastRenderedPageBreak/>
        <w:t>Zaviralci PDE5</w:t>
      </w:r>
    </w:p>
    <w:p w14:paraId="1BA33B42" w14:textId="243FAC04" w:rsidR="00BA5C74" w:rsidRPr="007A7E42" w:rsidRDefault="00BA5C74" w:rsidP="00F45606">
      <w:r w:rsidRPr="007A7E42">
        <w:t xml:space="preserve">Posebna previdnost je potrebna pri predpisovanju sildenafila ali tadalafila za zdravljenje erektilne disfunkcije bolnikom, ki dobivajo </w:t>
      </w:r>
      <w:r w:rsidR="00361AB3" w:rsidRPr="007A7E42">
        <w:t>lopinavir/ritonavir</w:t>
      </w:r>
      <w:r w:rsidRPr="007A7E42">
        <w:t xml:space="preserve">. Pričakovati je treba, da sočasna uporaba </w:t>
      </w:r>
      <w:r w:rsidR="00361AB3" w:rsidRPr="007A7E42">
        <w:t>lopinavirja/ritonavirja</w:t>
      </w:r>
      <w:r w:rsidRPr="007A7E42">
        <w:t xml:space="preserve"> in teh zdravil bistveno poveča njihovo koncentracijo in lahko povzroči spremljajoče neželene učinke, npr. hipotenzijo, sinkopo, motnje vida in dolgotrajno erekcijo (glejte poglavje 4.5). Sočasna uporaba avanafila ali vardenafila in lopinavirja/ritonavirja je kontraindicirana (glejte poglavje 4.3). Sočasna uporaba sildenafila za zdravljenje pljučne arterijske hipertenzije in </w:t>
      </w:r>
      <w:r w:rsidR="00361AB3" w:rsidRPr="007A7E42">
        <w:t>lopinavirja/ritonavirja</w:t>
      </w:r>
      <w:r w:rsidRPr="007A7E42">
        <w:t xml:space="preserve"> je kontraindicirana (glejte poglavje</w:t>
      </w:r>
      <w:r w:rsidR="00EA7F66">
        <w:t> </w:t>
      </w:r>
      <w:r w:rsidRPr="007A7E42">
        <w:t>4.3).</w:t>
      </w:r>
    </w:p>
    <w:p w14:paraId="602506AD" w14:textId="77777777" w:rsidR="00BA5C74" w:rsidRPr="007A7E42" w:rsidRDefault="00BA5C74" w:rsidP="00F45606">
      <w:pPr>
        <w:rPr>
          <w:sz w:val="24"/>
          <w:szCs w:val="24"/>
        </w:rPr>
      </w:pPr>
    </w:p>
    <w:p w14:paraId="077E016E" w14:textId="7B107C29" w:rsidR="00BA5C74" w:rsidRPr="007A7E42" w:rsidRDefault="00BA5C74" w:rsidP="00F45606">
      <w:r w:rsidRPr="007A7E42">
        <w:t xml:space="preserve">Posebna previdnost je potrebna pri predpisovanju </w:t>
      </w:r>
      <w:r w:rsidR="00361AB3" w:rsidRPr="007A7E42">
        <w:t>lopinavirja/ritonavirja</w:t>
      </w:r>
      <w:r w:rsidRPr="007A7E42">
        <w:t xml:space="preserve"> in zdravil, ki podaljšujejo interval QT; takšna so npr. klorfeniramin, kinidin, eritromicin, klaritromicin. </w:t>
      </w:r>
      <w:r w:rsidR="000937A7" w:rsidRPr="007A7E42">
        <w:t>Lopinavir/ritonavir</w:t>
      </w:r>
      <w:r w:rsidRPr="007A7E42">
        <w:t xml:space="preserve"> lahko dejansko zveča koncentracijo </w:t>
      </w:r>
      <w:r w:rsidR="003B4668">
        <w:t>sočasno</w:t>
      </w:r>
      <w:r w:rsidRPr="007A7E42">
        <w:t xml:space="preserve"> uporabljenih zdravil, to pa lahko zveča njihove neželene učinke</w:t>
      </w:r>
      <w:r w:rsidR="003B4668">
        <w:t xml:space="preserve"> na srce</w:t>
      </w:r>
      <w:r w:rsidRPr="007A7E42">
        <w:t xml:space="preserve">. V predkliničnih raziskavah </w:t>
      </w:r>
      <w:r w:rsidR="000937A7" w:rsidRPr="007A7E42">
        <w:t>lopinavirja/ritonavirja</w:t>
      </w:r>
      <w:r w:rsidRPr="007A7E42">
        <w:t xml:space="preserve"> so poročali o </w:t>
      </w:r>
      <w:r w:rsidR="003B4668">
        <w:t>učinkih na srce</w:t>
      </w:r>
      <w:r w:rsidRPr="007A7E42">
        <w:t xml:space="preserve">, zato možnih učinkov </w:t>
      </w:r>
      <w:r w:rsidR="000937A7" w:rsidRPr="007A7E42">
        <w:t>lopinavirja/ritonavirja</w:t>
      </w:r>
      <w:r w:rsidRPr="007A7E42">
        <w:t xml:space="preserve"> na srce trenutno ni mogoče izključiti (glejte poglavji</w:t>
      </w:r>
      <w:r w:rsidR="00EA7F66">
        <w:t> </w:t>
      </w:r>
      <w:r w:rsidRPr="007A7E42">
        <w:t>4.8 in 5.3).</w:t>
      </w:r>
    </w:p>
    <w:p w14:paraId="08097FA1" w14:textId="77777777" w:rsidR="00BA5C74" w:rsidRPr="007A7E42" w:rsidRDefault="00BA5C74" w:rsidP="00F45606">
      <w:pPr>
        <w:rPr>
          <w:sz w:val="24"/>
          <w:szCs w:val="24"/>
        </w:rPr>
      </w:pPr>
    </w:p>
    <w:p w14:paraId="6F71EC79" w14:textId="1BB70DD4" w:rsidR="00F134B6" w:rsidRPr="007A7E42" w:rsidRDefault="00BA5C74" w:rsidP="00F45606">
      <w:r w:rsidRPr="007A7E42">
        <w:t xml:space="preserve">Sočasna uporaba </w:t>
      </w:r>
      <w:r w:rsidR="000937A7" w:rsidRPr="007A7E42">
        <w:t>lopinavirja/ritonavirja</w:t>
      </w:r>
      <w:r w:rsidRPr="007A7E42">
        <w:t xml:space="preserve"> in rifampicina ni priporočljiva. Rifampicin v kombinaciji z </w:t>
      </w:r>
      <w:r w:rsidR="000937A7" w:rsidRPr="007A7E42">
        <w:t>lopinavirjem/ritonavirjem</w:t>
      </w:r>
      <w:r w:rsidRPr="007A7E42">
        <w:t xml:space="preserve"> povzroči veliko zmanjšanje koncentracij lopinavirja s posledičnim pomembnim zmanjšanjem terapevtskega učinka lopinavirja. Zadostno izpostavljenost kombinaciji lopinavir/ritonavir se lahko doseže z uporabo višjega odmerka </w:t>
      </w:r>
      <w:r w:rsidR="000937A7" w:rsidRPr="007A7E42">
        <w:t>lopinavirja/ritonavirja</w:t>
      </w:r>
      <w:r w:rsidRPr="007A7E42">
        <w:t xml:space="preserve">, vendar je to povezano z večjim tveganjem za jetrno in gastrointestinalno toksičnost. Zato se </w:t>
      </w:r>
      <w:r w:rsidR="003B4668">
        <w:t xml:space="preserve">je </w:t>
      </w:r>
      <w:r w:rsidRPr="007A7E42">
        <w:t>tak</w:t>
      </w:r>
      <w:r w:rsidR="003B4668">
        <w:t>i</w:t>
      </w:r>
      <w:r w:rsidRPr="007A7E42">
        <w:t xml:space="preserve"> sočasn</w:t>
      </w:r>
      <w:r w:rsidR="003B4668">
        <w:t>i</w:t>
      </w:r>
      <w:r w:rsidRPr="007A7E42">
        <w:t xml:space="preserve"> uporab</w:t>
      </w:r>
      <w:r w:rsidR="003B4668">
        <w:t>i</w:t>
      </w:r>
      <w:r w:rsidRPr="007A7E42">
        <w:t xml:space="preserve"> </w:t>
      </w:r>
      <w:r w:rsidR="003B4668">
        <w:t xml:space="preserve">treba </w:t>
      </w:r>
      <w:r w:rsidRPr="007A7E42">
        <w:t>izogiba</w:t>
      </w:r>
      <w:r w:rsidR="003B4668">
        <w:t>ti</w:t>
      </w:r>
      <w:r w:rsidRPr="007A7E42">
        <w:t xml:space="preserve">, razen če se presodi, da je </w:t>
      </w:r>
      <w:r w:rsidR="003B4668">
        <w:t>nujno</w:t>
      </w:r>
      <w:r w:rsidRPr="007A7E42">
        <w:t xml:space="preserve"> potrebna (glejte poglavje</w:t>
      </w:r>
      <w:r w:rsidR="00EA7F66">
        <w:t> </w:t>
      </w:r>
      <w:r w:rsidRPr="007A7E42">
        <w:t>4.5).</w:t>
      </w:r>
    </w:p>
    <w:p w14:paraId="0089C583" w14:textId="77777777" w:rsidR="00F134B6" w:rsidRPr="007A7E42" w:rsidRDefault="00F134B6" w:rsidP="00F45606">
      <w:pPr>
        <w:ind w:right="89"/>
      </w:pPr>
    </w:p>
    <w:p w14:paraId="406AE744" w14:textId="141DAFD4" w:rsidR="00BA5C74" w:rsidRPr="007A7E42" w:rsidRDefault="00BA5C74" w:rsidP="00F45606">
      <w:r w:rsidRPr="007A7E42">
        <w:rPr>
          <w:spacing w:val="3"/>
        </w:rPr>
        <w:t>S</w:t>
      </w:r>
      <w:r w:rsidRPr="007A7E42">
        <w:t>o</w:t>
      </w:r>
      <w:r w:rsidRPr="007A7E42">
        <w:rPr>
          <w:spacing w:val="13"/>
        </w:rPr>
        <w:t>č</w:t>
      </w:r>
      <w:r w:rsidRPr="007A7E42">
        <w:rPr>
          <w:spacing w:val="-3"/>
        </w:rPr>
        <w:t>a</w:t>
      </w:r>
      <w:r w:rsidRPr="007A7E42">
        <w:rPr>
          <w:spacing w:val="9"/>
        </w:rPr>
        <w:t>s</w:t>
      </w:r>
      <w:r w:rsidRPr="007A7E42">
        <w:t>n</w:t>
      </w:r>
      <w:r w:rsidR="000937A7" w:rsidRPr="007A7E42">
        <w:t>a</w:t>
      </w:r>
      <w:r w:rsidRPr="007A7E42">
        <w:rPr>
          <w:spacing w:val="-4"/>
        </w:rPr>
        <w:t xml:space="preserve"> </w:t>
      </w:r>
      <w:r w:rsidRPr="007A7E42">
        <w:t>upo</w:t>
      </w:r>
      <w:r w:rsidRPr="007A7E42">
        <w:rPr>
          <w:spacing w:val="5"/>
        </w:rPr>
        <w:t>r</w:t>
      </w:r>
      <w:r w:rsidRPr="007A7E42">
        <w:rPr>
          <w:spacing w:val="-4"/>
        </w:rPr>
        <w:t>a</w:t>
      </w:r>
      <w:r w:rsidRPr="007A7E42">
        <w:t>b</w:t>
      </w:r>
      <w:r w:rsidR="000937A7" w:rsidRPr="007A7E42">
        <w:t>a</w:t>
      </w:r>
      <w:r w:rsidRPr="007A7E42">
        <w:rPr>
          <w:spacing w:val="-3"/>
        </w:rPr>
        <w:t xml:space="preserve"> </w:t>
      </w:r>
      <w:r w:rsidR="000937A7" w:rsidRPr="007A7E42">
        <w:rPr>
          <w:spacing w:val="-3"/>
        </w:rPr>
        <w:t>lopinavirja/ritonavirja</w:t>
      </w:r>
      <w:r w:rsidRPr="007A7E42">
        <w:rPr>
          <w:spacing w:val="28"/>
        </w:rPr>
        <w:t xml:space="preserve"> </w:t>
      </w:r>
      <w:r w:rsidRPr="007A7E42">
        <w:rPr>
          <w:spacing w:val="-14"/>
        </w:rPr>
        <w:t>i</w:t>
      </w:r>
      <w:r w:rsidRPr="007A7E42">
        <w:t>n</w:t>
      </w:r>
      <w:r w:rsidRPr="007A7E42">
        <w:rPr>
          <w:spacing w:val="11"/>
        </w:rPr>
        <w:t xml:space="preserve"> </w:t>
      </w:r>
      <w:r w:rsidRPr="007A7E42">
        <w:rPr>
          <w:spacing w:val="5"/>
        </w:rPr>
        <w:t>f</w:t>
      </w:r>
      <w:r w:rsidRPr="007A7E42">
        <w:rPr>
          <w:spacing w:val="-14"/>
        </w:rPr>
        <w:t>l</w:t>
      </w:r>
      <w:r w:rsidRPr="007A7E42">
        <w:t>u</w:t>
      </w:r>
      <w:r w:rsidRPr="007A7E42">
        <w:rPr>
          <w:spacing w:val="2"/>
        </w:rPr>
        <w:t>t</w:t>
      </w:r>
      <w:r w:rsidRPr="007A7E42">
        <w:rPr>
          <w:spacing w:val="-14"/>
        </w:rPr>
        <w:t>i</w:t>
      </w:r>
      <w:r w:rsidRPr="007A7E42">
        <w:t>k</w:t>
      </w:r>
      <w:r w:rsidRPr="007A7E42">
        <w:rPr>
          <w:spacing w:val="-3"/>
        </w:rPr>
        <w:t>az</w:t>
      </w:r>
      <w:r w:rsidRPr="007A7E42">
        <w:t>ona</w:t>
      </w:r>
      <w:r w:rsidRPr="007A7E42">
        <w:rPr>
          <w:spacing w:val="15"/>
        </w:rPr>
        <w:t xml:space="preserve"> </w:t>
      </w:r>
      <w:r w:rsidRPr="007A7E42">
        <w:rPr>
          <w:spacing w:val="-4"/>
        </w:rPr>
        <w:t>a</w:t>
      </w:r>
      <w:r w:rsidRPr="007A7E42">
        <w:rPr>
          <w:spacing w:val="-14"/>
        </w:rPr>
        <w:t>l</w:t>
      </w:r>
      <w:r w:rsidRPr="007A7E42">
        <w:t>i</w:t>
      </w:r>
      <w:r w:rsidRPr="007A7E42">
        <w:rPr>
          <w:spacing w:val="13"/>
        </w:rPr>
        <w:t xml:space="preserve"> </w:t>
      </w:r>
      <w:r w:rsidRPr="007A7E42">
        <w:t>d</w:t>
      </w:r>
      <w:r w:rsidRPr="007A7E42">
        <w:rPr>
          <w:spacing w:val="5"/>
        </w:rPr>
        <w:t>r</w:t>
      </w:r>
      <w:r w:rsidRPr="007A7E42">
        <w:t>ug</w:t>
      </w:r>
      <w:r w:rsidRPr="007A7E42">
        <w:rPr>
          <w:spacing w:val="-14"/>
        </w:rPr>
        <w:t>i</w:t>
      </w:r>
      <w:r w:rsidRPr="007A7E42">
        <w:t>h</w:t>
      </w:r>
      <w:r w:rsidRPr="007A7E42">
        <w:rPr>
          <w:spacing w:val="15"/>
        </w:rPr>
        <w:t xml:space="preserve"> </w:t>
      </w:r>
      <w:r w:rsidRPr="007A7E42">
        <w:t>g</w:t>
      </w:r>
      <w:r w:rsidRPr="007A7E42">
        <w:rPr>
          <w:spacing w:val="-14"/>
        </w:rPr>
        <w:t>l</w:t>
      </w:r>
      <w:r w:rsidRPr="007A7E42">
        <w:t>ukoko</w:t>
      </w:r>
      <w:r w:rsidRPr="007A7E42">
        <w:rPr>
          <w:spacing w:val="5"/>
        </w:rPr>
        <w:t>r</w:t>
      </w:r>
      <w:r w:rsidRPr="007A7E42">
        <w:rPr>
          <w:spacing w:val="2"/>
        </w:rPr>
        <w:t>t</w:t>
      </w:r>
      <w:r w:rsidRPr="007A7E42">
        <w:rPr>
          <w:spacing w:val="-14"/>
        </w:rPr>
        <w:t>i</w:t>
      </w:r>
      <w:r w:rsidRPr="007A7E42">
        <w:t>ko</w:t>
      </w:r>
      <w:r w:rsidRPr="007A7E42">
        <w:rPr>
          <w:spacing w:val="-14"/>
        </w:rPr>
        <w:t>i</w:t>
      </w:r>
      <w:r w:rsidRPr="007A7E42">
        <w:t>dov,</w:t>
      </w:r>
      <w:r w:rsidRPr="007A7E42">
        <w:rPr>
          <w:spacing w:val="17"/>
        </w:rPr>
        <w:t xml:space="preserve"> </w:t>
      </w:r>
      <w:r w:rsidRPr="007A7E42">
        <w:t>ki</w:t>
      </w:r>
      <w:r w:rsidRPr="007A7E42">
        <w:rPr>
          <w:spacing w:val="-3"/>
        </w:rPr>
        <w:t xml:space="preserve"> </w:t>
      </w:r>
      <w:r w:rsidRPr="007A7E42">
        <w:rPr>
          <w:spacing w:val="9"/>
        </w:rPr>
        <w:t>s</w:t>
      </w:r>
      <w:r w:rsidRPr="007A7E42">
        <w:t>e</w:t>
      </w:r>
      <w:r w:rsidRPr="007A7E42">
        <w:rPr>
          <w:spacing w:val="-8"/>
        </w:rPr>
        <w:t xml:space="preserve"> </w:t>
      </w:r>
      <w:r w:rsidRPr="007A7E42">
        <w:t>p</w:t>
      </w:r>
      <w:r w:rsidRPr="007A7E42">
        <w:rPr>
          <w:spacing w:val="5"/>
        </w:rPr>
        <w:t>r</w:t>
      </w:r>
      <w:r w:rsidRPr="007A7E42">
        <w:rPr>
          <w:spacing w:val="-3"/>
        </w:rPr>
        <w:t>e</w:t>
      </w:r>
      <w:r w:rsidRPr="007A7E42">
        <w:rPr>
          <w:spacing w:val="9"/>
        </w:rPr>
        <w:t>s</w:t>
      </w:r>
      <w:r w:rsidRPr="007A7E42">
        <w:t>n</w:t>
      </w:r>
      <w:r w:rsidRPr="007A7E42">
        <w:rPr>
          <w:spacing w:val="-3"/>
        </w:rPr>
        <w:t>a</w:t>
      </w:r>
      <w:r w:rsidRPr="007A7E42">
        <w:t>v</w:t>
      </w:r>
      <w:r w:rsidRPr="007A7E42">
        <w:rPr>
          <w:spacing w:val="-14"/>
        </w:rPr>
        <w:t>lj</w:t>
      </w:r>
      <w:r w:rsidRPr="007A7E42">
        <w:rPr>
          <w:spacing w:val="-3"/>
        </w:rPr>
        <w:t>a</w:t>
      </w:r>
      <w:r w:rsidRPr="007A7E42">
        <w:rPr>
          <w:spacing w:val="-14"/>
        </w:rPr>
        <w:t>j</w:t>
      </w:r>
      <w:r w:rsidRPr="007A7E42">
        <w:t>o</w:t>
      </w:r>
      <w:r w:rsidRPr="007A7E42">
        <w:rPr>
          <w:spacing w:val="36"/>
        </w:rPr>
        <w:t xml:space="preserve"> </w:t>
      </w:r>
      <w:r w:rsidRPr="007A7E42">
        <w:rPr>
          <w:w w:val="101"/>
        </w:rPr>
        <w:t xml:space="preserve">s </w:t>
      </w:r>
      <w:r w:rsidRPr="007A7E42">
        <w:rPr>
          <w:spacing w:val="-5"/>
        </w:rPr>
        <w:t>C</w:t>
      </w:r>
      <w:r w:rsidRPr="007A7E42">
        <w:rPr>
          <w:spacing w:val="-18"/>
        </w:rPr>
        <w:t>Y</w:t>
      </w:r>
      <w:r w:rsidRPr="007A7E42">
        <w:rPr>
          <w:spacing w:val="3"/>
        </w:rPr>
        <w:t>P</w:t>
      </w:r>
      <w:r w:rsidRPr="007A7E42">
        <w:t>3</w:t>
      </w:r>
      <w:r w:rsidRPr="007A7E42">
        <w:rPr>
          <w:spacing w:val="-18"/>
        </w:rPr>
        <w:t>A</w:t>
      </w:r>
      <w:r w:rsidRPr="007A7E42">
        <w:t>4,</w:t>
      </w:r>
      <w:r w:rsidRPr="007A7E42">
        <w:rPr>
          <w:spacing w:val="26"/>
        </w:rPr>
        <w:t xml:space="preserve"> </w:t>
      </w:r>
      <w:r w:rsidRPr="007A7E42">
        <w:t>kot</w:t>
      </w:r>
      <w:r w:rsidRPr="007A7E42">
        <w:rPr>
          <w:spacing w:val="-2"/>
        </w:rPr>
        <w:t xml:space="preserve"> </w:t>
      </w:r>
      <w:r w:rsidR="00756B7A" w:rsidRPr="007A7E42">
        <w:t>sta</w:t>
      </w:r>
      <w:r w:rsidRPr="007A7E42">
        <w:rPr>
          <w:spacing w:val="24"/>
        </w:rPr>
        <w:t xml:space="preserve"> </w:t>
      </w:r>
      <w:r w:rsidRPr="007A7E42">
        <w:t>bud</w:t>
      </w:r>
      <w:r w:rsidRPr="007A7E42">
        <w:rPr>
          <w:spacing w:val="-3"/>
        </w:rPr>
        <w:t>e</w:t>
      </w:r>
      <w:r w:rsidRPr="007A7E42">
        <w:rPr>
          <w:spacing w:val="-4"/>
        </w:rPr>
        <w:t>z</w:t>
      </w:r>
      <w:r w:rsidRPr="007A7E42">
        <w:t>on</w:t>
      </w:r>
      <w:r w:rsidRPr="007A7E42">
        <w:rPr>
          <w:spacing w:val="-14"/>
        </w:rPr>
        <w:t>i</w:t>
      </w:r>
      <w:r w:rsidRPr="007A7E42">
        <w:t>d</w:t>
      </w:r>
      <w:r w:rsidR="00756B7A" w:rsidRPr="007A7E42">
        <w:t xml:space="preserve"> in triamcinolon</w:t>
      </w:r>
      <w:r w:rsidRPr="007A7E42">
        <w:t>,</w:t>
      </w:r>
      <w:r w:rsidRPr="007A7E42">
        <w:rPr>
          <w:spacing w:val="11"/>
        </w:rPr>
        <w:t xml:space="preserve"> </w:t>
      </w:r>
      <w:r w:rsidRPr="007A7E42">
        <w:t>n</w:t>
      </w:r>
      <w:r w:rsidR="000937A7" w:rsidRPr="007A7E42">
        <w:t>i</w:t>
      </w:r>
      <w:r w:rsidRPr="007A7E42">
        <w:rPr>
          <w:spacing w:val="-8"/>
        </w:rPr>
        <w:t xml:space="preserve"> </w:t>
      </w:r>
      <w:r w:rsidRPr="007A7E42">
        <w:t>p</w:t>
      </w:r>
      <w:r w:rsidRPr="007A7E42">
        <w:rPr>
          <w:spacing w:val="5"/>
        </w:rPr>
        <w:t>r</w:t>
      </w:r>
      <w:r w:rsidRPr="007A7E42">
        <w:rPr>
          <w:spacing w:val="-14"/>
        </w:rPr>
        <w:t>i</w:t>
      </w:r>
      <w:r w:rsidRPr="007A7E42">
        <w:t>po</w:t>
      </w:r>
      <w:r w:rsidRPr="007A7E42">
        <w:rPr>
          <w:spacing w:val="5"/>
        </w:rPr>
        <w:t>r</w:t>
      </w:r>
      <w:r w:rsidRPr="007A7E42">
        <w:t>o</w:t>
      </w:r>
      <w:r w:rsidRPr="007A7E42">
        <w:rPr>
          <w:spacing w:val="13"/>
        </w:rPr>
        <w:t>č</w:t>
      </w:r>
      <w:r w:rsidR="000937A7" w:rsidRPr="007A7E42">
        <w:rPr>
          <w:spacing w:val="13"/>
        </w:rPr>
        <w:t>ljiva</w:t>
      </w:r>
      <w:r w:rsidRPr="007A7E42">
        <w:t>,</w:t>
      </w:r>
      <w:r w:rsidRPr="007A7E42">
        <w:rPr>
          <w:spacing w:val="10"/>
        </w:rPr>
        <w:t xml:space="preserve"> </w:t>
      </w:r>
      <w:r w:rsidRPr="007A7E42">
        <w:rPr>
          <w:spacing w:val="5"/>
        </w:rPr>
        <w:t>r</w:t>
      </w:r>
      <w:r w:rsidRPr="007A7E42">
        <w:rPr>
          <w:spacing w:val="-4"/>
        </w:rPr>
        <w:t>a</w:t>
      </w:r>
      <w:r w:rsidRPr="007A7E42">
        <w:rPr>
          <w:spacing w:val="-3"/>
        </w:rPr>
        <w:t>ze</w:t>
      </w:r>
      <w:r w:rsidRPr="007A7E42">
        <w:t>n</w:t>
      </w:r>
      <w:r w:rsidRPr="007A7E42">
        <w:rPr>
          <w:spacing w:val="-2"/>
        </w:rPr>
        <w:t xml:space="preserve"> </w:t>
      </w:r>
      <w:r w:rsidRPr="007A7E42">
        <w:rPr>
          <w:spacing w:val="13"/>
        </w:rPr>
        <w:t>č</w:t>
      </w:r>
      <w:r w:rsidRPr="007A7E42">
        <w:t>e</w:t>
      </w:r>
      <w:r w:rsidRPr="007A7E42">
        <w:rPr>
          <w:spacing w:val="-9"/>
        </w:rPr>
        <w:t xml:space="preserve"> </w:t>
      </w:r>
      <w:r w:rsidRPr="007A7E42">
        <w:rPr>
          <w:spacing w:val="2"/>
        </w:rPr>
        <w:t>m</w:t>
      </w:r>
      <w:r w:rsidRPr="007A7E42">
        <w:t>o</w:t>
      </w:r>
      <w:r w:rsidRPr="007A7E42">
        <w:rPr>
          <w:spacing w:val="-3"/>
        </w:rPr>
        <w:t>ž</w:t>
      </w:r>
      <w:r w:rsidRPr="007A7E42">
        <w:t>na</w:t>
      </w:r>
      <w:r w:rsidRPr="007A7E42">
        <w:rPr>
          <w:spacing w:val="-4"/>
        </w:rPr>
        <w:t xml:space="preserve"> </w:t>
      </w:r>
      <w:r w:rsidRPr="007A7E42">
        <w:t>ko</w:t>
      </w:r>
      <w:r w:rsidRPr="007A7E42">
        <w:rPr>
          <w:spacing w:val="5"/>
        </w:rPr>
        <w:t>r</w:t>
      </w:r>
      <w:r w:rsidRPr="007A7E42">
        <w:rPr>
          <w:spacing w:val="-14"/>
        </w:rPr>
        <w:t>i</w:t>
      </w:r>
      <w:r w:rsidRPr="007A7E42">
        <w:rPr>
          <w:spacing w:val="9"/>
        </w:rPr>
        <w:t>s</w:t>
      </w:r>
      <w:r w:rsidRPr="007A7E42">
        <w:t xml:space="preserve">t </w:t>
      </w:r>
      <w:r w:rsidRPr="007A7E42">
        <w:rPr>
          <w:spacing w:val="-4"/>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t>a</w:t>
      </w:r>
      <w:r w:rsidRPr="007A7E42">
        <w:rPr>
          <w:spacing w:val="15"/>
        </w:rPr>
        <w:t xml:space="preserve"> </w:t>
      </w:r>
      <w:r w:rsidRPr="007A7E42">
        <w:t>p</w:t>
      </w:r>
      <w:r w:rsidRPr="007A7E42">
        <w:rPr>
          <w:spacing w:val="5"/>
        </w:rPr>
        <w:t>r</w:t>
      </w:r>
      <w:r w:rsidRPr="007A7E42">
        <w:rPr>
          <w:spacing w:val="-3"/>
        </w:rPr>
        <w:t>e</w:t>
      </w:r>
      <w:r w:rsidRPr="007A7E42">
        <w:rPr>
          <w:spacing w:val="9"/>
        </w:rPr>
        <w:t>s</w:t>
      </w:r>
      <w:r w:rsidRPr="007A7E42">
        <w:rPr>
          <w:spacing w:val="-3"/>
        </w:rPr>
        <w:t>ež</w:t>
      </w:r>
      <w:r w:rsidRPr="007A7E42">
        <w:t>e</w:t>
      </w:r>
      <w:r w:rsidRPr="007A7E42">
        <w:rPr>
          <w:spacing w:val="-4"/>
        </w:rPr>
        <w:t xml:space="preserve"> </w:t>
      </w:r>
      <w:r w:rsidRPr="007A7E42">
        <w:rPr>
          <w:spacing w:val="2"/>
        </w:rPr>
        <w:t>t</w:t>
      </w:r>
      <w:r w:rsidRPr="007A7E42">
        <w:t>v</w:t>
      </w:r>
      <w:r w:rsidRPr="007A7E42">
        <w:rPr>
          <w:spacing w:val="-3"/>
        </w:rPr>
        <w:t>e</w:t>
      </w:r>
      <w:r w:rsidRPr="007A7E42">
        <w:t>g</w:t>
      </w:r>
      <w:r w:rsidRPr="007A7E42">
        <w:rPr>
          <w:spacing w:val="-3"/>
        </w:rPr>
        <w:t>a</w:t>
      </w:r>
      <w:r w:rsidRPr="007A7E42">
        <w:t>n</w:t>
      </w:r>
      <w:r w:rsidRPr="007A7E42">
        <w:rPr>
          <w:spacing w:val="-14"/>
        </w:rPr>
        <w:t>j</w:t>
      </w:r>
      <w:r w:rsidRPr="007A7E42">
        <w:t>e</w:t>
      </w:r>
      <w:r w:rsidRPr="007A7E42">
        <w:rPr>
          <w:spacing w:val="12"/>
        </w:rPr>
        <w:t xml:space="preserve"> </w:t>
      </w:r>
      <w:r w:rsidRPr="007A7E42">
        <w:rPr>
          <w:spacing w:val="-4"/>
          <w:w w:val="101"/>
        </w:rPr>
        <w:t>z</w:t>
      </w:r>
      <w:r w:rsidRPr="007A7E42">
        <w:rPr>
          <w:w w:val="101"/>
        </w:rPr>
        <w:t xml:space="preserve">a </w:t>
      </w:r>
      <w:r w:rsidRPr="007A7E42">
        <w:t>po</w:t>
      </w:r>
      <w:r w:rsidRPr="007A7E42">
        <w:rPr>
          <w:spacing w:val="-14"/>
        </w:rPr>
        <w:t>j</w:t>
      </w:r>
      <w:r w:rsidRPr="007A7E42">
        <w:rPr>
          <w:spacing w:val="-3"/>
        </w:rPr>
        <w:t>a</w:t>
      </w:r>
      <w:r w:rsidRPr="007A7E42">
        <w:t>v</w:t>
      </w:r>
      <w:r w:rsidRPr="007A7E42">
        <w:rPr>
          <w:spacing w:val="14"/>
        </w:rPr>
        <w:t xml:space="preserve"> </w:t>
      </w:r>
      <w:r w:rsidRPr="007A7E42">
        <w:rPr>
          <w:spacing w:val="9"/>
        </w:rPr>
        <w:t>s</w:t>
      </w:r>
      <w:r w:rsidRPr="007A7E42">
        <w:rPr>
          <w:spacing w:val="-14"/>
        </w:rPr>
        <w:t>i</w:t>
      </w:r>
      <w:r w:rsidRPr="007A7E42">
        <w:rPr>
          <w:spacing w:val="9"/>
        </w:rPr>
        <w:t>s</w:t>
      </w:r>
      <w:r w:rsidRPr="007A7E42">
        <w:rPr>
          <w:spacing w:val="2"/>
        </w:rPr>
        <w:t>t</w:t>
      </w:r>
      <w:r w:rsidRPr="007A7E42">
        <w:rPr>
          <w:spacing w:val="-3"/>
        </w:rPr>
        <w:t>e</w:t>
      </w:r>
      <w:r w:rsidRPr="007A7E42">
        <w:rPr>
          <w:spacing w:val="2"/>
        </w:rPr>
        <w:t>m</w:t>
      </w:r>
      <w:r w:rsidRPr="007A7E42">
        <w:rPr>
          <w:spacing w:val="9"/>
        </w:rPr>
        <w:t>s</w:t>
      </w:r>
      <w:r w:rsidRPr="007A7E42">
        <w:t>k</w:t>
      </w:r>
      <w:r w:rsidRPr="007A7E42">
        <w:rPr>
          <w:spacing w:val="-14"/>
        </w:rPr>
        <w:t>i</w:t>
      </w:r>
      <w:r w:rsidRPr="007A7E42">
        <w:t>h</w:t>
      </w:r>
      <w:r w:rsidRPr="007A7E42">
        <w:rPr>
          <w:spacing w:val="2"/>
        </w:rPr>
        <w:t xml:space="preserve"> </w:t>
      </w:r>
      <w:r w:rsidRPr="007A7E42">
        <w:t>ko</w:t>
      </w:r>
      <w:r w:rsidRPr="007A7E42">
        <w:rPr>
          <w:spacing w:val="5"/>
        </w:rPr>
        <w:t>r</w:t>
      </w:r>
      <w:r w:rsidRPr="007A7E42">
        <w:rPr>
          <w:spacing w:val="2"/>
        </w:rPr>
        <w:t>t</w:t>
      </w:r>
      <w:r w:rsidRPr="007A7E42">
        <w:rPr>
          <w:spacing w:val="-14"/>
        </w:rPr>
        <w:t>i</w:t>
      </w:r>
      <w:r w:rsidRPr="007A7E42">
        <w:t>ko</w:t>
      </w:r>
      <w:r w:rsidRPr="007A7E42">
        <w:rPr>
          <w:spacing w:val="9"/>
        </w:rPr>
        <w:t>s</w:t>
      </w:r>
      <w:r w:rsidRPr="007A7E42">
        <w:rPr>
          <w:spacing w:val="2"/>
        </w:rPr>
        <w:t>t</w:t>
      </w:r>
      <w:r w:rsidRPr="007A7E42">
        <w:rPr>
          <w:spacing w:val="-4"/>
        </w:rPr>
        <w:t>e</w:t>
      </w:r>
      <w:r w:rsidRPr="007A7E42">
        <w:rPr>
          <w:spacing w:val="5"/>
        </w:rPr>
        <w:t>r</w:t>
      </w:r>
      <w:r w:rsidRPr="007A7E42">
        <w:t>o</w:t>
      </w:r>
      <w:r w:rsidRPr="007A7E42">
        <w:rPr>
          <w:spacing w:val="-14"/>
        </w:rPr>
        <w:t>i</w:t>
      </w:r>
      <w:r w:rsidRPr="007A7E42">
        <w:t>dn</w:t>
      </w:r>
      <w:r w:rsidRPr="007A7E42">
        <w:rPr>
          <w:spacing w:val="-14"/>
        </w:rPr>
        <w:t>i</w:t>
      </w:r>
      <w:r w:rsidRPr="007A7E42">
        <w:t>h</w:t>
      </w:r>
      <w:r w:rsidRPr="007A7E42">
        <w:rPr>
          <w:spacing w:val="8"/>
        </w:rPr>
        <w:t xml:space="preserve"> </w:t>
      </w:r>
      <w:r w:rsidRPr="007A7E42">
        <w:t>u</w:t>
      </w:r>
      <w:r w:rsidRPr="007A7E42">
        <w:rPr>
          <w:spacing w:val="13"/>
        </w:rPr>
        <w:t>č</w:t>
      </w:r>
      <w:r w:rsidRPr="007A7E42">
        <w:rPr>
          <w:spacing w:val="-14"/>
        </w:rPr>
        <w:t>i</w:t>
      </w:r>
      <w:r w:rsidRPr="007A7E42">
        <w:t>nkov,</w:t>
      </w:r>
      <w:r w:rsidRPr="007A7E42">
        <w:rPr>
          <w:spacing w:val="9"/>
        </w:rPr>
        <w:t xml:space="preserve"> </w:t>
      </w:r>
      <w:r w:rsidRPr="007A7E42">
        <w:t>vk</w:t>
      </w:r>
      <w:r w:rsidRPr="007A7E42">
        <w:rPr>
          <w:spacing w:val="-14"/>
        </w:rPr>
        <w:t>lj</w:t>
      </w:r>
      <w:r w:rsidRPr="007A7E42">
        <w:t>u</w:t>
      </w:r>
      <w:r w:rsidRPr="007A7E42">
        <w:rPr>
          <w:spacing w:val="13"/>
        </w:rPr>
        <w:t>č</w:t>
      </w:r>
      <w:r w:rsidRPr="007A7E42">
        <w:t>no</w:t>
      </w:r>
      <w:r w:rsidRPr="007A7E42">
        <w:rPr>
          <w:spacing w:val="1"/>
        </w:rPr>
        <w:t xml:space="preserve"> </w:t>
      </w:r>
      <w:r w:rsidRPr="007A7E42">
        <w:t>s</w:t>
      </w:r>
      <w:r w:rsidRPr="007A7E42">
        <w:rPr>
          <w:spacing w:val="3"/>
        </w:rPr>
        <w:t xml:space="preserve"> </w:t>
      </w:r>
      <w:r w:rsidRPr="007A7E42">
        <w:rPr>
          <w:spacing w:val="-5"/>
        </w:rPr>
        <w:t>C</w:t>
      </w:r>
      <w:r w:rsidRPr="007A7E42">
        <w:t>u</w:t>
      </w:r>
      <w:r w:rsidRPr="007A7E42">
        <w:rPr>
          <w:spacing w:val="9"/>
        </w:rPr>
        <w:t>s</w:t>
      </w:r>
      <w:r w:rsidRPr="007A7E42">
        <w:t>h</w:t>
      </w:r>
      <w:r w:rsidRPr="007A7E42">
        <w:rPr>
          <w:spacing w:val="-14"/>
        </w:rPr>
        <w:t>i</w:t>
      </w:r>
      <w:r w:rsidRPr="007A7E42">
        <w:t>ngov</w:t>
      </w:r>
      <w:r w:rsidRPr="007A7E42">
        <w:rPr>
          <w:spacing w:val="-14"/>
        </w:rPr>
        <w:t>i</w:t>
      </w:r>
      <w:r w:rsidRPr="007A7E42">
        <w:t>m</w:t>
      </w:r>
      <w:r w:rsidRPr="007A7E42">
        <w:rPr>
          <w:spacing w:val="7"/>
        </w:rPr>
        <w:t xml:space="preserve"> </w:t>
      </w:r>
      <w:r w:rsidRPr="007A7E42">
        <w:rPr>
          <w:spacing w:val="9"/>
        </w:rPr>
        <w:t>s</w:t>
      </w:r>
      <w:r w:rsidRPr="007A7E42">
        <w:rPr>
          <w:spacing w:val="-14"/>
        </w:rPr>
        <w:t>i</w:t>
      </w:r>
      <w:r w:rsidRPr="007A7E42">
        <w:t>nd</w:t>
      </w:r>
      <w:r w:rsidRPr="007A7E42">
        <w:rPr>
          <w:spacing w:val="5"/>
        </w:rPr>
        <w:t>r</w:t>
      </w:r>
      <w:r w:rsidRPr="007A7E42">
        <w:t>o</w:t>
      </w:r>
      <w:r w:rsidRPr="007A7E42">
        <w:rPr>
          <w:spacing w:val="2"/>
        </w:rPr>
        <w:t>m</w:t>
      </w:r>
      <w:r w:rsidRPr="007A7E42">
        <w:t>om</w:t>
      </w:r>
      <w:r w:rsidRPr="007A7E42">
        <w:rPr>
          <w:spacing w:val="5"/>
        </w:rPr>
        <w:t xml:space="preserve"> </w:t>
      </w:r>
      <w:r w:rsidRPr="007A7E42">
        <w:rPr>
          <w:spacing w:val="-14"/>
        </w:rPr>
        <w:t>i</w:t>
      </w:r>
      <w:r w:rsidRPr="007A7E42">
        <w:t>n</w:t>
      </w:r>
      <w:r w:rsidRPr="007A7E42">
        <w:rPr>
          <w:spacing w:val="-5"/>
        </w:rPr>
        <w:t xml:space="preserve"> </w:t>
      </w:r>
      <w:r w:rsidRPr="007A7E42">
        <w:t>z</w:t>
      </w:r>
      <w:r w:rsidRPr="007A7E42">
        <w:rPr>
          <w:spacing w:val="-9"/>
        </w:rPr>
        <w:t xml:space="preserve"> </w:t>
      </w:r>
      <w:r w:rsidRPr="007A7E42">
        <w:rPr>
          <w:spacing w:val="-3"/>
          <w:w w:val="101"/>
        </w:rPr>
        <w:t>z</w:t>
      </w:r>
      <w:r w:rsidRPr="007A7E42">
        <w:rPr>
          <w:spacing w:val="-4"/>
          <w:w w:val="101"/>
        </w:rPr>
        <w:t>a</w:t>
      </w:r>
      <w:r w:rsidRPr="007A7E42">
        <w:rPr>
          <w:w w:val="101"/>
        </w:rPr>
        <w:t>v</w:t>
      </w:r>
      <w:r w:rsidRPr="007A7E42">
        <w:rPr>
          <w:spacing w:val="-14"/>
          <w:w w:val="101"/>
        </w:rPr>
        <w:t>i</w:t>
      </w:r>
      <w:r w:rsidRPr="007A7E42">
        <w:rPr>
          <w:spacing w:val="5"/>
          <w:w w:val="101"/>
        </w:rPr>
        <w:t>r</w:t>
      </w:r>
      <w:r w:rsidRPr="007A7E42">
        <w:rPr>
          <w:spacing w:val="-4"/>
          <w:w w:val="101"/>
        </w:rPr>
        <w:t>a</w:t>
      </w:r>
      <w:r w:rsidRPr="007A7E42">
        <w:rPr>
          <w:spacing w:val="-14"/>
          <w:w w:val="101"/>
        </w:rPr>
        <w:t>l</w:t>
      </w:r>
      <w:r w:rsidRPr="007A7E42">
        <w:rPr>
          <w:w w:val="101"/>
        </w:rPr>
        <w:t>n</w:t>
      </w:r>
      <w:r w:rsidRPr="007A7E42">
        <w:rPr>
          <w:spacing w:val="-14"/>
          <w:w w:val="101"/>
        </w:rPr>
        <w:t>i</w:t>
      </w:r>
      <w:r w:rsidRPr="007A7E42">
        <w:rPr>
          <w:w w:val="101"/>
        </w:rPr>
        <w:t xml:space="preserve">m </w:t>
      </w:r>
      <w:r w:rsidRPr="007A7E42">
        <w:t>vp</w:t>
      </w:r>
      <w:r w:rsidRPr="007A7E42">
        <w:rPr>
          <w:spacing w:val="-14"/>
        </w:rPr>
        <w:t>li</w:t>
      </w:r>
      <w:r w:rsidRPr="007A7E42">
        <w:t>vom</w:t>
      </w:r>
      <w:r w:rsidRPr="007A7E42">
        <w:rPr>
          <w:spacing w:val="18"/>
        </w:rPr>
        <w:t xml:space="preserve"> </w:t>
      </w:r>
      <w:r w:rsidRPr="007A7E42">
        <w:t>na</w:t>
      </w:r>
      <w:r w:rsidRPr="007A7E42">
        <w:rPr>
          <w:spacing w:val="8"/>
        </w:rPr>
        <w:t xml:space="preserve"> </w:t>
      </w:r>
      <w:r w:rsidRPr="007A7E42">
        <w:t>n</w:t>
      </w:r>
      <w:r w:rsidRPr="007A7E42">
        <w:rPr>
          <w:spacing w:val="-3"/>
        </w:rPr>
        <w:t>a</w:t>
      </w:r>
      <w:r w:rsidRPr="007A7E42">
        <w:t>d</w:t>
      </w:r>
      <w:r w:rsidRPr="007A7E42">
        <w:rPr>
          <w:spacing w:val="-14"/>
        </w:rPr>
        <w:t>l</w:t>
      </w:r>
      <w:r w:rsidRPr="007A7E42">
        <w:rPr>
          <w:spacing w:val="-4"/>
        </w:rPr>
        <w:t>e</w:t>
      </w:r>
      <w:r w:rsidRPr="007A7E42">
        <w:t>dv</w:t>
      </w:r>
      <w:r w:rsidRPr="007A7E42">
        <w:rPr>
          <w:spacing w:val="-14"/>
        </w:rPr>
        <w:t>i</w:t>
      </w:r>
      <w:r w:rsidRPr="007A7E42">
        <w:rPr>
          <w:spacing w:val="13"/>
        </w:rPr>
        <w:t>č</w:t>
      </w:r>
      <w:r w:rsidRPr="007A7E42">
        <w:t>no</w:t>
      </w:r>
      <w:r w:rsidRPr="007A7E42">
        <w:rPr>
          <w:spacing w:val="4"/>
        </w:rPr>
        <w:t xml:space="preserve"> </w:t>
      </w:r>
      <w:r w:rsidRPr="007A7E42">
        <w:rPr>
          <w:spacing w:val="-3"/>
        </w:rPr>
        <w:t>ž</w:t>
      </w:r>
      <w:r w:rsidRPr="007A7E42">
        <w:rPr>
          <w:spacing w:val="-14"/>
        </w:rPr>
        <w:t>l</w:t>
      </w:r>
      <w:r w:rsidRPr="007A7E42">
        <w:rPr>
          <w:spacing w:val="-4"/>
        </w:rPr>
        <w:t>e</w:t>
      </w:r>
      <w:r w:rsidRPr="007A7E42">
        <w:rPr>
          <w:spacing w:val="-3"/>
        </w:rPr>
        <w:t>z</w:t>
      </w:r>
      <w:r w:rsidRPr="007A7E42">
        <w:t>o</w:t>
      </w:r>
      <w:r w:rsidRPr="007A7E42">
        <w:rPr>
          <w:spacing w:val="30"/>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11"/>
        </w:rPr>
        <w:t xml:space="preserve"> </w:t>
      </w:r>
      <w:r w:rsidRPr="007A7E42">
        <w:t>pog</w:t>
      </w:r>
      <w:r w:rsidRPr="007A7E42">
        <w:rPr>
          <w:spacing w:val="-14"/>
        </w:rPr>
        <w:t>l</w:t>
      </w:r>
      <w:r w:rsidRPr="007A7E42">
        <w:rPr>
          <w:spacing w:val="-3"/>
        </w:rPr>
        <w:t>a</w:t>
      </w:r>
      <w:r w:rsidRPr="007A7E42">
        <w:t>v</w:t>
      </w:r>
      <w:r w:rsidRPr="007A7E42">
        <w:rPr>
          <w:spacing w:val="-14"/>
        </w:rPr>
        <w:t>j</w:t>
      </w:r>
      <w:r w:rsidRPr="007A7E42">
        <w:t>e</w:t>
      </w:r>
      <w:r w:rsidR="00EA7F66">
        <w:rPr>
          <w:spacing w:val="30"/>
        </w:rPr>
        <w:t> </w:t>
      </w:r>
      <w:r w:rsidRPr="007A7E42">
        <w:rPr>
          <w:w w:val="101"/>
        </w:rPr>
        <w:t>4</w:t>
      </w:r>
      <w:r w:rsidRPr="007A7E42">
        <w:rPr>
          <w:spacing w:val="8"/>
          <w:w w:val="101"/>
        </w:rPr>
        <w:t>.</w:t>
      </w:r>
      <w:r w:rsidRPr="007A7E42">
        <w:rPr>
          <w:w w:val="101"/>
        </w:rPr>
        <w:t>5</w:t>
      </w:r>
      <w:r w:rsidRPr="007A7E42">
        <w:rPr>
          <w:spacing w:val="5"/>
          <w:w w:val="101"/>
        </w:rPr>
        <w:t>)</w:t>
      </w:r>
      <w:r w:rsidRPr="007A7E42">
        <w:rPr>
          <w:w w:val="101"/>
        </w:rPr>
        <w:t>.</w:t>
      </w:r>
    </w:p>
    <w:p w14:paraId="6036E9C7" w14:textId="77777777" w:rsidR="00BA5C74" w:rsidRPr="007A7E42" w:rsidRDefault="00BA5C74" w:rsidP="00F45606">
      <w:pPr>
        <w:rPr>
          <w:sz w:val="24"/>
          <w:szCs w:val="24"/>
        </w:rPr>
      </w:pPr>
    </w:p>
    <w:p w14:paraId="35B366F0" w14:textId="77777777" w:rsidR="00BA5C74" w:rsidRPr="007A7E42" w:rsidRDefault="00BA5C74" w:rsidP="00F45606">
      <w:pPr>
        <w:keepNext/>
        <w:ind w:right="-20"/>
      </w:pPr>
      <w:r w:rsidRPr="007A7E42">
        <w:rPr>
          <w:spacing w:val="-2"/>
          <w:w w:val="101"/>
          <w:szCs w:val="22"/>
          <w:u w:val="single" w:color="000000"/>
        </w:rPr>
        <w:t>D</w:t>
      </w:r>
      <w:r w:rsidRPr="007A7E42">
        <w:rPr>
          <w:spacing w:val="-7"/>
          <w:w w:val="101"/>
          <w:szCs w:val="22"/>
          <w:u w:val="single" w:color="000000"/>
        </w:rPr>
        <w:t>r</w:t>
      </w:r>
      <w:r w:rsidRPr="007A7E42">
        <w:rPr>
          <w:w w:val="101"/>
          <w:szCs w:val="22"/>
          <w:u w:val="single" w:color="000000"/>
        </w:rPr>
        <w:t>ugo</w:t>
      </w:r>
    </w:p>
    <w:p w14:paraId="02BA0BB6" w14:textId="77777777" w:rsidR="008E2ED1" w:rsidRDefault="008E2ED1" w:rsidP="00F45606">
      <w:pPr>
        <w:keepNext/>
      </w:pPr>
    </w:p>
    <w:p w14:paraId="3E80D164" w14:textId="577F294A" w:rsidR="00BA5C74" w:rsidRDefault="000937A7" w:rsidP="00F45606">
      <w:r w:rsidRPr="007A7E42">
        <w:t>Lopinavir/ritonavir</w:t>
      </w:r>
      <w:r w:rsidR="00BA5C74" w:rsidRPr="007A7E42">
        <w:rPr>
          <w:spacing w:val="28"/>
        </w:rPr>
        <w:t xml:space="preserve"> </w:t>
      </w:r>
      <w:r w:rsidR="00BA5C74" w:rsidRPr="007A7E42">
        <w:t>ne</w:t>
      </w:r>
      <w:r w:rsidR="00BA5C74" w:rsidRPr="007A7E42">
        <w:rPr>
          <w:spacing w:val="-8"/>
        </w:rPr>
        <w:t xml:space="preserve"> </w:t>
      </w:r>
      <w:r w:rsidR="00BA5C74" w:rsidRPr="007A7E42">
        <w:t>o</w:t>
      </w:r>
      <w:r w:rsidR="00BA5C74" w:rsidRPr="007A7E42">
        <w:rPr>
          <w:spacing w:val="-3"/>
        </w:rPr>
        <w:t>z</w:t>
      </w:r>
      <w:r w:rsidR="00BA5C74" w:rsidRPr="007A7E42">
        <w:t>d</w:t>
      </w:r>
      <w:r w:rsidR="00BA5C74" w:rsidRPr="007A7E42">
        <w:rPr>
          <w:spacing w:val="5"/>
        </w:rPr>
        <w:t>r</w:t>
      </w:r>
      <w:r w:rsidR="00BA5C74" w:rsidRPr="007A7E42">
        <w:rPr>
          <w:spacing w:val="-3"/>
        </w:rPr>
        <w:t>a</w:t>
      </w:r>
      <w:r w:rsidR="00BA5C74" w:rsidRPr="007A7E42">
        <w:t>vi</w:t>
      </w:r>
      <w:r w:rsidR="00BA5C74" w:rsidRPr="007A7E42">
        <w:rPr>
          <w:spacing w:val="2"/>
        </w:rPr>
        <w:t xml:space="preserve"> </w:t>
      </w:r>
      <w:r w:rsidR="00BA5C74" w:rsidRPr="007A7E42">
        <w:t>oku</w:t>
      </w:r>
      <w:r w:rsidR="00BA5C74" w:rsidRPr="007A7E42">
        <w:rPr>
          <w:spacing w:val="-4"/>
        </w:rPr>
        <w:t>ž</w:t>
      </w:r>
      <w:r w:rsidR="00BA5C74" w:rsidRPr="007A7E42">
        <w:t>be</w:t>
      </w:r>
      <w:r w:rsidR="00BA5C74" w:rsidRPr="007A7E42">
        <w:rPr>
          <w:spacing w:val="-4"/>
        </w:rPr>
        <w:t xml:space="preserve"> </w:t>
      </w:r>
      <w:r w:rsidRPr="007A7E42">
        <w:rPr>
          <w:spacing w:val="-4"/>
        </w:rPr>
        <w:t xml:space="preserve">z virusom </w:t>
      </w:r>
      <w:r w:rsidR="00BA5C74" w:rsidRPr="007A7E42">
        <w:rPr>
          <w:spacing w:val="-18"/>
        </w:rPr>
        <w:t>H</w:t>
      </w:r>
      <w:r w:rsidR="00BA5C74" w:rsidRPr="007A7E42">
        <w:rPr>
          <w:spacing w:val="5"/>
        </w:rPr>
        <w:t>I</w:t>
      </w:r>
      <w:r w:rsidR="00BA5C74" w:rsidRPr="007A7E42">
        <w:t>V</w:t>
      </w:r>
      <w:r w:rsidR="00BA5C74" w:rsidRPr="007A7E42">
        <w:rPr>
          <w:spacing w:val="11"/>
        </w:rPr>
        <w:t xml:space="preserve"> </w:t>
      </w:r>
      <w:r w:rsidR="00BA5C74" w:rsidRPr="007A7E42">
        <w:rPr>
          <w:spacing w:val="-3"/>
        </w:rPr>
        <w:t>a</w:t>
      </w:r>
      <w:r w:rsidR="00BA5C74" w:rsidRPr="007A7E42">
        <w:rPr>
          <w:spacing w:val="-14"/>
        </w:rPr>
        <w:t>l</w:t>
      </w:r>
      <w:r w:rsidR="00BA5C74" w:rsidRPr="007A7E42">
        <w:t>i</w:t>
      </w:r>
      <w:r w:rsidR="00BA5C74" w:rsidRPr="007A7E42">
        <w:rPr>
          <w:spacing w:val="13"/>
        </w:rPr>
        <w:t xml:space="preserve"> </w:t>
      </w:r>
      <w:r w:rsidR="00BA5C74" w:rsidRPr="007A7E42">
        <w:rPr>
          <w:spacing w:val="-3"/>
        </w:rPr>
        <w:t>a</w:t>
      </w:r>
      <w:r w:rsidR="00BA5C74" w:rsidRPr="007A7E42">
        <w:rPr>
          <w:spacing w:val="-14"/>
        </w:rPr>
        <w:t>i</w:t>
      </w:r>
      <w:r w:rsidR="00BA5C74" w:rsidRPr="007A7E42">
        <w:t>d</w:t>
      </w:r>
      <w:r w:rsidR="00BA5C74" w:rsidRPr="007A7E42">
        <w:rPr>
          <w:spacing w:val="9"/>
        </w:rPr>
        <w:t>s</w:t>
      </w:r>
      <w:r w:rsidR="00BA5C74" w:rsidRPr="007A7E42">
        <w:rPr>
          <w:spacing w:val="-4"/>
        </w:rPr>
        <w:t>a</w:t>
      </w:r>
      <w:r w:rsidR="00BA5C74" w:rsidRPr="007A7E42">
        <w:t>.</w:t>
      </w:r>
      <w:r w:rsidR="00BA5C74" w:rsidRPr="007A7E42">
        <w:rPr>
          <w:spacing w:val="6"/>
        </w:rPr>
        <w:t xml:space="preserve"> </w:t>
      </w:r>
      <w:r w:rsidR="00BA5C74" w:rsidRPr="007A7E42">
        <w:t xml:space="preserve">Osebe, ki jemljejo </w:t>
      </w:r>
      <w:r w:rsidRPr="007A7E42">
        <w:t>lopinavir/ritonavir</w:t>
      </w:r>
      <w:r w:rsidR="00BA5C74" w:rsidRPr="007A7E42">
        <w:t xml:space="preserve">, lahko še vedno zbolijo za okužbami ali drugimi boleznimi, povezanimi z </w:t>
      </w:r>
      <w:r w:rsidR="003B4668">
        <w:t>virusom</w:t>
      </w:r>
      <w:r w:rsidR="00BA5C74" w:rsidRPr="007A7E42">
        <w:t xml:space="preserve"> HIV in </w:t>
      </w:r>
      <w:r w:rsidR="003B4668">
        <w:t>boleznijo AIDS</w:t>
      </w:r>
      <w:r w:rsidR="00BA5C74" w:rsidRPr="007A7E42">
        <w:t>.</w:t>
      </w:r>
    </w:p>
    <w:p w14:paraId="28353BD1" w14:textId="77777777" w:rsidR="00BF5826" w:rsidRDefault="00BF5826" w:rsidP="00F45606"/>
    <w:p w14:paraId="1D449B11" w14:textId="7E28CD78" w:rsidR="00BF5826" w:rsidRDefault="00BF5826" w:rsidP="00F45606">
      <w:pPr>
        <w:keepNext/>
      </w:pPr>
      <w:r>
        <w:rPr>
          <w:u w:val="single"/>
        </w:rPr>
        <w:t xml:space="preserve">Zdravilo Lopinavir/ritonavir </w:t>
      </w:r>
      <w:r w:rsidR="001A2FC1">
        <w:rPr>
          <w:u w:val="single"/>
        </w:rPr>
        <w:t>Viatris</w:t>
      </w:r>
      <w:r>
        <w:rPr>
          <w:u w:val="single"/>
        </w:rPr>
        <w:t xml:space="preserve"> vsebuje natrij</w:t>
      </w:r>
    </w:p>
    <w:p w14:paraId="1BE4A47B" w14:textId="77777777" w:rsidR="008E2ED1" w:rsidRDefault="008E2ED1" w:rsidP="00F45606">
      <w:pPr>
        <w:keepNext/>
      </w:pPr>
    </w:p>
    <w:p w14:paraId="7C4A6C53" w14:textId="365FFFC9" w:rsidR="00BF5826" w:rsidRPr="00375F31" w:rsidRDefault="00BF5826" w:rsidP="00F45606">
      <w:r>
        <w:t>To zdravilo vsebuje manj kot 1 mmol natrija (23 mg) na tableto, kar v bistvu pomeni ''brez natrija''.</w:t>
      </w:r>
    </w:p>
    <w:p w14:paraId="6EEDB8C0" w14:textId="77777777" w:rsidR="00811ACF" w:rsidRPr="007A7E42" w:rsidRDefault="00811ACF" w:rsidP="00F45606"/>
    <w:p w14:paraId="30D58C45" w14:textId="77777777" w:rsidR="005E6B39" w:rsidRPr="007A7E42" w:rsidRDefault="005E6B39" w:rsidP="00F45606">
      <w:pPr>
        <w:keepNext/>
        <w:tabs>
          <w:tab w:val="clear" w:pos="567"/>
        </w:tabs>
        <w:ind w:left="567" w:hanging="567"/>
        <w:rPr>
          <w:szCs w:val="22"/>
        </w:rPr>
      </w:pPr>
      <w:r w:rsidRPr="007A7E42">
        <w:rPr>
          <w:b/>
          <w:szCs w:val="22"/>
        </w:rPr>
        <w:t>4.5</w:t>
      </w:r>
      <w:r w:rsidRPr="007A7E42">
        <w:rPr>
          <w:b/>
          <w:szCs w:val="22"/>
        </w:rPr>
        <w:tab/>
        <w:t>Medsebojno delovanje z drugimi zdravili in druge oblike interakcij</w:t>
      </w:r>
    </w:p>
    <w:p w14:paraId="0B7309E9" w14:textId="77777777" w:rsidR="00586542" w:rsidRPr="007A7E42" w:rsidRDefault="00586542" w:rsidP="00F45606">
      <w:pPr>
        <w:keepNext/>
        <w:ind w:right="683"/>
        <w:jc w:val="both"/>
        <w:rPr>
          <w:szCs w:val="22"/>
        </w:rPr>
      </w:pPr>
    </w:p>
    <w:p w14:paraId="574FF720" w14:textId="7E5F7DEF" w:rsidR="001C62E2" w:rsidRPr="007A7E42" w:rsidRDefault="001C62E2" w:rsidP="00F45606">
      <w:pPr>
        <w:rPr>
          <w:w w:val="101"/>
        </w:rPr>
      </w:pPr>
      <w:r w:rsidRPr="007A7E42">
        <w:rPr>
          <w:w w:val="101"/>
        </w:rPr>
        <w:t xml:space="preserve">Zdravilo </w:t>
      </w:r>
      <w:r w:rsidR="00586542" w:rsidRPr="007A7E42">
        <w:rPr>
          <w:w w:val="101"/>
        </w:rPr>
        <w:t xml:space="preserve">Lopinavir/ritonavir </w:t>
      </w:r>
      <w:r w:rsidR="001A2FC1">
        <w:rPr>
          <w:w w:val="101"/>
        </w:rPr>
        <w:t>Viatris</w:t>
      </w:r>
      <w:r w:rsidRPr="007A7E42">
        <w:rPr>
          <w:w w:val="101"/>
        </w:rPr>
        <w:t xml:space="preserve"> vsebuje lopinavir in ritonavir, ki </w:t>
      </w:r>
      <w:r w:rsidRPr="00A47138">
        <w:rPr>
          <w:i/>
          <w:iCs/>
          <w:w w:val="101"/>
        </w:rPr>
        <w:t>in vitro</w:t>
      </w:r>
      <w:r w:rsidRPr="007A7E42">
        <w:rPr>
          <w:w w:val="101"/>
        </w:rPr>
        <w:t xml:space="preserve"> oba zavirata izoobliko CYP3A P450. Sočasna uporaba </w:t>
      </w:r>
      <w:r w:rsidR="00586542" w:rsidRPr="007A7E42">
        <w:rPr>
          <w:w w:val="101"/>
        </w:rPr>
        <w:t>lopinavirja/ritonavirja</w:t>
      </w:r>
      <w:r w:rsidRPr="007A7E42">
        <w:rPr>
          <w:w w:val="101"/>
        </w:rPr>
        <w:t xml:space="preserve"> in zdravil, ki se primarno presnavljajo s CYP3A, lahko zveča koncentracijo drugega zdravila v plazmi, to pa lahko zveča ali podaljša njegove terapevtske in</w:t>
      </w:r>
      <w:r w:rsidR="00586542" w:rsidRPr="007A7E42">
        <w:rPr>
          <w:w w:val="101"/>
        </w:rPr>
        <w:t xml:space="preserve"> </w:t>
      </w:r>
      <w:r w:rsidRPr="007A7E42">
        <w:rPr>
          <w:w w:val="101"/>
        </w:rPr>
        <w:t xml:space="preserve">neželene učinke. </w:t>
      </w:r>
      <w:r w:rsidR="003B4668">
        <w:rPr>
          <w:w w:val="101"/>
        </w:rPr>
        <w:t>Kombinacija l</w:t>
      </w:r>
      <w:r w:rsidR="00586542" w:rsidRPr="007A7E42">
        <w:rPr>
          <w:w w:val="101"/>
        </w:rPr>
        <w:t>opinavir/ritonavir</w:t>
      </w:r>
      <w:r w:rsidRPr="007A7E42">
        <w:rPr>
          <w:w w:val="101"/>
        </w:rPr>
        <w:t xml:space="preserve"> v klinično pomembnih koncentracijah ne zavira CYP2D6, CYP2C9,</w:t>
      </w:r>
      <w:r w:rsidR="00586542" w:rsidRPr="007A7E42">
        <w:rPr>
          <w:w w:val="101"/>
        </w:rPr>
        <w:t xml:space="preserve"> </w:t>
      </w:r>
      <w:r w:rsidRPr="007A7E42">
        <w:rPr>
          <w:w w:val="101"/>
        </w:rPr>
        <w:t>CYP2C19, CYP2E1, CYP2B6 ali CYP1A2 (glejte poglavje</w:t>
      </w:r>
      <w:r w:rsidR="00EA7F66">
        <w:rPr>
          <w:w w:val="101"/>
        </w:rPr>
        <w:t> </w:t>
      </w:r>
      <w:r w:rsidRPr="007A7E42">
        <w:rPr>
          <w:w w:val="101"/>
        </w:rPr>
        <w:t>4.3).</w:t>
      </w:r>
    </w:p>
    <w:p w14:paraId="31C86B68" w14:textId="77777777" w:rsidR="001C62E2" w:rsidRPr="007A7E42" w:rsidRDefault="001C62E2" w:rsidP="00F45606">
      <w:pPr>
        <w:rPr>
          <w:w w:val="101"/>
        </w:rPr>
      </w:pPr>
    </w:p>
    <w:p w14:paraId="70CD3405" w14:textId="3F2F3910" w:rsidR="001C62E2" w:rsidRPr="007A7E42" w:rsidRDefault="001C62E2" w:rsidP="00F45606">
      <w:pPr>
        <w:rPr>
          <w:w w:val="101"/>
        </w:rPr>
      </w:pPr>
      <w:r w:rsidRPr="007A7E42">
        <w:rPr>
          <w:i/>
          <w:w w:val="101"/>
        </w:rPr>
        <w:t>In vivo</w:t>
      </w:r>
      <w:r w:rsidRPr="007A7E42">
        <w:rPr>
          <w:w w:val="101"/>
        </w:rPr>
        <w:t xml:space="preserve"> je bilo dokazano, da </w:t>
      </w:r>
      <w:r w:rsidR="003B4668">
        <w:rPr>
          <w:w w:val="101"/>
        </w:rPr>
        <w:t xml:space="preserve">kombinacija </w:t>
      </w:r>
      <w:r w:rsidR="00586542" w:rsidRPr="007A7E42">
        <w:rPr>
          <w:w w:val="101"/>
        </w:rPr>
        <w:t>lopinavir/ritonavir</w:t>
      </w:r>
      <w:r w:rsidRPr="007A7E42">
        <w:rPr>
          <w:w w:val="101"/>
        </w:rPr>
        <w:t xml:space="preserve"> inducira svojo lastno presnovo in zveč</w:t>
      </w:r>
      <w:r w:rsidR="003B4668">
        <w:rPr>
          <w:w w:val="101"/>
        </w:rPr>
        <w:t>a</w:t>
      </w:r>
      <w:r w:rsidRPr="007A7E42">
        <w:rPr>
          <w:w w:val="101"/>
        </w:rPr>
        <w:t xml:space="preserve"> biotransformacijo nekaterih zdravil, ki se presnavljajo z encimi citokroma P450 (vključno s CYP2C9 in CYP2C19) in z glukuronidacijo. To lahko zmanjša plazemske koncentracije in potencialno zmanjša učinkovitost sočasno uporabljenih zdravil.</w:t>
      </w:r>
    </w:p>
    <w:p w14:paraId="0B518959" w14:textId="77777777" w:rsidR="001C62E2" w:rsidRPr="007A7E42" w:rsidRDefault="001C62E2" w:rsidP="00F45606">
      <w:pPr>
        <w:rPr>
          <w:w w:val="101"/>
        </w:rPr>
      </w:pPr>
    </w:p>
    <w:p w14:paraId="520ED39A" w14:textId="5BE90350" w:rsidR="001C62E2" w:rsidRPr="007A7E42" w:rsidRDefault="001C62E2" w:rsidP="00F45606">
      <w:pPr>
        <w:rPr>
          <w:w w:val="101"/>
        </w:rPr>
      </w:pPr>
      <w:r w:rsidRPr="007A7E42">
        <w:rPr>
          <w:w w:val="101"/>
        </w:rPr>
        <w:t>Zdravila, ki so kontraindicirana prav zaradi pričakovane izrazitosti interakcije in potenciala za resne neželene učinke, so navedena v poglavju</w:t>
      </w:r>
      <w:r w:rsidR="00EA7F66">
        <w:rPr>
          <w:w w:val="101"/>
        </w:rPr>
        <w:t> </w:t>
      </w:r>
      <w:r w:rsidRPr="007A7E42">
        <w:rPr>
          <w:w w:val="101"/>
        </w:rPr>
        <w:t>4.3.</w:t>
      </w:r>
    </w:p>
    <w:p w14:paraId="1DD8A499" w14:textId="77777777" w:rsidR="001C62E2" w:rsidRPr="007A7E42" w:rsidRDefault="001C62E2" w:rsidP="00F45606">
      <w:pPr>
        <w:rPr>
          <w:w w:val="101"/>
        </w:rPr>
      </w:pPr>
    </w:p>
    <w:p w14:paraId="1B2F3968" w14:textId="6270223D" w:rsidR="006D0241" w:rsidRPr="007A7E42" w:rsidRDefault="006D0241" w:rsidP="00F45606">
      <w:r w:rsidRPr="007A7E42">
        <w:t xml:space="preserve">Vse študije interakcij, če ni drugače navedeno, so bile izvedene </w:t>
      </w:r>
      <w:r w:rsidR="003B4668">
        <w:t>s kapsulami</w:t>
      </w:r>
      <w:r w:rsidRPr="007A7E42">
        <w:t xml:space="preserve"> </w:t>
      </w:r>
      <w:r w:rsidRPr="007A7E42">
        <w:rPr>
          <w:w w:val="101"/>
        </w:rPr>
        <w:t>lopinavir</w:t>
      </w:r>
      <w:r w:rsidR="003B4668">
        <w:rPr>
          <w:w w:val="101"/>
        </w:rPr>
        <w:t>ja</w:t>
      </w:r>
      <w:r w:rsidRPr="007A7E42">
        <w:rPr>
          <w:w w:val="101"/>
        </w:rPr>
        <w:t>/ritonavir</w:t>
      </w:r>
      <w:r w:rsidR="003B4668">
        <w:rPr>
          <w:w w:val="101"/>
        </w:rPr>
        <w:t>ja</w:t>
      </w:r>
      <w:r w:rsidRPr="007A7E42">
        <w:t xml:space="preserve">, kar </w:t>
      </w:r>
      <w:r w:rsidR="003B4668">
        <w:t xml:space="preserve">je </w:t>
      </w:r>
      <w:r w:rsidRPr="007A7E42">
        <w:t>pomeni</w:t>
      </w:r>
      <w:r w:rsidR="003B4668">
        <w:t>lo</w:t>
      </w:r>
      <w:r w:rsidRPr="007A7E42">
        <w:t xml:space="preserve"> za približno 20</w:t>
      </w:r>
      <w:r w:rsidR="00EA7F66">
        <w:t> </w:t>
      </w:r>
      <w:r w:rsidRPr="007A7E42">
        <w:t xml:space="preserve">% nižjo izpostavljenost lopinavirju kot pri </w:t>
      </w:r>
      <w:r w:rsidR="003B4668">
        <w:t xml:space="preserve">tabletah z jakostjo </w:t>
      </w:r>
      <w:r w:rsidRPr="007A7E42">
        <w:t>200</w:t>
      </w:r>
      <w:r w:rsidR="007B7DD0" w:rsidRPr="007A7E42">
        <w:t> mg</w:t>
      </w:r>
      <w:r w:rsidRPr="007A7E42">
        <w:t>/50</w:t>
      </w:r>
      <w:r w:rsidR="007B7DD0" w:rsidRPr="007A7E42">
        <w:t> mg</w:t>
      </w:r>
      <w:r w:rsidRPr="007A7E42">
        <w:t>.</w:t>
      </w:r>
    </w:p>
    <w:p w14:paraId="7DBA0A9E" w14:textId="77777777" w:rsidR="006D0241" w:rsidRDefault="006D0241" w:rsidP="00F45606">
      <w:pPr>
        <w:rPr>
          <w:spacing w:val="-4"/>
          <w:w w:val="101"/>
          <w:szCs w:val="22"/>
        </w:rPr>
      </w:pPr>
    </w:p>
    <w:p w14:paraId="6536464F" w14:textId="02DE572E" w:rsidR="001C62E2" w:rsidRPr="007A7E42" w:rsidRDefault="001C62E2" w:rsidP="00F45606">
      <w:pPr>
        <w:rPr>
          <w:spacing w:val="-4"/>
          <w:w w:val="101"/>
          <w:szCs w:val="22"/>
        </w:rPr>
      </w:pPr>
      <w:r w:rsidRPr="007A7E42">
        <w:rPr>
          <w:spacing w:val="-4"/>
          <w:w w:val="101"/>
          <w:szCs w:val="22"/>
        </w:rPr>
        <w:lastRenderedPageBreak/>
        <w:t>Znana in teoretična medsebojna delovanja z izbranimi protiretrovirusnimi in neprotiretrovirusnimi</w:t>
      </w:r>
      <w:r w:rsidR="00115CF3" w:rsidRPr="007A7E42">
        <w:rPr>
          <w:spacing w:val="-4"/>
          <w:w w:val="101"/>
          <w:szCs w:val="22"/>
        </w:rPr>
        <w:t xml:space="preserve"> </w:t>
      </w:r>
      <w:r w:rsidRPr="007A7E42">
        <w:rPr>
          <w:spacing w:val="-4"/>
          <w:w w:val="101"/>
          <w:szCs w:val="22"/>
        </w:rPr>
        <w:t>zdravili so navedena v spodnji preglednici.</w:t>
      </w:r>
      <w:r w:rsidR="00713DD2">
        <w:rPr>
          <w:spacing w:val="-4"/>
          <w:w w:val="101"/>
          <w:szCs w:val="22"/>
        </w:rPr>
        <w:t xml:space="preserve"> </w:t>
      </w:r>
      <w:r w:rsidR="00713DD2" w:rsidRPr="00E43C46">
        <w:t>Ta seznam ni vsevključujoč ali izčrpen. Upoštevati je potrebno SmPC</w:t>
      </w:r>
      <w:r w:rsidR="003B4668">
        <w:t xml:space="preserve"> posameznega zdravila</w:t>
      </w:r>
      <w:r w:rsidR="00713DD2" w:rsidRPr="00E43C46">
        <w:t>.</w:t>
      </w:r>
    </w:p>
    <w:p w14:paraId="6E3428BA" w14:textId="77777777" w:rsidR="001C62E2" w:rsidRPr="007A7E42" w:rsidRDefault="001C62E2" w:rsidP="00F45606">
      <w:pPr>
        <w:ind w:right="86"/>
        <w:rPr>
          <w:spacing w:val="-4"/>
          <w:w w:val="101"/>
          <w:szCs w:val="22"/>
        </w:rPr>
      </w:pPr>
    </w:p>
    <w:p w14:paraId="620B5437" w14:textId="77777777" w:rsidR="001C62E2" w:rsidRPr="00A47138" w:rsidRDefault="001C62E2" w:rsidP="00F45606">
      <w:pPr>
        <w:keepNext/>
        <w:ind w:right="85"/>
        <w:rPr>
          <w:iCs/>
          <w:spacing w:val="-4"/>
          <w:w w:val="101"/>
          <w:szCs w:val="22"/>
          <w:u w:val="single"/>
        </w:rPr>
      </w:pPr>
      <w:r w:rsidRPr="00A47138">
        <w:rPr>
          <w:iCs/>
          <w:spacing w:val="-4"/>
          <w:w w:val="101"/>
          <w:szCs w:val="22"/>
          <w:u w:val="single"/>
        </w:rPr>
        <w:t>Preglednica medsebojnih delovanj</w:t>
      </w:r>
    </w:p>
    <w:p w14:paraId="67AAAA81" w14:textId="77777777" w:rsidR="00E878FB" w:rsidRPr="007A7E42" w:rsidRDefault="00E878FB" w:rsidP="00F45606">
      <w:pPr>
        <w:keepNext/>
        <w:ind w:right="85"/>
        <w:rPr>
          <w:i/>
          <w:spacing w:val="-4"/>
          <w:w w:val="101"/>
          <w:szCs w:val="22"/>
          <w:u w:val="single"/>
        </w:rPr>
      </w:pPr>
    </w:p>
    <w:p w14:paraId="195BFF9E" w14:textId="77777777" w:rsidR="001C62E2" w:rsidRPr="007A7E42" w:rsidRDefault="001C62E2" w:rsidP="00F45606">
      <w:pPr>
        <w:rPr>
          <w:w w:val="101"/>
        </w:rPr>
      </w:pPr>
      <w:r w:rsidRPr="007A7E42">
        <w:rPr>
          <w:w w:val="101"/>
        </w:rPr>
        <w:t xml:space="preserve">V spodnji preglednici so navedena medsebojna delovanja med </w:t>
      </w:r>
      <w:r w:rsidR="00586542" w:rsidRPr="007A7E42">
        <w:rPr>
          <w:w w:val="101"/>
        </w:rPr>
        <w:t>lopinavirjem/ritonavirjem</w:t>
      </w:r>
      <w:r w:rsidRPr="007A7E42">
        <w:rPr>
          <w:w w:val="101"/>
        </w:rPr>
        <w:t xml:space="preserve"> in sočasno uporabljenimi zdravili (povečanje je označeno z "↑", zmanjšanje z "↓" in ni spremembe z "↔".</w:t>
      </w:r>
    </w:p>
    <w:p w14:paraId="796A0153" w14:textId="77777777" w:rsidR="001C62E2" w:rsidRPr="007A7E42" w:rsidRDefault="001C62E2" w:rsidP="00F45606">
      <w:pPr>
        <w:rPr>
          <w:w w:val="101"/>
        </w:rPr>
      </w:pPr>
    </w:p>
    <w:p w14:paraId="72C1BE71" w14:textId="77777777" w:rsidR="001C62E2" w:rsidRPr="007A7E42" w:rsidRDefault="001C62E2" w:rsidP="00F45606">
      <w:pPr>
        <w:rPr>
          <w:w w:val="101"/>
        </w:rPr>
      </w:pPr>
      <w:r w:rsidRPr="007A7E42">
        <w:rPr>
          <w:w w:val="101"/>
        </w:rPr>
        <w:t>Če ni navedeno drugače, so bile spodaj omenjene študije opravljene s priporočenim odmerjanjem</w:t>
      </w:r>
    </w:p>
    <w:p w14:paraId="0DB3E778" w14:textId="77777777" w:rsidR="001C62E2" w:rsidRPr="007A7E42" w:rsidRDefault="001C62E2" w:rsidP="00F45606">
      <w:pPr>
        <w:rPr>
          <w:w w:val="101"/>
        </w:rPr>
      </w:pPr>
      <w:r w:rsidRPr="007A7E42">
        <w:rPr>
          <w:w w:val="101"/>
        </w:rPr>
        <w:t>lopinavirja/ritonavirja (tj. 400</w:t>
      </w:r>
      <w:r w:rsidR="007B7DD0" w:rsidRPr="007A7E42">
        <w:rPr>
          <w:w w:val="101"/>
        </w:rPr>
        <w:t> mg</w:t>
      </w:r>
      <w:r w:rsidRPr="007A7E42">
        <w:rPr>
          <w:w w:val="101"/>
        </w:rPr>
        <w:t>/100</w:t>
      </w:r>
      <w:r w:rsidR="007B7DD0" w:rsidRPr="007A7E42">
        <w:rPr>
          <w:w w:val="101"/>
        </w:rPr>
        <w:t> mg</w:t>
      </w:r>
      <w:r w:rsidRPr="007A7E42">
        <w:rPr>
          <w:w w:val="101"/>
        </w:rPr>
        <w:t xml:space="preserve"> dvakrat na dan).</w:t>
      </w:r>
    </w:p>
    <w:p w14:paraId="49C3A828" w14:textId="77777777" w:rsidR="001C62E2" w:rsidRPr="007A7E42" w:rsidRDefault="001C62E2" w:rsidP="00F45606">
      <w:pPr>
        <w:rPr>
          <w:sz w:val="28"/>
          <w:szCs w:val="28"/>
        </w:rPr>
      </w:pPr>
    </w:p>
    <w:tbl>
      <w:tblPr>
        <w:tblW w:w="9099" w:type="dxa"/>
        <w:tblInd w:w="-9" w:type="dxa"/>
        <w:tblLayout w:type="fixed"/>
        <w:tblLook w:val="01E0" w:firstRow="1" w:lastRow="1" w:firstColumn="1" w:lastColumn="1" w:noHBand="0" w:noVBand="0"/>
      </w:tblPr>
      <w:tblGrid>
        <w:gridCol w:w="2520"/>
        <w:gridCol w:w="2725"/>
        <w:gridCol w:w="3854"/>
      </w:tblGrid>
      <w:tr w:rsidR="001C62E2" w:rsidRPr="007A7E42" w14:paraId="56C24CCC" w14:textId="77777777" w:rsidTr="00DC5A51">
        <w:trPr>
          <w:cantSplit/>
          <w:tblHeader/>
        </w:trPr>
        <w:tc>
          <w:tcPr>
            <w:tcW w:w="2520" w:type="dxa"/>
            <w:tcBorders>
              <w:top w:val="single" w:sz="7" w:space="0" w:color="000000"/>
              <w:left w:val="single" w:sz="7" w:space="0" w:color="000000"/>
              <w:bottom w:val="single" w:sz="7" w:space="0" w:color="000000"/>
              <w:right w:val="single" w:sz="7" w:space="0" w:color="000000"/>
            </w:tcBorders>
          </w:tcPr>
          <w:p w14:paraId="7216DDE5" w14:textId="77777777" w:rsidR="001C62E2" w:rsidRPr="001055C4" w:rsidRDefault="001C62E2" w:rsidP="00F45606">
            <w:pPr>
              <w:keepNext/>
              <w:rPr>
                <w:b/>
              </w:rPr>
            </w:pPr>
            <w:r w:rsidRPr="001055C4">
              <w:rPr>
                <w:b/>
                <w:spacing w:val="3"/>
              </w:rPr>
              <w:t>S</w:t>
            </w:r>
            <w:r w:rsidRPr="001055C4">
              <w:rPr>
                <w:b/>
              </w:rPr>
              <w:t>o</w:t>
            </w:r>
            <w:r w:rsidRPr="001055C4">
              <w:rPr>
                <w:b/>
                <w:spacing w:val="-3"/>
              </w:rPr>
              <w:t>č</w:t>
            </w:r>
            <w:r w:rsidRPr="001055C4">
              <w:rPr>
                <w:b/>
              </w:rPr>
              <w:t>a</w:t>
            </w:r>
            <w:r w:rsidRPr="001055C4">
              <w:rPr>
                <w:b/>
                <w:spacing w:val="9"/>
              </w:rPr>
              <w:t>s</w:t>
            </w:r>
            <w:r w:rsidRPr="001055C4">
              <w:rPr>
                <w:b/>
                <w:spacing w:val="3"/>
              </w:rPr>
              <w:t>n</w:t>
            </w:r>
            <w:r w:rsidRPr="001055C4">
              <w:rPr>
                <w:b/>
              </w:rPr>
              <w:t>o</w:t>
            </w:r>
            <w:r w:rsidRPr="001055C4">
              <w:rPr>
                <w:b/>
                <w:spacing w:val="1"/>
              </w:rPr>
              <w:t xml:space="preserve"> </w:t>
            </w:r>
            <w:r w:rsidRPr="001055C4">
              <w:rPr>
                <w:b/>
                <w:spacing w:val="3"/>
                <w:w w:val="101"/>
              </w:rPr>
              <w:t>u</w:t>
            </w:r>
            <w:r w:rsidRPr="001055C4">
              <w:rPr>
                <w:b/>
                <w:spacing w:val="-13"/>
                <w:w w:val="101"/>
              </w:rPr>
              <w:t>p</w:t>
            </w:r>
            <w:r w:rsidRPr="001055C4">
              <w:rPr>
                <w:b/>
                <w:w w:val="101"/>
              </w:rPr>
              <w:t>o</w:t>
            </w:r>
            <w:r w:rsidRPr="001055C4">
              <w:rPr>
                <w:b/>
                <w:spacing w:val="-3"/>
                <w:w w:val="101"/>
              </w:rPr>
              <w:t>r</w:t>
            </w:r>
            <w:r w:rsidRPr="001055C4">
              <w:rPr>
                <w:b/>
                <w:w w:val="101"/>
              </w:rPr>
              <w:t>a</w:t>
            </w:r>
            <w:r w:rsidRPr="001055C4">
              <w:rPr>
                <w:b/>
                <w:spacing w:val="-13"/>
                <w:w w:val="101"/>
              </w:rPr>
              <w:t>b</w:t>
            </w:r>
            <w:r w:rsidRPr="001055C4">
              <w:rPr>
                <w:b/>
                <w:spacing w:val="2"/>
                <w:w w:val="101"/>
              </w:rPr>
              <w:t>l</w:t>
            </w:r>
            <w:r w:rsidRPr="001055C4">
              <w:rPr>
                <w:b/>
                <w:spacing w:val="-11"/>
                <w:w w:val="101"/>
              </w:rPr>
              <w:t>j</w:t>
            </w:r>
            <w:r w:rsidRPr="001055C4">
              <w:rPr>
                <w:b/>
                <w:spacing w:val="13"/>
                <w:w w:val="101"/>
              </w:rPr>
              <w:t>e</w:t>
            </w:r>
            <w:r w:rsidRPr="001055C4">
              <w:rPr>
                <w:b/>
                <w:spacing w:val="3"/>
                <w:w w:val="101"/>
              </w:rPr>
              <w:t>n</w:t>
            </w:r>
            <w:r w:rsidRPr="001055C4">
              <w:rPr>
                <w:b/>
                <w:w w:val="101"/>
              </w:rPr>
              <w:t>a</w:t>
            </w:r>
          </w:p>
          <w:p w14:paraId="583E3425" w14:textId="206A8339" w:rsidR="001C62E2" w:rsidRPr="001055C4" w:rsidRDefault="001C62E2" w:rsidP="00F45606">
            <w:pPr>
              <w:keepNext/>
              <w:rPr>
                <w:b/>
              </w:rPr>
            </w:pPr>
            <w:r w:rsidRPr="001055C4">
              <w:rPr>
                <w:b/>
                <w:spacing w:val="-3"/>
              </w:rPr>
              <w:t>z</w:t>
            </w:r>
            <w:r w:rsidRPr="001055C4">
              <w:rPr>
                <w:b/>
                <w:spacing w:val="-13"/>
              </w:rPr>
              <w:t>d</w:t>
            </w:r>
            <w:r w:rsidRPr="001055C4">
              <w:rPr>
                <w:b/>
                <w:spacing w:val="-4"/>
              </w:rPr>
              <w:t>r</w:t>
            </w:r>
            <w:r w:rsidRPr="001055C4">
              <w:rPr>
                <w:b/>
              </w:rPr>
              <w:t>av</w:t>
            </w:r>
            <w:r w:rsidRPr="001055C4">
              <w:rPr>
                <w:b/>
                <w:spacing w:val="2"/>
              </w:rPr>
              <w:t>il</w:t>
            </w:r>
            <w:r w:rsidRPr="001055C4">
              <w:rPr>
                <w:b/>
              </w:rPr>
              <w:t>a</w:t>
            </w:r>
            <w:r w:rsidRPr="001055C4">
              <w:rPr>
                <w:b/>
                <w:spacing w:val="17"/>
              </w:rPr>
              <w:t xml:space="preserve"> </w:t>
            </w:r>
            <w:r w:rsidRPr="001055C4">
              <w:rPr>
                <w:b/>
                <w:spacing w:val="-13"/>
                <w:w w:val="101"/>
              </w:rPr>
              <w:t>p</w:t>
            </w:r>
            <w:r w:rsidRPr="001055C4">
              <w:rPr>
                <w:b/>
                <w:w w:val="101"/>
              </w:rPr>
              <w:t>o</w:t>
            </w:r>
            <w:r w:rsidR="0089471F">
              <w:rPr>
                <w:b/>
                <w:spacing w:val="5"/>
              </w:rPr>
              <w:t xml:space="preserve"> </w:t>
            </w:r>
            <w:r w:rsidRPr="001055C4">
              <w:rPr>
                <w:b/>
                <w:spacing w:val="5"/>
              </w:rPr>
              <w:t>t</w:t>
            </w:r>
            <w:r w:rsidRPr="001055C4">
              <w:rPr>
                <w:b/>
                <w:spacing w:val="13"/>
              </w:rPr>
              <w:t>e</w:t>
            </w:r>
            <w:r w:rsidRPr="001055C4">
              <w:rPr>
                <w:b/>
                <w:spacing w:val="-3"/>
              </w:rPr>
              <w:t>r</w:t>
            </w:r>
            <w:r w:rsidRPr="001055C4">
              <w:rPr>
                <w:b/>
              </w:rPr>
              <w:t>a</w:t>
            </w:r>
            <w:r w:rsidRPr="001055C4">
              <w:rPr>
                <w:b/>
                <w:spacing w:val="-13"/>
              </w:rPr>
              <w:t>p</w:t>
            </w:r>
            <w:r w:rsidRPr="001055C4">
              <w:rPr>
                <w:b/>
                <w:spacing w:val="13"/>
              </w:rPr>
              <w:t>e</w:t>
            </w:r>
            <w:r w:rsidRPr="001055C4">
              <w:rPr>
                <w:b/>
              </w:rPr>
              <w:t>v</w:t>
            </w:r>
            <w:r w:rsidRPr="001055C4">
              <w:rPr>
                <w:b/>
                <w:spacing w:val="5"/>
              </w:rPr>
              <w:t>t</w:t>
            </w:r>
            <w:r w:rsidRPr="001055C4">
              <w:rPr>
                <w:b/>
                <w:spacing w:val="9"/>
              </w:rPr>
              <w:t>s</w:t>
            </w:r>
            <w:r w:rsidRPr="001055C4">
              <w:rPr>
                <w:b/>
                <w:spacing w:val="3"/>
              </w:rPr>
              <w:t>k</w:t>
            </w:r>
            <w:r w:rsidRPr="001055C4">
              <w:rPr>
                <w:b/>
                <w:spacing w:val="2"/>
              </w:rPr>
              <w:t>i</w:t>
            </w:r>
            <w:r w:rsidRPr="001055C4">
              <w:rPr>
                <w:b/>
              </w:rPr>
              <w:t>h</w:t>
            </w:r>
            <w:r w:rsidRPr="001055C4">
              <w:rPr>
                <w:b/>
                <w:spacing w:val="-8"/>
              </w:rPr>
              <w:t xml:space="preserve"> </w:t>
            </w:r>
            <w:r w:rsidRPr="001055C4">
              <w:rPr>
                <w:b/>
                <w:spacing w:val="-13"/>
                <w:w w:val="101"/>
              </w:rPr>
              <w:t>p</w:t>
            </w:r>
            <w:r w:rsidRPr="001055C4">
              <w:rPr>
                <w:b/>
                <w:w w:val="101"/>
              </w:rPr>
              <w:t>o</w:t>
            </w:r>
            <w:r w:rsidRPr="001055C4">
              <w:rPr>
                <w:b/>
                <w:spacing w:val="-13"/>
                <w:w w:val="101"/>
              </w:rPr>
              <w:t>d</w:t>
            </w:r>
            <w:r w:rsidRPr="001055C4">
              <w:rPr>
                <w:b/>
                <w:spacing w:val="-4"/>
                <w:w w:val="101"/>
              </w:rPr>
              <w:t>r</w:t>
            </w:r>
            <w:r w:rsidRPr="001055C4">
              <w:rPr>
                <w:b/>
                <w:w w:val="101"/>
              </w:rPr>
              <w:t>o</w:t>
            </w:r>
            <w:r w:rsidRPr="001055C4">
              <w:rPr>
                <w:b/>
                <w:spacing w:val="-3"/>
                <w:w w:val="101"/>
              </w:rPr>
              <w:t>č</w:t>
            </w:r>
            <w:r w:rsidRPr="001055C4">
              <w:rPr>
                <w:b/>
                <w:spacing w:val="-11"/>
                <w:w w:val="101"/>
              </w:rPr>
              <w:t>j</w:t>
            </w:r>
            <w:r w:rsidRPr="001055C4">
              <w:rPr>
                <w:b/>
                <w:spacing w:val="2"/>
                <w:w w:val="101"/>
              </w:rPr>
              <w:t>i</w:t>
            </w:r>
            <w:r w:rsidRPr="001055C4">
              <w:rPr>
                <w:b/>
                <w:w w:val="101"/>
              </w:rPr>
              <w:t>h</w:t>
            </w:r>
          </w:p>
        </w:tc>
        <w:tc>
          <w:tcPr>
            <w:tcW w:w="2725" w:type="dxa"/>
            <w:tcBorders>
              <w:top w:val="single" w:sz="7" w:space="0" w:color="000000"/>
              <w:left w:val="single" w:sz="7" w:space="0" w:color="000000"/>
              <w:bottom w:val="single" w:sz="7" w:space="0" w:color="000000"/>
              <w:right w:val="single" w:sz="7" w:space="0" w:color="000000"/>
            </w:tcBorders>
          </w:tcPr>
          <w:p w14:paraId="30353BD8" w14:textId="3138E79E" w:rsidR="001C62E2" w:rsidRPr="001055C4" w:rsidRDefault="001C62E2" w:rsidP="00F45606">
            <w:pPr>
              <w:keepNext/>
              <w:rPr>
                <w:b/>
              </w:rPr>
            </w:pPr>
            <w:r w:rsidRPr="001055C4">
              <w:rPr>
                <w:b/>
                <w:spacing w:val="-18"/>
              </w:rPr>
              <w:t>U</w:t>
            </w:r>
            <w:r w:rsidRPr="001055C4">
              <w:rPr>
                <w:b/>
                <w:spacing w:val="-4"/>
              </w:rPr>
              <w:t>č</w:t>
            </w:r>
            <w:r w:rsidRPr="001055C4">
              <w:rPr>
                <w:b/>
                <w:spacing w:val="2"/>
              </w:rPr>
              <w:t>i</w:t>
            </w:r>
            <w:r w:rsidRPr="001055C4">
              <w:rPr>
                <w:b/>
                <w:spacing w:val="3"/>
              </w:rPr>
              <w:t>n</w:t>
            </w:r>
            <w:r w:rsidRPr="001055C4">
              <w:rPr>
                <w:b/>
                <w:spacing w:val="13"/>
              </w:rPr>
              <w:t>e</w:t>
            </w:r>
            <w:r w:rsidRPr="001055C4">
              <w:rPr>
                <w:b/>
              </w:rPr>
              <w:t>k</w:t>
            </w:r>
            <w:r w:rsidRPr="001055C4">
              <w:rPr>
                <w:b/>
                <w:spacing w:val="19"/>
              </w:rPr>
              <w:t xml:space="preserve"> </w:t>
            </w:r>
            <w:r w:rsidRPr="001055C4">
              <w:rPr>
                <w:b/>
                <w:spacing w:val="3"/>
              </w:rPr>
              <w:t>n</w:t>
            </w:r>
            <w:r w:rsidRPr="001055C4">
              <w:rPr>
                <w:b/>
              </w:rPr>
              <w:t>a</w:t>
            </w:r>
            <w:r w:rsidRPr="001055C4">
              <w:rPr>
                <w:b/>
                <w:spacing w:val="-5"/>
              </w:rPr>
              <w:t xml:space="preserve"> </w:t>
            </w:r>
            <w:r w:rsidRPr="001055C4">
              <w:rPr>
                <w:b/>
                <w:w w:val="101"/>
              </w:rPr>
              <w:t>k</w:t>
            </w:r>
            <w:r w:rsidRPr="001055C4">
              <w:rPr>
                <w:b/>
                <w:spacing w:val="-36"/>
              </w:rPr>
              <w:t xml:space="preserve"> </w:t>
            </w:r>
            <w:r w:rsidRPr="001055C4">
              <w:rPr>
                <w:b/>
                <w:w w:val="101"/>
              </w:rPr>
              <w:t>o</w:t>
            </w:r>
            <w:r w:rsidRPr="001055C4">
              <w:rPr>
                <w:b/>
                <w:spacing w:val="3"/>
                <w:w w:val="101"/>
              </w:rPr>
              <w:t>n</w:t>
            </w:r>
            <w:r w:rsidRPr="001055C4">
              <w:rPr>
                <w:b/>
                <w:spacing w:val="-3"/>
                <w:w w:val="101"/>
              </w:rPr>
              <w:t>ce</w:t>
            </w:r>
            <w:r w:rsidRPr="001055C4">
              <w:rPr>
                <w:b/>
                <w:spacing w:val="3"/>
                <w:w w:val="101"/>
              </w:rPr>
              <w:t>n</w:t>
            </w:r>
            <w:r w:rsidRPr="001055C4">
              <w:rPr>
                <w:b/>
                <w:spacing w:val="-11"/>
                <w:w w:val="101"/>
              </w:rPr>
              <w:t>t</w:t>
            </w:r>
            <w:r w:rsidRPr="001055C4">
              <w:rPr>
                <w:b/>
                <w:spacing w:val="-3"/>
                <w:w w:val="101"/>
              </w:rPr>
              <w:t>r</w:t>
            </w:r>
            <w:r w:rsidRPr="001055C4">
              <w:rPr>
                <w:b/>
                <w:w w:val="101"/>
              </w:rPr>
              <w:t>a</w:t>
            </w:r>
            <w:r w:rsidRPr="001055C4">
              <w:rPr>
                <w:b/>
                <w:spacing w:val="-4"/>
                <w:w w:val="101"/>
              </w:rPr>
              <w:t>c</w:t>
            </w:r>
            <w:r w:rsidRPr="001055C4">
              <w:rPr>
                <w:b/>
                <w:spacing w:val="2"/>
                <w:w w:val="101"/>
              </w:rPr>
              <w:t>i</w:t>
            </w:r>
            <w:r w:rsidRPr="001055C4">
              <w:rPr>
                <w:b/>
                <w:spacing w:val="-11"/>
                <w:w w:val="101"/>
              </w:rPr>
              <w:t>j</w:t>
            </w:r>
            <w:r w:rsidRPr="001055C4">
              <w:rPr>
                <w:b/>
                <w:w w:val="101"/>
              </w:rPr>
              <w:t>o</w:t>
            </w:r>
            <w:r w:rsidR="0089471F">
              <w:rPr>
                <w:b/>
                <w:spacing w:val="-3"/>
                <w:w w:val="101"/>
              </w:rPr>
              <w:t xml:space="preserve"> </w:t>
            </w:r>
            <w:r w:rsidRPr="001055C4">
              <w:rPr>
                <w:b/>
                <w:spacing w:val="-3"/>
                <w:w w:val="101"/>
              </w:rPr>
              <w:t>z</w:t>
            </w:r>
            <w:r w:rsidRPr="001055C4">
              <w:rPr>
                <w:b/>
                <w:spacing w:val="-13"/>
                <w:w w:val="101"/>
              </w:rPr>
              <w:t>d</w:t>
            </w:r>
            <w:r w:rsidRPr="001055C4">
              <w:rPr>
                <w:b/>
                <w:spacing w:val="-4"/>
                <w:w w:val="101"/>
              </w:rPr>
              <w:t>r</w:t>
            </w:r>
            <w:r w:rsidRPr="001055C4">
              <w:rPr>
                <w:b/>
                <w:w w:val="101"/>
              </w:rPr>
              <w:t>av</w:t>
            </w:r>
            <w:r w:rsidRPr="001055C4">
              <w:rPr>
                <w:b/>
                <w:spacing w:val="2"/>
                <w:w w:val="101"/>
              </w:rPr>
              <w:t>il</w:t>
            </w:r>
            <w:r w:rsidRPr="001055C4">
              <w:rPr>
                <w:b/>
                <w:w w:val="101"/>
              </w:rPr>
              <w:t>a</w:t>
            </w:r>
          </w:p>
          <w:p w14:paraId="05458B23" w14:textId="77777777" w:rsidR="001C62E2" w:rsidRPr="001055C4" w:rsidRDefault="001C62E2" w:rsidP="00F45606">
            <w:pPr>
              <w:keepNext/>
              <w:rPr>
                <w:b/>
                <w:sz w:val="24"/>
                <w:szCs w:val="24"/>
              </w:rPr>
            </w:pPr>
          </w:p>
          <w:p w14:paraId="4D8FB603" w14:textId="6F1A5DEE" w:rsidR="001C62E2" w:rsidRPr="001055C4" w:rsidRDefault="001C62E2" w:rsidP="00F45606">
            <w:pPr>
              <w:keepNext/>
              <w:rPr>
                <w:b/>
                <w:sz w:val="14"/>
                <w:szCs w:val="14"/>
              </w:rPr>
            </w:pPr>
            <w:r w:rsidRPr="001055C4">
              <w:rPr>
                <w:b/>
                <w:spacing w:val="-14"/>
              </w:rPr>
              <w:t>G</w:t>
            </w:r>
            <w:r w:rsidRPr="001055C4">
              <w:rPr>
                <w:b/>
                <w:spacing w:val="13"/>
              </w:rPr>
              <w:t>e</w:t>
            </w:r>
            <w:r w:rsidRPr="001055C4">
              <w:rPr>
                <w:b/>
              </w:rPr>
              <w:t>o</w:t>
            </w:r>
            <w:r w:rsidRPr="001055C4">
              <w:rPr>
                <w:b/>
                <w:spacing w:val="5"/>
              </w:rPr>
              <w:t>m</w:t>
            </w:r>
            <w:r w:rsidRPr="001055C4">
              <w:rPr>
                <w:b/>
                <w:spacing w:val="13"/>
              </w:rPr>
              <w:t>e</w:t>
            </w:r>
            <w:r w:rsidRPr="001055C4">
              <w:rPr>
                <w:b/>
                <w:spacing w:val="5"/>
              </w:rPr>
              <w:t>t</w:t>
            </w:r>
            <w:r w:rsidRPr="001055C4">
              <w:rPr>
                <w:b/>
                <w:spacing w:val="-4"/>
              </w:rPr>
              <w:t>r</w:t>
            </w:r>
            <w:r w:rsidRPr="001055C4">
              <w:rPr>
                <w:b/>
                <w:spacing w:val="2"/>
              </w:rPr>
              <w:t>i</w:t>
            </w:r>
            <w:r w:rsidRPr="001055C4">
              <w:rPr>
                <w:b/>
                <w:spacing w:val="-4"/>
              </w:rPr>
              <w:t>č</w:t>
            </w:r>
            <w:r w:rsidRPr="001055C4">
              <w:rPr>
                <w:b/>
                <w:spacing w:val="3"/>
              </w:rPr>
              <w:t>n</w:t>
            </w:r>
            <w:r w:rsidRPr="001055C4">
              <w:rPr>
                <w:b/>
              </w:rPr>
              <w:t>a</w:t>
            </w:r>
            <w:r w:rsidRPr="001055C4">
              <w:rPr>
                <w:b/>
                <w:spacing w:val="5"/>
              </w:rPr>
              <w:t xml:space="preserve"> </w:t>
            </w:r>
            <w:r w:rsidRPr="001055C4">
              <w:rPr>
                <w:b/>
                <w:spacing w:val="9"/>
                <w:w w:val="101"/>
              </w:rPr>
              <w:t>s</w:t>
            </w:r>
            <w:r w:rsidRPr="001055C4">
              <w:rPr>
                <w:b/>
                <w:spacing w:val="-3"/>
                <w:w w:val="101"/>
              </w:rPr>
              <w:t>re</w:t>
            </w:r>
            <w:r w:rsidRPr="001055C4">
              <w:rPr>
                <w:b/>
                <w:spacing w:val="-13"/>
                <w:w w:val="101"/>
              </w:rPr>
              <w:t>d</w:t>
            </w:r>
            <w:r w:rsidRPr="001055C4">
              <w:rPr>
                <w:b/>
                <w:spacing w:val="3"/>
                <w:w w:val="101"/>
              </w:rPr>
              <w:t>n</w:t>
            </w:r>
            <w:r w:rsidRPr="001055C4">
              <w:rPr>
                <w:b/>
                <w:spacing w:val="-11"/>
                <w:w w:val="101"/>
              </w:rPr>
              <w:t>j</w:t>
            </w:r>
            <w:r w:rsidRPr="001055C4">
              <w:rPr>
                <w:b/>
                <w:w w:val="101"/>
              </w:rPr>
              <w:t xml:space="preserve">a </w:t>
            </w:r>
            <w:r w:rsidRPr="001055C4">
              <w:rPr>
                <w:b/>
                <w:spacing w:val="9"/>
              </w:rPr>
              <w:t>s</w:t>
            </w:r>
            <w:r w:rsidRPr="001055C4">
              <w:rPr>
                <w:b/>
                <w:spacing w:val="-13"/>
              </w:rPr>
              <w:t>p</w:t>
            </w:r>
            <w:r w:rsidRPr="001055C4">
              <w:rPr>
                <w:b/>
                <w:spacing w:val="-4"/>
              </w:rPr>
              <w:t>r</w:t>
            </w:r>
            <w:r w:rsidRPr="001055C4">
              <w:rPr>
                <w:b/>
                <w:spacing w:val="13"/>
              </w:rPr>
              <w:t>e</w:t>
            </w:r>
            <w:r w:rsidRPr="001055C4">
              <w:rPr>
                <w:b/>
                <w:spacing w:val="5"/>
              </w:rPr>
              <w:t>m</w:t>
            </w:r>
            <w:r w:rsidRPr="001055C4">
              <w:rPr>
                <w:b/>
                <w:spacing w:val="13"/>
              </w:rPr>
              <w:t>e</w:t>
            </w:r>
            <w:r w:rsidRPr="001055C4">
              <w:rPr>
                <w:b/>
                <w:spacing w:val="5"/>
              </w:rPr>
              <w:t>m</w:t>
            </w:r>
            <w:r w:rsidRPr="001055C4">
              <w:rPr>
                <w:b/>
                <w:spacing w:val="-13"/>
              </w:rPr>
              <w:t>b</w:t>
            </w:r>
            <w:r w:rsidRPr="001055C4">
              <w:rPr>
                <w:b/>
              </w:rPr>
              <w:t>a</w:t>
            </w:r>
            <w:r w:rsidR="005176A0" w:rsidRPr="001055C4">
              <w:rPr>
                <w:b/>
                <w:spacing w:val="4"/>
              </w:rPr>
              <w:t xml:space="preserve"> </w:t>
            </w:r>
            <w:r w:rsidRPr="001055C4">
              <w:rPr>
                <w:b/>
                <w:spacing w:val="5"/>
                <w:w w:val="101"/>
              </w:rPr>
              <w:t>(</w:t>
            </w:r>
            <w:r w:rsidRPr="001055C4">
              <w:rPr>
                <w:b/>
                <w:w w:val="101"/>
              </w:rPr>
              <w:t>%</w:t>
            </w:r>
            <w:r w:rsidRPr="001055C4">
              <w:rPr>
                <w:b/>
                <w:spacing w:val="-39"/>
              </w:rPr>
              <w:t xml:space="preserve"> </w:t>
            </w:r>
            <w:r w:rsidRPr="001055C4">
              <w:rPr>
                <w:b/>
              </w:rPr>
              <w:t>)</w:t>
            </w:r>
            <w:r w:rsidRPr="001055C4">
              <w:rPr>
                <w:b/>
                <w:spacing w:val="-17"/>
              </w:rPr>
              <w:t xml:space="preserve"> </w:t>
            </w:r>
            <w:r w:rsidRPr="001055C4">
              <w:rPr>
                <w:b/>
                <w:spacing w:val="-2"/>
                <w:w w:val="101"/>
              </w:rPr>
              <w:t>A</w:t>
            </w:r>
            <w:r w:rsidRPr="001055C4">
              <w:rPr>
                <w:b/>
                <w:spacing w:val="-18"/>
                <w:w w:val="101"/>
              </w:rPr>
              <w:t>U</w:t>
            </w:r>
            <w:r w:rsidRPr="001055C4">
              <w:rPr>
                <w:b/>
                <w:spacing w:val="-2"/>
                <w:w w:val="101"/>
              </w:rPr>
              <w:t>C</w:t>
            </w:r>
            <w:r w:rsidRPr="001055C4">
              <w:rPr>
                <w:b/>
                <w:w w:val="101"/>
              </w:rPr>
              <w:t xml:space="preserve">, </w:t>
            </w:r>
            <w:r w:rsidRPr="001055C4">
              <w:rPr>
                <w:b/>
                <w:spacing w:val="-2"/>
                <w:position w:val="3"/>
              </w:rPr>
              <w:t>C</w:t>
            </w:r>
            <w:r w:rsidRPr="001055C4">
              <w:rPr>
                <w:b/>
                <w:spacing w:val="8"/>
                <w:sz w:val="14"/>
                <w:szCs w:val="14"/>
              </w:rPr>
              <w:t>ma</w:t>
            </w:r>
            <w:r w:rsidRPr="001055C4">
              <w:rPr>
                <w:b/>
                <w:sz w:val="14"/>
                <w:szCs w:val="14"/>
              </w:rPr>
              <w:t>x</w:t>
            </w:r>
            <w:r w:rsidRPr="001055C4">
              <w:rPr>
                <w:b/>
                <w:spacing w:val="12"/>
                <w:sz w:val="14"/>
                <w:szCs w:val="14"/>
              </w:rPr>
              <w:t xml:space="preserve"> </w:t>
            </w:r>
            <w:r w:rsidRPr="001055C4">
              <w:rPr>
                <w:b/>
                <w:spacing w:val="2"/>
                <w:position w:val="3"/>
              </w:rPr>
              <w:t>i</w:t>
            </w:r>
            <w:r w:rsidRPr="001055C4">
              <w:rPr>
                <w:b/>
                <w:position w:val="3"/>
              </w:rPr>
              <w:t>n</w:t>
            </w:r>
            <w:r w:rsidRPr="001055C4">
              <w:rPr>
                <w:b/>
                <w:spacing w:val="-2"/>
                <w:position w:val="3"/>
              </w:rPr>
              <w:t xml:space="preserve"> </w:t>
            </w:r>
            <w:r w:rsidRPr="001055C4">
              <w:rPr>
                <w:b/>
                <w:spacing w:val="-2"/>
                <w:w w:val="101"/>
                <w:position w:val="3"/>
              </w:rPr>
              <w:t>C</w:t>
            </w:r>
            <w:r w:rsidRPr="001055C4">
              <w:rPr>
                <w:b/>
                <w:spacing w:val="8"/>
                <w:w w:val="102"/>
                <w:sz w:val="14"/>
                <w:szCs w:val="14"/>
              </w:rPr>
              <w:t>mi</w:t>
            </w:r>
            <w:r w:rsidRPr="001055C4">
              <w:rPr>
                <w:b/>
                <w:w w:val="102"/>
                <w:sz w:val="14"/>
                <w:szCs w:val="14"/>
              </w:rPr>
              <w:t>n</w:t>
            </w:r>
          </w:p>
          <w:p w14:paraId="1D466BE8" w14:textId="77777777" w:rsidR="001C62E2" w:rsidRPr="001055C4" w:rsidRDefault="001C62E2" w:rsidP="00F45606">
            <w:pPr>
              <w:keepNext/>
              <w:rPr>
                <w:b/>
              </w:rPr>
            </w:pPr>
          </w:p>
          <w:p w14:paraId="31A65C74" w14:textId="77777777" w:rsidR="001C62E2" w:rsidRPr="001055C4" w:rsidRDefault="001C62E2" w:rsidP="00F45606">
            <w:pPr>
              <w:keepNext/>
              <w:rPr>
                <w:b/>
              </w:rPr>
            </w:pPr>
            <w:r w:rsidRPr="001055C4">
              <w:rPr>
                <w:b/>
                <w:spacing w:val="-19"/>
              </w:rPr>
              <w:t>M</w:t>
            </w:r>
            <w:r w:rsidRPr="001055C4">
              <w:rPr>
                <w:b/>
                <w:spacing w:val="13"/>
              </w:rPr>
              <w:t>e</w:t>
            </w:r>
            <w:r w:rsidRPr="001055C4">
              <w:rPr>
                <w:b/>
                <w:spacing w:val="3"/>
              </w:rPr>
              <w:t>h</w:t>
            </w:r>
            <w:r w:rsidRPr="001055C4">
              <w:rPr>
                <w:b/>
              </w:rPr>
              <w:t>a</w:t>
            </w:r>
            <w:r w:rsidRPr="001055C4">
              <w:rPr>
                <w:b/>
                <w:spacing w:val="3"/>
              </w:rPr>
              <w:t>n</w:t>
            </w:r>
            <w:r w:rsidRPr="001055C4">
              <w:rPr>
                <w:b/>
                <w:spacing w:val="2"/>
              </w:rPr>
              <w:t>i</w:t>
            </w:r>
            <w:r w:rsidRPr="001055C4">
              <w:rPr>
                <w:b/>
                <w:spacing w:val="-3"/>
              </w:rPr>
              <w:t>z</w:t>
            </w:r>
            <w:r w:rsidRPr="001055C4">
              <w:rPr>
                <w:b/>
                <w:spacing w:val="13"/>
              </w:rPr>
              <w:t>e</w:t>
            </w:r>
            <w:r w:rsidRPr="001055C4">
              <w:rPr>
                <w:b/>
              </w:rPr>
              <w:t>m</w:t>
            </w:r>
            <w:r w:rsidRPr="001055C4">
              <w:rPr>
                <w:b/>
                <w:spacing w:val="9"/>
              </w:rPr>
              <w:t xml:space="preserve"> </w:t>
            </w:r>
            <w:r w:rsidRPr="001055C4">
              <w:rPr>
                <w:b/>
                <w:spacing w:val="5"/>
                <w:w w:val="101"/>
              </w:rPr>
              <w:t>m</w:t>
            </w:r>
            <w:r w:rsidRPr="001055C4">
              <w:rPr>
                <w:b/>
                <w:spacing w:val="13"/>
                <w:w w:val="101"/>
              </w:rPr>
              <w:t>e</w:t>
            </w:r>
            <w:r w:rsidRPr="001055C4">
              <w:rPr>
                <w:b/>
                <w:spacing w:val="-13"/>
                <w:w w:val="101"/>
              </w:rPr>
              <w:t>d</w:t>
            </w:r>
            <w:r w:rsidRPr="001055C4">
              <w:rPr>
                <w:b/>
                <w:spacing w:val="9"/>
                <w:w w:val="101"/>
              </w:rPr>
              <w:t>s</w:t>
            </w:r>
            <w:r w:rsidRPr="001055C4">
              <w:rPr>
                <w:b/>
                <w:spacing w:val="-3"/>
                <w:w w:val="101"/>
              </w:rPr>
              <w:t>e</w:t>
            </w:r>
            <w:r w:rsidRPr="001055C4">
              <w:rPr>
                <w:b/>
                <w:spacing w:val="-13"/>
                <w:w w:val="101"/>
              </w:rPr>
              <w:t>b</w:t>
            </w:r>
            <w:r w:rsidRPr="001055C4">
              <w:rPr>
                <w:b/>
                <w:w w:val="101"/>
              </w:rPr>
              <w:t>o</w:t>
            </w:r>
            <w:r w:rsidRPr="001055C4">
              <w:rPr>
                <w:b/>
                <w:spacing w:val="-11"/>
                <w:w w:val="101"/>
              </w:rPr>
              <w:t>j</w:t>
            </w:r>
            <w:r w:rsidRPr="001055C4">
              <w:rPr>
                <w:b/>
                <w:spacing w:val="3"/>
                <w:w w:val="101"/>
              </w:rPr>
              <w:t>n</w:t>
            </w:r>
            <w:r w:rsidRPr="001055C4">
              <w:rPr>
                <w:b/>
                <w:spacing w:val="13"/>
                <w:w w:val="101"/>
              </w:rPr>
              <w:t>e</w:t>
            </w:r>
            <w:r w:rsidRPr="001055C4">
              <w:rPr>
                <w:b/>
                <w:w w:val="101"/>
              </w:rPr>
              <w:t xml:space="preserve">ga </w:t>
            </w:r>
            <w:r w:rsidRPr="001055C4">
              <w:rPr>
                <w:b/>
                <w:spacing w:val="-13"/>
                <w:w w:val="101"/>
              </w:rPr>
              <w:t>d</w:t>
            </w:r>
            <w:r w:rsidRPr="001055C4">
              <w:rPr>
                <w:b/>
                <w:spacing w:val="13"/>
                <w:w w:val="101"/>
              </w:rPr>
              <w:t>e</w:t>
            </w:r>
            <w:r w:rsidRPr="001055C4">
              <w:rPr>
                <w:b/>
                <w:spacing w:val="2"/>
                <w:w w:val="101"/>
              </w:rPr>
              <w:t>l</w:t>
            </w:r>
            <w:r w:rsidRPr="001055C4">
              <w:rPr>
                <w:b/>
                <w:w w:val="101"/>
              </w:rPr>
              <w:t>ova</w:t>
            </w:r>
            <w:r w:rsidRPr="001055C4">
              <w:rPr>
                <w:b/>
                <w:spacing w:val="3"/>
                <w:w w:val="101"/>
              </w:rPr>
              <w:t>n</w:t>
            </w:r>
            <w:r w:rsidRPr="001055C4">
              <w:rPr>
                <w:b/>
                <w:spacing w:val="-11"/>
                <w:w w:val="101"/>
              </w:rPr>
              <w:t>j</w:t>
            </w:r>
            <w:r w:rsidRPr="001055C4">
              <w:rPr>
                <w:b/>
                <w:w w:val="101"/>
              </w:rPr>
              <w:t>a</w:t>
            </w:r>
          </w:p>
        </w:tc>
        <w:tc>
          <w:tcPr>
            <w:tcW w:w="3854" w:type="dxa"/>
            <w:tcBorders>
              <w:top w:val="single" w:sz="7" w:space="0" w:color="000000"/>
              <w:left w:val="single" w:sz="7" w:space="0" w:color="000000"/>
              <w:bottom w:val="single" w:sz="7" w:space="0" w:color="000000"/>
              <w:right w:val="single" w:sz="7" w:space="0" w:color="000000"/>
            </w:tcBorders>
          </w:tcPr>
          <w:p w14:paraId="56359852" w14:textId="306F3814" w:rsidR="00414C43" w:rsidRPr="001055C4" w:rsidRDefault="001C62E2" w:rsidP="00F45606">
            <w:pPr>
              <w:keepNext/>
              <w:rPr>
                <w:b/>
              </w:rPr>
            </w:pPr>
            <w:r w:rsidRPr="001055C4">
              <w:rPr>
                <w:b/>
                <w:spacing w:val="-14"/>
              </w:rPr>
              <w:t>K</w:t>
            </w:r>
            <w:r w:rsidRPr="001055C4">
              <w:rPr>
                <w:b/>
                <w:spacing w:val="2"/>
              </w:rPr>
              <w:t>li</w:t>
            </w:r>
            <w:r w:rsidRPr="001055C4">
              <w:rPr>
                <w:b/>
                <w:spacing w:val="3"/>
              </w:rPr>
              <w:t>n</w:t>
            </w:r>
            <w:r w:rsidRPr="001055C4">
              <w:rPr>
                <w:b/>
                <w:spacing w:val="2"/>
              </w:rPr>
              <w:t>i</w:t>
            </w:r>
            <w:r w:rsidRPr="001055C4">
              <w:rPr>
                <w:b/>
                <w:spacing w:val="-3"/>
              </w:rPr>
              <w:t>č</w:t>
            </w:r>
            <w:r w:rsidRPr="001055C4">
              <w:rPr>
                <w:b/>
                <w:spacing w:val="3"/>
              </w:rPr>
              <w:t>n</w:t>
            </w:r>
            <w:r w:rsidRPr="001055C4">
              <w:rPr>
                <w:b/>
              </w:rPr>
              <w:t>o</w:t>
            </w:r>
            <w:r w:rsidRPr="001055C4">
              <w:rPr>
                <w:b/>
                <w:spacing w:val="1"/>
              </w:rPr>
              <w:t xml:space="preserve"> </w:t>
            </w:r>
            <w:r w:rsidRPr="001055C4">
              <w:rPr>
                <w:b/>
                <w:spacing w:val="-13"/>
              </w:rPr>
              <w:t>p</w:t>
            </w:r>
            <w:r w:rsidRPr="001055C4">
              <w:rPr>
                <w:b/>
                <w:spacing w:val="-3"/>
              </w:rPr>
              <w:t>r</w:t>
            </w:r>
            <w:r w:rsidRPr="001055C4">
              <w:rPr>
                <w:b/>
                <w:spacing w:val="2"/>
              </w:rPr>
              <w:t>i</w:t>
            </w:r>
            <w:r w:rsidRPr="001055C4">
              <w:rPr>
                <w:b/>
                <w:spacing w:val="-13"/>
              </w:rPr>
              <w:t>p</w:t>
            </w:r>
            <w:r w:rsidRPr="001055C4">
              <w:rPr>
                <w:b/>
              </w:rPr>
              <w:t>o</w:t>
            </w:r>
            <w:r w:rsidRPr="001055C4">
              <w:rPr>
                <w:b/>
                <w:spacing w:val="-3"/>
              </w:rPr>
              <w:t>r</w:t>
            </w:r>
            <w:r w:rsidRPr="001055C4">
              <w:rPr>
                <w:b/>
              </w:rPr>
              <w:t>o</w:t>
            </w:r>
            <w:r w:rsidRPr="001055C4">
              <w:rPr>
                <w:b/>
                <w:spacing w:val="-4"/>
              </w:rPr>
              <w:t>č</w:t>
            </w:r>
            <w:r w:rsidRPr="001055C4">
              <w:rPr>
                <w:b/>
                <w:spacing w:val="2"/>
              </w:rPr>
              <w:t>il</w:t>
            </w:r>
            <w:r w:rsidRPr="001055C4">
              <w:rPr>
                <w:b/>
              </w:rPr>
              <w:t>o</w:t>
            </w:r>
            <w:r w:rsidRPr="001055C4">
              <w:rPr>
                <w:b/>
                <w:spacing w:val="19"/>
              </w:rPr>
              <w:t xml:space="preserve"> </w:t>
            </w:r>
            <w:r w:rsidRPr="001055C4">
              <w:rPr>
                <w:b/>
                <w:w w:val="101"/>
              </w:rPr>
              <w:t>g</w:t>
            </w:r>
            <w:r w:rsidRPr="001055C4">
              <w:rPr>
                <w:b/>
                <w:spacing w:val="2"/>
                <w:w w:val="101"/>
              </w:rPr>
              <w:t>l</w:t>
            </w:r>
            <w:r w:rsidRPr="001055C4">
              <w:rPr>
                <w:b/>
                <w:spacing w:val="13"/>
                <w:w w:val="101"/>
              </w:rPr>
              <w:t>e</w:t>
            </w:r>
            <w:r w:rsidRPr="001055C4">
              <w:rPr>
                <w:b/>
                <w:spacing w:val="-13"/>
                <w:w w:val="101"/>
              </w:rPr>
              <w:t>d</w:t>
            </w:r>
            <w:r w:rsidRPr="001055C4">
              <w:rPr>
                <w:b/>
                <w:w w:val="101"/>
              </w:rPr>
              <w:t>e</w:t>
            </w:r>
            <w:r w:rsidR="00414C43" w:rsidRPr="001055C4">
              <w:rPr>
                <w:b/>
                <w:w w:val="101"/>
              </w:rPr>
              <w:t xml:space="preserve"> </w:t>
            </w:r>
            <w:r w:rsidRPr="001055C4">
              <w:rPr>
                <w:b/>
                <w:spacing w:val="9"/>
              </w:rPr>
              <w:t>s</w:t>
            </w:r>
            <w:r w:rsidRPr="001055C4">
              <w:rPr>
                <w:b/>
              </w:rPr>
              <w:t>o</w:t>
            </w:r>
            <w:r w:rsidRPr="001055C4">
              <w:rPr>
                <w:b/>
                <w:spacing w:val="-4"/>
              </w:rPr>
              <w:t>č</w:t>
            </w:r>
            <w:r w:rsidRPr="001055C4">
              <w:rPr>
                <w:b/>
              </w:rPr>
              <w:t>a</w:t>
            </w:r>
            <w:r w:rsidRPr="001055C4">
              <w:rPr>
                <w:b/>
                <w:spacing w:val="9"/>
              </w:rPr>
              <w:t>s</w:t>
            </w:r>
            <w:r w:rsidRPr="001055C4">
              <w:rPr>
                <w:b/>
                <w:spacing w:val="3"/>
              </w:rPr>
              <w:t>n</w:t>
            </w:r>
            <w:r w:rsidRPr="001055C4">
              <w:rPr>
                <w:b/>
              </w:rPr>
              <w:t>e</w:t>
            </w:r>
            <w:r w:rsidRPr="001055C4">
              <w:rPr>
                <w:b/>
                <w:spacing w:val="12"/>
              </w:rPr>
              <w:t xml:space="preserve"> </w:t>
            </w:r>
            <w:r w:rsidRPr="001055C4">
              <w:rPr>
                <w:b/>
                <w:spacing w:val="3"/>
              </w:rPr>
              <w:t>u</w:t>
            </w:r>
            <w:r w:rsidRPr="001055C4">
              <w:rPr>
                <w:b/>
                <w:spacing w:val="-13"/>
              </w:rPr>
              <w:t>p</w:t>
            </w:r>
            <w:r w:rsidRPr="001055C4">
              <w:rPr>
                <w:b/>
              </w:rPr>
              <w:t>o</w:t>
            </w:r>
            <w:r w:rsidRPr="001055C4">
              <w:rPr>
                <w:b/>
                <w:spacing w:val="-4"/>
              </w:rPr>
              <w:t>r</w:t>
            </w:r>
            <w:r w:rsidRPr="001055C4">
              <w:rPr>
                <w:b/>
              </w:rPr>
              <w:t>a</w:t>
            </w:r>
            <w:r w:rsidRPr="001055C4">
              <w:rPr>
                <w:b/>
                <w:spacing w:val="-13"/>
              </w:rPr>
              <w:t>b</w:t>
            </w:r>
            <w:r w:rsidRPr="001055C4">
              <w:rPr>
                <w:b/>
              </w:rPr>
              <w:t>e</w:t>
            </w:r>
            <w:r w:rsidRPr="001055C4">
              <w:rPr>
                <w:b/>
                <w:spacing w:val="14"/>
              </w:rPr>
              <w:t xml:space="preserve"> </w:t>
            </w:r>
            <w:r w:rsidRPr="001055C4">
              <w:rPr>
                <w:b/>
              </w:rPr>
              <w:t>z</w:t>
            </w:r>
            <w:r w:rsidRPr="001055C4">
              <w:rPr>
                <w:b/>
                <w:spacing w:val="-9"/>
              </w:rPr>
              <w:t xml:space="preserve"> </w:t>
            </w:r>
            <w:r w:rsidR="00B40466" w:rsidRPr="001055C4">
              <w:rPr>
                <w:b/>
                <w:spacing w:val="-9"/>
              </w:rPr>
              <w:t>zdravilom L</w:t>
            </w:r>
            <w:r w:rsidR="00414C43" w:rsidRPr="001055C4">
              <w:rPr>
                <w:b/>
                <w:spacing w:val="-9"/>
              </w:rPr>
              <w:t>opinavir/ritonavir</w:t>
            </w:r>
            <w:r w:rsidR="00B40466" w:rsidRPr="001055C4">
              <w:rPr>
                <w:b/>
                <w:spacing w:val="-9"/>
              </w:rPr>
              <w:t xml:space="preserve"> </w:t>
            </w:r>
            <w:r w:rsidR="001A2FC1">
              <w:rPr>
                <w:b/>
                <w:spacing w:val="-9"/>
              </w:rPr>
              <w:t>Viatris</w:t>
            </w:r>
          </w:p>
          <w:p w14:paraId="612154E2" w14:textId="77777777" w:rsidR="001C62E2" w:rsidRPr="001055C4" w:rsidRDefault="001C62E2" w:rsidP="00F45606">
            <w:pPr>
              <w:keepNext/>
              <w:rPr>
                <w:b/>
              </w:rPr>
            </w:pPr>
          </w:p>
        </w:tc>
      </w:tr>
      <w:tr w:rsidR="001C62E2" w:rsidRPr="007A7E42" w14:paraId="34489B7F"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7709211F" w14:textId="77777777" w:rsidR="001C62E2" w:rsidRPr="001055C4" w:rsidRDefault="001C62E2" w:rsidP="00F45606">
            <w:pPr>
              <w:keepNext/>
              <w:ind w:left="90"/>
              <w:rPr>
                <w:b/>
                <w:i/>
              </w:rPr>
            </w:pPr>
            <w:r w:rsidRPr="001055C4">
              <w:rPr>
                <w:b/>
                <w:i/>
                <w:spacing w:val="7"/>
              </w:rPr>
              <w:t>P</w:t>
            </w:r>
            <w:r w:rsidRPr="001055C4">
              <w:rPr>
                <w:b/>
                <w:i/>
              </w:rPr>
              <w:t>ro</w:t>
            </w:r>
            <w:r w:rsidRPr="001055C4">
              <w:rPr>
                <w:b/>
                <w:i/>
                <w:spacing w:val="2"/>
              </w:rPr>
              <w:t>ti</w:t>
            </w:r>
            <w:r w:rsidRPr="001055C4">
              <w:rPr>
                <w:b/>
                <w:i/>
              </w:rPr>
              <w:t>r</w:t>
            </w:r>
            <w:r w:rsidRPr="001055C4">
              <w:rPr>
                <w:b/>
                <w:i/>
                <w:spacing w:val="-4"/>
              </w:rPr>
              <w:t>e</w:t>
            </w:r>
            <w:r w:rsidRPr="001055C4">
              <w:rPr>
                <w:b/>
                <w:i/>
                <w:spacing w:val="2"/>
              </w:rPr>
              <w:t>t</w:t>
            </w:r>
            <w:r w:rsidRPr="001055C4">
              <w:rPr>
                <w:b/>
                <w:i/>
              </w:rPr>
              <w:t>ro</w:t>
            </w:r>
            <w:r w:rsidRPr="001055C4">
              <w:rPr>
                <w:b/>
                <w:i/>
                <w:spacing w:val="-4"/>
              </w:rPr>
              <w:t>v</w:t>
            </w:r>
            <w:r w:rsidRPr="001055C4">
              <w:rPr>
                <w:b/>
                <w:i/>
                <w:spacing w:val="2"/>
              </w:rPr>
              <w:t>i</w:t>
            </w:r>
            <w:r w:rsidRPr="001055C4">
              <w:rPr>
                <w:b/>
                <w:i/>
              </w:rPr>
              <w:t>r</w:t>
            </w:r>
            <w:r w:rsidRPr="001055C4">
              <w:rPr>
                <w:b/>
                <w:i/>
                <w:spacing w:val="3"/>
              </w:rPr>
              <w:t>u</w:t>
            </w:r>
            <w:r w:rsidRPr="001055C4">
              <w:rPr>
                <w:b/>
                <w:i/>
              </w:rPr>
              <w:t>s</w:t>
            </w:r>
            <w:r w:rsidRPr="001055C4">
              <w:rPr>
                <w:b/>
                <w:i/>
                <w:spacing w:val="3"/>
              </w:rPr>
              <w:t>n</w:t>
            </w:r>
            <w:r w:rsidRPr="001055C4">
              <w:rPr>
                <w:b/>
                <w:i/>
              </w:rPr>
              <w:t>a</w:t>
            </w:r>
            <w:r w:rsidRPr="001055C4">
              <w:rPr>
                <w:b/>
                <w:i/>
                <w:spacing w:val="9"/>
              </w:rPr>
              <w:t xml:space="preserve"> </w:t>
            </w:r>
            <w:r w:rsidRPr="001055C4">
              <w:rPr>
                <w:b/>
                <w:i/>
                <w:w w:val="101"/>
              </w:rPr>
              <w:t>zdra</w:t>
            </w:r>
            <w:r w:rsidRPr="001055C4">
              <w:rPr>
                <w:b/>
                <w:i/>
                <w:spacing w:val="-3"/>
                <w:w w:val="101"/>
              </w:rPr>
              <w:t>v</w:t>
            </w:r>
            <w:r w:rsidRPr="001055C4">
              <w:rPr>
                <w:b/>
                <w:i/>
                <w:spacing w:val="2"/>
                <w:w w:val="101"/>
              </w:rPr>
              <w:t>il</w:t>
            </w:r>
            <w:r w:rsidRPr="001055C4">
              <w:rPr>
                <w:b/>
                <w:i/>
                <w:w w:val="101"/>
              </w:rPr>
              <w:t>a</w:t>
            </w:r>
          </w:p>
        </w:tc>
      </w:tr>
      <w:tr w:rsidR="001C62E2" w:rsidRPr="007A7E42" w14:paraId="7D083F37"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60822D14" w14:textId="77777777" w:rsidR="001C62E2" w:rsidRPr="001055C4" w:rsidRDefault="001C62E2" w:rsidP="00F45606">
            <w:pPr>
              <w:keepNext/>
              <w:ind w:left="90"/>
              <w:rPr>
                <w:i/>
              </w:rPr>
            </w:pPr>
            <w:r w:rsidRPr="001055C4">
              <w:rPr>
                <w:i/>
                <w:spacing w:val="-5"/>
              </w:rPr>
              <w:t>N</w:t>
            </w:r>
            <w:r w:rsidRPr="001055C4">
              <w:rPr>
                <w:i/>
              </w:rPr>
              <w:t>u</w:t>
            </w:r>
            <w:r w:rsidRPr="001055C4">
              <w:rPr>
                <w:i/>
                <w:spacing w:val="13"/>
              </w:rPr>
              <w:t>k</w:t>
            </w:r>
            <w:r w:rsidRPr="001055C4">
              <w:rPr>
                <w:i/>
                <w:spacing w:val="2"/>
              </w:rPr>
              <w:t>l</w:t>
            </w:r>
            <w:r w:rsidRPr="001055C4">
              <w:rPr>
                <w:i/>
                <w:spacing w:val="-3"/>
              </w:rPr>
              <w:t>e</w:t>
            </w:r>
            <w:r w:rsidRPr="001055C4">
              <w:rPr>
                <w:i/>
              </w:rPr>
              <w:t>oz</w:t>
            </w:r>
            <w:r w:rsidRPr="001055C4">
              <w:rPr>
                <w:i/>
                <w:spacing w:val="2"/>
              </w:rPr>
              <w:t>i</w:t>
            </w:r>
            <w:r w:rsidRPr="001055C4">
              <w:rPr>
                <w:i/>
              </w:rPr>
              <w:t>dni</w:t>
            </w:r>
            <w:r w:rsidRPr="001055C4">
              <w:rPr>
                <w:i/>
                <w:spacing w:val="6"/>
              </w:rPr>
              <w:t xml:space="preserve"> </w:t>
            </w:r>
            <w:r w:rsidRPr="001055C4">
              <w:rPr>
                <w:i/>
                <w:spacing w:val="2"/>
              </w:rPr>
              <w:t>i</w:t>
            </w:r>
            <w:r w:rsidRPr="001055C4">
              <w:rPr>
                <w:i/>
              </w:rPr>
              <w:t>n</w:t>
            </w:r>
            <w:r w:rsidRPr="001055C4">
              <w:rPr>
                <w:i/>
                <w:spacing w:val="-5"/>
              </w:rPr>
              <w:t xml:space="preserve"> </w:t>
            </w:r>
            <w:r w:rsidRPr="001055C4">
              <w:rPr>
                <w:i/>
              </w:rPr>
              <w:t>nu</w:t>
            </w:r>
            <w:r w:rsidRPr="001055C4">
              <w:rPr>
                <w:i/>
                <w:spacing w:val="13"/>
              </w:rPr>
              <w:t>k</w:t>
            </w:r>
            <w:r w:rsidRPr="001055C4">
              <w:rPr>
                <w:i/>
                <w:spacing w:val="2"/>
              </w:rPr>
              <w:t>l</w:t>
            </w:r>
            <w:r w:rsidRPr="001055C4">
              <w:rPr>
                <w:i/>
                <w:spacing w:val="-3"/>
              </w:rPr>
              <w:t>e</w:t>
            </w:r>
            <w:r w:rsidRPr="001055C4">
              <w:rPr>
                <w:i/>
              </w:rPr>
              <w:t>o</w:t>
            </w:r>
            <w:r w:rsidRPr="001055C4">
              <w:rPr>
                <w:i/>
                <w:spacing w:val="2"/>
              </w:rPr>
              <w:t>ti</w:t>
            </w:r>
            <w:r w:rsidRPr="001055C4">
              <w:rPr>
                <w:i/>
              </w:rPr>
              <w:t>dni</w:t>
            </w:r>
            <w:r w:rsidRPr="001055C4">
              <w:rPr>
                <w:i/>
                <w:spacing w:val="5"/>
              </w:rPr>
              <w:t xml:space="preserve"> </w:t>
            </w:r>
            <w:r w:rsidRPr="001055C4">
              <w:rPr>
                <w:i/>
              </w:rPr>
              <w:t>za</w:t>
            </w:r>
            <w:r w:rsidRPr="001055C4">
              <w:rPr>
                <w:i/>
                <w:spacing w:val="13"/>
              </w:rPr>
              <w:t>v</w:t>
            </w:r>
            <w:r w:rsidRPr="001055C4">
              <w:rPr>
                <w:i/>
                <w:spacing w:val="2"/>
              </w:rPr>
              <w:t>i</w:t>
            </w:r>
            <w:r w:rsidRPr="001055C4">
              <w:rPr>
                <w:i/>
              </w:rPr>
              <w:t>ra</w:t>
            </w:r>
            <w:r w:rsidRPr="001055C4">
              <w:rPr>
                <w:i/>
                <w:spacing w:val="2"/>
              </w:rPr>
              <w:t>l</w:t>
            </w:r>
            <w:r w:rsidRPr="001055C4">
              <w:rPr>
                <w:i/>
                <w:spacing w:val="-4"/>
              </w:rPr>
              <w:t>c</w:t>
            </w:r>
            <w:r w:rsidRPr="001055C4">
              <w:rPr>
                <w:i/>
              </w:rPr>
              <w:t>i</w:t>
            </w:r>
            <w:r w:rsidRPr="001055C4">
              <w:rPr>
                <w:i/>
                <w:spacing w:val="3"/>
              </w:rPr>
              <w:t xml:space="preserve"> </w:t>
            </w:r>
            <w:r w:rsidRPr="001055C4">
              <w:rPr>
                <w:i/>
              </w:rPr>
              <w:t>r</w:t>
            </w:r>
            <w:r w:rsidRPr="001055C4">
              <w:rPr>
                <w:i/>
                <w:spacing w:val="-3"/>
              </w:rPr>
              <w:t>e</w:t>
            </w:r>
            <w:r w:rsidRPr="001055C4">
              <w:rPr>
                <w:i/>
                <w:spacing w:val="13"/>
              </w:rPr>
              <w:t>v</w:t>
            </w:r>
            <w:r w:rsidRPr="001055C4">
              <w:rPr>
                <w:i/>
                <w:spacing w:val="-3"/>
              </w:rPr>
              <w:t>e</w:t>
            </w:r>
            <w:r w:rsidRPr="001055C4">
              <w:rPr>
                <w:i/>
              </w:rPr>
              <w:t>rzne</w:t>
            </w:r>
            <w:r w:rsidRPr="001055C4">
              <w:rPr>
                <w:i/>
                <w:spacing w:val="-3"/>
              </w:rPr>
              <w:t xml:space="preserve"> </w:t>
            </w:r>
            <w:r w:rsidRPr="001055C4">
              <w:rPr>
                <w:i/>
                <w:spacing w:val="2"/>
              </w:rPr>
              <w:t>t</w:t>
            </w:r>
            <w:r w:rsidRPr="001055C4">
              <w:rPr>
                <w:i/>
              </w:rPr>
              <w:t>rans</w:t>
            </w:r>
            <w:r w:rsidRPr="001055C4">
              <w:rPr>
                <w:i/>
                <w:spacing w:val="13"/>
              </w:rPr>
              <w:t>k</w:t>
            </w:r>
            <w:r w:rsidRPr="001055C4">
              <w:rPr>
                <w:i/>
              </w:rPr>
              <w:t>r</w:t>
            </w:r>
            <w:r w:rsidRPr="001055C4">
              <w:rPr>
                <w:i/>
                <w:spacing w:val="2"/>
              </w:rPr>
              <w:t>i</w:t>
            </w:r>
            <w:r w:rsidRPr="001055C4">
              <w:rPr>
                <w:i/>
              </w:rPr>
              <w:t>p</w:t>
            </w:r>
            <w:r w:rsidRPr="001055C4">
              <w:rPr>
                <w:i/>
                <w:spacing w:val="2"/>
              </w:rPr>
              <w:t>t</w:t>
            </w:r>
            <w:r w:rsidRPr="001055C4">
              <w:rPr>
                <w:i/>
              </w:rPr>
              <w:t>aze</w:t>
            </w:r>
            <w:r w:rsidRPr="001055C4">
              <w:rPr>
                <w:i/>
                <w:spacing w:val="2"/>
              </w:rPr>
              <w:t xml:space="preserve"> </w:t>
            </w:r>
            <w:r w:rsidRPr="001055C4">
              <w:rPr>
                <w:i/>
                <w:spacing w:val="5"/>
                <w:w w:val="101"/>
              </w:rPr>
              <w:t>(</w:t>
            </w:r>
            <w:r w:rsidRPr="001055C4">
              <w:rPr>
                <w:i/>
                <w:spacing w:val="-5"/>
                <w:w w:val="101"/>
              </w:rPr>
              <w:t>N</w:t>
            </w:r>
            <w:r w:rsidRPr="001055C4">
              <w:rPr>
                <w:i/>
                <w:spacing w:val="7"/>
                <w:w w:val="101"/>
              </w:rPr>
              <w:t>R</w:t>
            </w:r>
            <w:r w:rsidRPr="001055C4">
              <w:rPr>
                <w:i/>
                <w:spacing w:val="3"/>
                <w:w w:val="101"/>
              </w:rPr>
              <w:t>T</w:t>
            </w:r>
            <w:r w:rsidRPr="001055C4">
              <w:rPr>
                <w:i/>
                <w:spacing w:val="-11"/>
                <w:w w:val="101"/>
              </w:rPr>
              <w:t>I</w:t>
            </w:r>
            <w:r w:rsidRPr="001055C4">
              <w:rPr>
                <w:i/>
                <w:w w:val="101"/>
              </w:rPr>
              <w:t>)</w:t>
            </w:r>
          </w:p>
        </w:tc>
      </w:tr>
      <w:tr w:rsidR="001C62E2" w:rsidRPr="007A7E42" w14:paraId="4F47B735"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06E10D9" w14:textId="77777777" w:rsidR="001C62E2" w:rsidRPr="007A7E42" w:rsidRDefault="00414C43" w:rsidP="00F45606">
            <w:pPr>
              <w:ind w:left="90" w:right="75"/>
            </w:pPr>
            <w:r w:rsidRPr="007A7E42">
              <w:rPr>
                <w:spacing w:val="2"/>
              </w:rPr>
              <w:t>s</w:t>
            </w:r>
            <w:r w:rsidR="001C62E2" w:rsidRPr="007A7E42">
              <w:rPr>
                <w:spacing w:val="2"/>
              </w:rPr>
              <w:t>t</w:t>
            </w:r>
            <w:r w:rsidR="001C62E2" w:rsidRPr="007A7E42">
              <w:rPr>
                <w:spacing w:val="-3"/>
              </w:rPr>
              <w:t>a</w:t>
            </w:r>
            <w:r w:rsidR="001C62E2" w:rsidRPr="007A7E42">
              <w:t>vud</w:t>
            </w:r>
            <w:r w:rsidR="001C62E2" w:rsidRPr="007A7E42">
              <w:rPr>
                <w:spacing w:val="-14"/>
              </w:rPr>
              <w:t>i</w:t>
            </w:r>
            <w:r w:rsidR="001C62E2" w:rsidRPr="007A7E42">
              <w:t>n,</w:t>
            </w:r>
            <w:r w:rsidR="001C62E2" w:rsidRPr="007A7E42">
              <w:rPr>
                <w:spacing w:val="9"/>
              </w:rPr>
              <w:t xml:space="preserve"> </w:t>
            </w:r>
            <w:r w:rsidR="001C62E2" w:rsidRPr="007A7E42">
              <w:rPr>
                <w:spacing w:val="-14"/>
                <w:w w:val="101"/>
              </w:rPr>
              <w:t>l</w:t>
            </w:r>
            <w:r w:rsidR="001C62E2" w:rsidRPr="007A7E42">
              <w:rPr>
                <w:spacing w:val="-3"/>
                <w:w w:val="101"/>
              </w:rPr>
              <w:t>a</w:t>
            </w:r>
            <w:r w:rsidR="001C62E2" w:rsidRPr="007A7E42">
              <w:rPr>
                <w:spacing w:val="2"/>
                <w:w w:val="101"/>
              </w:rPr>
              <w:t>m</w:t>
            </w:r>
            <w:r w:rsidR="001C62E2" w:rsidRPr="007A7E42">
              <w:rPr>
                <w:spacing w:val="-14"/>
                <w:w w:val="101"/>
              </w:rPr>
              <w:t>i</w:t>
            </w:r>
            <w:r w:rsidR="001C62E2" w:rsidRPr="007A7E42">
              <w:rPr>
                <w:w w:val="101"/>
              </w:rPr>
              <w:t>vud</w:t>
            </w:r>
            <w:r w:rsidR="001C62E2" w:rsidRPr="007A7E42">
              <w:rPr>
                <w:spacing w:val="-14"/>
                <w:w w:val="101"/>
              </w:rPr>
              <w:t>i</w:t>
            </w:r>
            <w:r w:rsidR="001C62E2" w:rsidRPr="007A7E42">
              <w:rPr>
                <w:w w:val="101"/>
              </w:rPr>
              <w:t>n</w:t>
            </w:r>
          </w:p>
        </w:tc>
        <w:tc>
          <w:tcPr>
            <w:tcW w:w="2725" w:type="dxa"/>
            <w:tcBorders>
              <w:top w:val="single" w:sz="7" w:space="0" w:color="000000"/>
              <w:left w:val="single" w:sz="7" w:space="0" w:color="000000"/>
              <w:bottom w:val="single" w:sz="7" w:space="0" w:color="000000"/>
              <w:right w:val="single" w:sz="7" w:space="0" w:color="000000"/>
            </w:tcBorders>
          </w:tcPr>
          <w:p w14:paraId="59893603" w14:textId="77777777" w:rsidR="001C62E2" w:rsidRPr="007A7E42" w:rsidRDefault="00414C43" w:rsidP="00F45606">
            <w:pPr>
              <w:ind w:left="90"/>
            </w:pPr>
            <w:r w:rsidRPr="007A7E42">
              <w:rPr>
                <w:spacing w:val="-9"/>
              </w:rPr>
              <w:t>l</w:t>
            </w:r>
            <w:r w:rsidR="001C62E2" w:rsidRPr="007A7E42">
              <w:t>op</w:t>
            </w:r>
            <w:r w:rsidR="001C62E2" w:rsidRPr="007A7E42">
              <w:rPr>
                <w:spacing w:val="-14"/>
              </w:rPr>
              <w:t>i</w:t>
            </w:r>
            <w:r w:rsidR="001C62E2" w:rsidRPr="007A7E42">
              <w:t>n</w:t>
            </w:r>
            <w:r w:rsidR="001C62E2" w:rsidRPr="007A7E42">
              <w:rPr>
                <w:spacing w:val="-3"/>
              </w:rPr>
              <w:t>a</w:t>
            </w:r>
            <w:r w:rsidR="001C62E2" w:rsidRPr="007A7E42">
              <w:t>v</w:t>
            </w:r>
            <w:r w:rsidR="001C62E2" w:rsidRPr="007A7E42">
              <w:rPr>
                <w:spacing w:val="-14"/>
              </w:rPr>
              <w:t>i</w:t>
            </w:r>
            <w:r w:rsidR="001C62E2" w:rsidRPr="007A7E42">
              <w:rPr>
                <w:spacing w:val="5"/>
              </w:rPr>
              <w:t>r</w:t>
            </w:r>
            <w:r w:rsidR="001C62E2" w:rsidRPr="007A7E42">
              <w:t>:</w:t>
            </w:r>
            <w:r w:rsidR="001C62E2" w:rsidRPr="007A7E42">
              <w:rPr>
                <w:spacing w:val="20"/>
              </w:rPr>
              <w:t xml:space="preserve"> </w:t>
            </w:r>
            <w:r w:rsidR="001C62E2"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7FEA017B" w14:textId="77777777" w:rsidR="001C62E2" w:rsidRPr="007A7E42" w:rsidRDefault="001C62E2" w:rsidP="00F45606">
            <w:pPr>
              <w:ind w:left="90"/>
            </w:pPr>
            <w:r w:rsidRPr="007A7E42">
              <w:rPr>
                <w:spacing w:val="3"/>
              </w:rPr>
              <w:t>P</w:t>
            </w:r>
            <w:r w:rsidRPr="007A7E42">
              <w:rPr>
                <w:spacing w:val="5"/>
              </w:rPr>
              <w:t>r</w:t>
            </w:r>
            <w:r w:rsidRPr="007A7E42">
              <w:rPr>
                <w:spacing w:val="-14"/>
              </w:rPr>
              <w:t>il</w:t>
            </w:r>
            <w:r w:rsidRPr="007A7E42">
              <w:rPr>
                <w:spacing w:val="-3"/>
              </w:rPr>
              <w:t>a</w:t>
            </w:r>
            <w:r w:rsidRPr="007A7E42">
              <w:t>god</w:t>
            </w:r>
            <w:r w:rsidRPr="007A7E42">
              <w:rPr>
                <w:spacing w:val="-14"/>
              </w:rPr>
              <w:t>i</w:t>
            </w:r>
            <w:r w:rsidRPr="007A7E42">
              <w:rPr>
                <w:spacing w:val="2"/>
              </w:rPr>
              <w:t>t</w:t>
            </w:r>
            <w:r w:rsidRPr="007A7E42">
              <w:rPr>
                <w:spacing w:val="-3"/>
              </w:rPr>
              <w:t>e</w:t>
            </w:r>
            <w:r w:rsidRPr="007A7E42">
              <w:t>v</w:t>
            </w:r>
            <w:r w:rsidRPr="007A7E42">
              <w:rPr>
                <w:spacing w:val="36"/>
              </w:rPr>
              <w:t xml:space="preserve"> </w:t>
            </w:r>
            <w:r w:rsidRPr="007A7E42">
              <w:t>od</w:t>
            </w:r>
            <w:r w:rsidRPr="007A7E42">
              <w:rPr>
                <w:spacing w:val="2"/>
              </w:rPr>
              <w:t>m</w:t>
            </w:r>
            <w:r w:rsidRPr="007A7E42">
              <w:rPr>
                <w:spacing w:val="-3"/>
              </w:rPr>
              <w:t>e</w:t>
            </w:r>
            <w:r w:rsidRPr="007A7E42">
              <w:rPr>
                <w:spacing w:val="5"/>
              </w:rPr>
              <w:t>r</w:t>
            </w:r>
            <w:r w:rsidRPr="007A7E42">
              <w:t>ka</w:t>
            </w:r>
            <w:r w:rsidRPr="007A7E42">
              <w:rPr>
                <w:spacing w:val="-3"/>
              </w:rPr>
              <w:t xml:space="preserve"> </w:t>
            </w:r>
            <w:r w:rsidRPr="007A7E42">
              <w:t>ni</w:t>
            </w:r>
            <w:r w:rsidRPr="007A7E42">
              <w:rPr>
                <w:spacing w:val="-19"/>
              </w:rPr>
              <w:t xml:space="preserve"> </w:t>
            </w:r>
            <w:r w:rsidRPr="007A7E42">
              <w:rPr>
                <w:w w:val="101"/>
              </w:rPr>
              <w:t>po</w:t>
            </w:r>
            <w:r w:rsidRPr="007A7E42">
              <w:rPr>
                <w:spacing w:val="2"/>
                <w:w w:val="101"/>
              </w:rPr>
              <w:t>t</w:t>
            </w:r>
            <w:r w:rsidRPr="007A7E42">
              <w:rPr>
                <w:spacing w:val="5"/>
                <w:w w:val="101"/>
              </w:rPr>
              <w:t>r</w:t>
            </w:r>
            <w:r w:rsidRPr="007A7E42">
              <w:rPr>
                <w:spacing w:val="-3"/>
                <w:w w:val="101"/>
              </w:rPr>
              <w:t>e</w:t>
            </w:r>
            <w:r w:rsidRPr="007A7E42">
              <w:rPr>
                <w:w w:val="101"/>
              </w:rPr>
              <w:t>bn</w:t>
            </w:r>
            <w:r w:rsidRPr="007A7E42">
              <w:rPr>
                <w:spacing w:val="-3"/>
                <w:w w:val="101"/>
              </w:rPr>
              <w:t>a</w:t>
            </w:r>
            <w:r w:rsidRPr="007A7E42">
              <w:rPr>
                <w:w w:val="101"/>
              </w:rPr>
              <w:t>.</w:t>
            </w:r>
          </w:p>
        </w:tc>
      </w:tr>
      <w:tr w:rsidR="001C62E2" w:rsidRPr="007A7E42" w14:paraId="2C391F5A"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D4C38E9" w14:textId="77777777" w:rsidR="001C62E2" w:rsidRPr="007A7E42" w:rsidRDefault="00414C43" w:rsidP="00F45606">
            <w:pPr>
              <w:ind w:left="90" w:right="75"/>
            </w:pPr>
            <w:r w:rsidRPr="007A7E42">
              <w:t>a</w:t>
            </w:r>
            <w:r w:rsidR="001C62E2" w:rsidRPr="007A7E42">
              <w:t>b</w:t>
            </w:r>
            <w:r w:rsidR="001C62E2" w:rsidRPr="007A7E42">
              <w:rPr>
                <w:spacing w:val="-4"/>
              </w:rPr>
              <w:t>a</w:t>
            </w:r>
            <w:r w:rsidR="001C62E2" w:rsidRPr="007A7E42">
              <w:t>k</w:t>
            </w:r>
            <w:r w:rsidR="001C62E2" w:rsidRPr="007A7E42">
              <w:rPr>
                <w:spacing w:val="-3"/>
              </w:rPr>
              <w:t>a</w:t>
            </w:r>
            <w:r w:rsidR="001C62E2" w:rsidRPr="007A7E42">
              <w:t>v</w:t>
            </w:r>
            <w:r w:rsidR="001C62E2" w:rsidRPr="007A7E42">
              <w:rPr>
                <w:spacing w:val="-14"/>
              </w:rPr>
              <w:t>i</w:t>
            </w:r>
            <w:r w:rsidR="001C62E2" w:rsidRPr="007A7E42">
              <w:rPr>
                <w:spacing w:val="5"/>
              </w:rPr>
              <w:t>r</w:t>
            </w:r>
            <w:r w:rsidR="001C62E2" w:rsidRPr="007A7E42">
              <w:t>,</w:t>
            </w:r>
            <w:r w:rsidR="001C62E2" w:rsidRPr="007A7E42">
              <w:rPr>
                <w:spacing w:val="26"/>
              </w:rPr>
              <w:t xml:space="preserve"> </w:t>
            </w:r>
            <w:r w:rsidR="001C62E2" w:rsidRPr="007A7E42">
              <w:rPr>
                <w:spacing w:val="-4"/>
                <w:w w:val="101"/>
              </w:rPr>
              <w:t>z</w:t>
            </w:r>
            <w:r w:rsidR="001C62E2" w:rsidRPr="007A7E42">
              <w:rPr>
                <w:spacing w:val="-14"/>
                <w:w w:val="101"/>
              </w:rPr>
              <w:t>i</w:t>
            </w:r>
            <w:r w:rsidR="001C62E2" w:rsidRPr="007A7E42">
              <w:rPr>
                <w:w w:val="101"/>
              </w:rPr>
              <w:t>dovud</w:t>
            </w:r>
            <w:r w:rsidR="001C62E2" w:rsidRPr="007A7E42">
              <w:rPr>
                <w:spacing w:val="-14"/>
                <w:w w:val="101"/>
              </w:rPr>
              <w:t>i</w:t>
            </w:r>
            <w:r w:rsidR="001C62E2" w:rsidRPr="007A7E42">
              <w:rPr>
                <w:w w:val="101"/>
              </w:rPr>
              <w:t>n</w:t>
            </w:r>
          </w:p>
        </w:tc>
        <w:tc>
          <w:tcPr>
            <w:tcW w:w="2725" w:type="dxa"/>
            <w:tcBorders>
              <w:top w:val="single" w:sz="7" w:space="0" w:color="000000"/>
              <w:left w:val="single" w:sz="7" w:space="0" w:color="000000"/>
              <w:bottom w:val="single" w:sz="7" w:space="0" w:color="000000"/>
              <w:right w:val="single" w:sz="7" w:space="0" w:color="000000"/>
            </w:tcBorders>
          </w:tcPr>
          <w:p w14:paraId="402FEF27" w14:textId="77777777" w:rsidR="001C62E2" w:rsidRPr="007A7E42" w:rsidRDefault="00414C43" w:rsidP="00F45606">
            <w:pPr>
              <w:ind w:left="90"/>
            </w:pPr>
            <w:r w:rsidRPr="007A7E42">
              <w:t>a</w:t>
            </w:r>
            <w:r w:rsidR="001C62E2" w:rsidRPr="007A7E42">
              <w:t>b</w:t>
            </w:r>
            <w:r w:rsidR="001C62E2" w:rsidRPr="007A7E42">
              <w:rPr>
                <w:spacing w:val="-4"/>
              </w:rPr>
              <w:t>a</w:t>
            </w:r>
            <w:r w:rsidR="001C62E2" w:rsidRPr="007A7E42">
              <w:t>k</w:t>
            </w:r>
            <w:r w:rsidR="001C62E2" w:rsidRPr="007A7E42">
              <w:rPr>
                <w:spacing w:val="-3"/>
              </w:rPr>
              <w:t>a</w:t>
            </w:r>
            <w:r w:rsidR="001C62E2" w:rsidRPr="007A7E42">
              <w:t>v</w:t>
            </w:r>
            <w:r w:rsidR="001C62E2" w:rsidRPr="007A7E42">
              <w:rPr>
                <w:spacing w:val="-14"/>
              </w:rPr>
              <w:t>i</w:t>
            </w:r>
            <w:r w:rsidR="001C62E2" w:rsidRPr="007A7E42">
              <w:rPr>
                <w:spacing w:val="5"/>
              </w:rPr>
              <w:t>r</w:t>
            </w:r>
            <w:r w:rsidR="001C62E2" w:rsidRPr="007A7E42">
              <w:t>,</w:t>
            </w:r>
            <w:r w:rsidR="001C62E2" w:rsidRPr="007A7E42">
              <w:rPr>
                <w:spacing w:val="26"/>
              </w:rPr>
              <w:t xml:space="preserve"> </w:t>
            </w:r>
            <w:r w:rsidR="001C62E2" w:rsidRPr="007A7E42">
              <w:rPr>
                <w:spacing w:val="-4"/>
                <w:w w:val="101"/>
              </w:rPr>
              <w:t>z</w:t>
            </w:r>
            <w:r w:rsidR="001C62E2" w:rsidRPr="007A7E42">
              <w:rPr>
                <w:spacing w:val="-14"/>
                <w:w w:val="101"/>
              </w:rPr>
              <w:t>i</w:t>
            </w:r>
            <w:r w:rsidR="001C62E2" w:rsidRPr="007A7E42">
              <w:rPr>
                <w:w w:val="101"/>
              </w:rPr>
              <w:t>dovud</w:t>
            </w:r>
            <w:r w:rsidR="001C62E2" w:rsidRPr="007A7E42">
              <w:rPr>
                <w:spacing w:val="-14"/>
                <w:w w:val="101"/>
              </w:rPr>
              <w:t>i</w:t>
            </w:r>
            <w:r w:rsidR="001C62E2" w:rsidRPr="007A7E42">
              <w:rPr>
                <w:w w:val="101"/>
              </w:rPr>
              <w:t>n:</w:t>
            </w:r>
          </w:p>
          <w:p w14:paraId="09F680F7" w14:textId="77777777" w:rsidR="001C62E2" w:rsidRPr="007A7E42" w:rsidRDefault="001C62E2" w:rsidP="00F45606">
            <w:pPr>
              <w:ind w:left="90"/>
            </w:pPr>
            <w:r w:rsidRPr="007A7E42">
              <w:rPr>
                <w:spacing w:val="-3"/>
              </w:rPr>
              <w:t>z</w:t>
            </w:r>
            <w:r w:rsidRPr="007A7E42">
              <w:rPr>
                <w:spacing w:val="-4"/>
              </w:rPr>
              <w:t>a</w:t>
            </w:r>
            <w:r w:rsidRPr="007A7E42">
              <w:rPr>
                <w:spacing w:val="5"/>
              </w:rPr>
              <w:t>r</w:t>
            </w:r>
            <w:r w:rsidRPr="007A7E42">
              <w:rPr>
                <w:spacing w:val="-3"/>
              </w:rPr>
              <w:t>a</w:t>
            </w:r>
            <w:r w:rsidRPr="007A7E42">
              <w:t>di pov</w:t>
            </w:r>
            <w:r w:rsidRPr="007A7E42">
              <w:rPr>
                <w:spacing w:val="-3"/>
              </w:rPr>
              <w:t>e</w:t>
            </w:r>
            <w:r w:rsidRPr="007A7E42">
              <w:rPr>
                <w:spacing w:val="13"/>
              </w:rPr>
              <w:t>č</w:t>
            </w:r>
            <w:r w:rsidRPr="007A7E42">
              <w:rPr>
                <w:spacing w:val="-4"/>
              </w:rPr>
              <w:t>a</w:t>
            </w:r>
            <w:r w:rsidRPr="007A7E42">
              <w:t>ne</w:t>
            </w:r>
            <w:r w:rsidRPr="007A7E42">
              <w:rPr>
                <w:spacing w:val="-2"/>
              </w:rPr>
              <w:t xml:space="preserve"> </w:t>
            </w:r>
            <w:r w:rsidRPr="007A7E42">
              <w:rPr>
                <w:w w:val="101"/>
              </w:rPr>
              <w:t>g</w:t>
            </w:r>
            <w:r w:rsidRPr="007A7E42">
              <w:rPr>
                <w:spacing w:val="-14"/>
                <w:w w:val="101"/>
              </w:rPr>
              <w:t>l</w:t>
            </w:r>
            <w:r w:rsidRPr="007A7E42">
              <w:rPr>
                <w:w w:val="101"/>
              </w:rPr>
              <w:t>uku</w:t>
            </w:r>
            <w:r w:rsidRPr="007A7E42">
              <w:rPr>
                <w:spacing w:val="5"/>
                <w:w w:val="101"/>
              </w:rPr>
              <w:t>r</w:t>
            </w:r>
            <w:r w:rsidRPr="007A7E42">
              <w:rPr>
                <w:w w:val="101"/>
              </w:rPr>
              <w:t>on</w:t>
            </w:r>
            <w:r w:rsidRPr="007A7E42">
              <w:rPr>
                <w:spacing w:val="-14"/>
                <w:w w:val="101"/>
              </w:rPr>
              <w:t>i</w:t>
            </w:r>
            <w:r w:rsidRPr="007A7E42">
              <w:rPr>
                <w:w w:val="101"/>
              </w:rPr>
              <w:t>d</w:t>
            </w:r>
            <w:r w:rsidRPr="007A7E42">
              <w:rPr>
                <w:spacing w:val="-3"/>
                <w:w w:val="101"/>
              </w:rPr>
              <w:t>a</w:t>
            </w:r>
            <w:r w:rsidRPr="007A7E42">
              <w:rPr>
                <w:spacing w:val="13"/>
                <w:w w:val="101"/>
              </w:rPr>
              <w:t>c</w:t>
            </w:r>
            <w:r w:rsidRPr="007A7E42">
              <w:rPr>
                <w:spacing w:val="-14"/>
                <w:w w:val="101"/>
              </w:rPr>
              <w:t>ij</w:t>
            </w:r>
            <w:r w:rsidRPr="007A7E42">
              <w:rPr>
                <w:w w:val="101"/>
              </w:rPr>
              <w:t xml:space="preserve">e </w:t>
            </w:r>
            <w:r w:rsidRPr="007A7E42">
              <w:rPr>
                <w:spacing w:val="-3"/>
              </w:rPr>
              <w:t>z</w:t>
            </w:r>
            <w:r w:rsidRPr="007A7E42">
              <w:rPr>
                <w:spacing w:val="-4"/>
              </w:rPr>
              <w:t>a</w:t>
            </w:r>
            <w:r w:rsidRPr="007A7E42">
              <w:rPr>
                <w:spacing w:val="5"/>
              </w:rPr>
              <w:t>r</w:t>
            </w:r>
            <w:r w:rsidRPr="007A7E42">
              <w:rPr>
                <w:spacing w:val="-3"/>
              </w:rPr>
              <w:t>a</w:t>
            </w:r>
            <w:r w:rsidRPr="007A7E42">
              <w:t xml:space="preserve">di </w:t>
            </w:r>
            <w:r w:rsidR="00414C43" w:rsidRPr="007A7E42">
              <w:t>lopinavirja/ritonavirja</w:t>
            </w:r>
            <w:r w:rsidRPr="007A7E42">
              <w:rPr>
                <w:spacing w:val="28"/>
              </w:rPr>
              <w:t xml:space="preserve"> </w:t>
            </w:r>
            <w:r w:rsidRPr="007A7E42">
              <w:rPr>
                <w:spacing w:val="9"/>
                <w:w w:val="101"/>
              </w:rPr>
              <w:t>s</w:t>
            </w:r>
            <w:r w:rsidRPr="007A7E42">
              <w:rPr>
                <w:w w:val="101"/>
              </w:rPr>
              <w:t xml:space="preserve">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t>a</w:t>
            </w:r>
            <w:r w:rsidRPr="007A7E42">
              <w:rPr>
                <w:spacing w:val="1"/>
              </w:rPr>
              <w:t xml:space="preserve"> </w:t>
            </w:r>
            <w:r w:rsidRPr="007A7E42">
              <w:rPr>
                <w:spacing w:val="-14"/>
              </w:rPr>
              <w:t>l</w:t>
            </w:r>
            <w:r w:rsidRPr="007A7E42">
              <w:rPr>
                <w:spacing w:val="-3"/>
              </w:rPr>
              <w:t>a</w:t>
            </w:r>
            <w:r w:rsidRPr="007A7E42">
              <w:t>hko</w:t>
            </w:r>
            <w:r w:rsidRPr="007A7E42">
              <w:rPr>
                <w:spacing w:val="-2"/>
              </w:rPr>
              <w:t xml:space="preserve"> </w:t>
            </w:r>
            <w:r w:rsidRPr="007A7E42">
              <w:rPr>
                <w:spacing w:val="-4"/>
                <w:w w:val="101"/>
              </w:rPr>
              <w:t>z</w:t>
            </w:r>
            <w:r w:rsidRPr="007A7E42">
              <w:rPr>
                <w:spacing w:val="2"/>
                <w:w w:val="101"/>
              </w:rPr>
              <w:t>m</w:t>
            </w:r>
            <w:r w:rsidRPr="007A7E42">
              <w:rPr>
                <w:spacing w:val="-4"/>
                <w:w w:val="101"/>
              </w:rPr>
              <w:t>a</w:t>
            </w:r>
            <w:r w:rsidRPr="007A7E42">
              <w:rPr>
                <w:w w:val="101"/>
              </w:rPr>
              <w:t>n</w:t>
            </w:r>
            <w:r w:rsidRPr="007A7E42">
              <w:rPr>
                <w:spacing w:val="-14"/>
                <w:w w:val="101"/>
              </w:rPr>
              <w:t>j</w:t>
            </w:r>
            <w:r w:rsidRPr="007A7E42">
              <w:rPr>
                <w:spacing w:val="-7"/>
                <w:w w:val="101"/>
              </w:rPr>
              <w:t>š</w:t>
            </w:r>
            <w:r w:rsidRPr="007A7E42">
              <w:rPr>
                <w:spacing w:val="-4"/>
                <w:w w:val="101"/>
              </w:rPr>
              <w:t>a</w:t>
            </w:r>
            <w:r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50BE3662" w14:textId="77777777" w:rsidR="001C62E2" w:rsidRPr="007A7E42" w:rsidRDefault="001C62E2" w:rsidP="00F45606">
            <w:pPr>
              <w:ind w:left="61"/>
            </w:pPr>
            <w:r w:rsidRPr="007A7E42">
              <w:rPr>
                <w:spacing w:val="-18"/>
              </w:rPr>
              <w:t>K</w:t>
            </w:r>
            <w:r w:rsidRPr="007A7E42">
              <w:rPr>
                <w:spacing w:val="-14"/>
              </w:rPr>
              <w:t>li</w:t>
            </w:r>
            <w:r w:rsidRPr="007A7E42">
              <w:t>n</w:t>
            </w:r>
            <w:r w:rsidRPr="007A7E42">
              <w:rPr>
                <w:spacing w:val="-14"/>
              </w:rPr>
              <w:t>i</w:t>
            </w:r>
            <w:r w:rsidRPr="007A7E42">
              <w:rPr>
                <w:spacing w:val="13"/>
              </w:rPr>
              <w:t>č</w:t>
            </w:r>
            <w:r w:rsidRPr="007A7E42">
              <w:t>ni</w:t>
            </w:r>
            <w:r w:rsidRPr="007A7E42">
              <w:rPr>
                <w:spacing w:val="50"/>
              </w:rPr>
              <w:t xml:space="preserve"> </w:t>
            </w:r>
            <w:r w:rsidRPr="007A7E42">
              <w:t>po</w:t>
            </w:r>
            <w:r w:rsidRPr="007A7E42">
              <w:rPr>
                <w:spacing w:val="2"/>
              </w:rPr>
              <w:t>m</w:t>
            </w:r>
            <w:r w:rsidRPr="007A7E42">
              <w:rPr>
                <w:spacing w:val="-3"/>
              </w:rPr>
              <w:t>e</w:t>
            </w:r>
            <w:r w:rsidRPr="007A7E42">
              <w:t>n</w:t>
            </w:r>
            <w:r w:rsidRPr="007A7E42">
              <w:rPr>
                <w:spacing w:val="-1"/>
              </w:rPr>
              <w:t xml:space="preserve"> </w:t>
            </w:r>
            <w:r w:rsidRPr="007A7E42">
              <w:rPr>
                <w:spacing w:val="-4"/>
                <w:w w:val="101"/>
              </w:rPr>
              <w:t>z</w:t>
            </w:r>
            <w:r w:rsidRPr="007A7E42">
              <w:rPr>
                <w:spacing w:val="2"/>
                <w:w w:val="101"/>
              </w:rPr>
              <w:t>m</w:t>
            </w:r>
            <w:r w:rsidRPr="007A7E42">
              <w:rPr>
                <w:spacing w:val="-4"/>
                <w:w w:val="101"/>
              </w:rPr>
              <w:t>a</w:t>
            </w:r>
            <w:r w:rsidRPr="007A7E42">
              <w:rPr>
                <w:w w:val="101"/>
              </w:rPr>
              <w:t>n</w:t>
            </w:r>
            <w:r w:rsidRPr="007A7E42">
              <w:rPr>
                <w:spacing w:val="-14"/>
                <w:w w:val="101"/>
              </w:rPr>
              <w:t>j</w:t>
            </w:r>
            <w:r w:rsidRPr="007A7E42">
              <w:rPr>
                <w:spacing w:val="-7"/>
                <w:w w:val="101"/>
              </w:rPr>
              <w:t>š</w:t>
            </w:r>
            <w:r w:rsidRPr="007A7E42">
              <w:rPr>
                <w:spacing w:val="-4"/>
                <w:w w:val="101"/>
              </w:rPr>
              <w:t>a</w:t>
            </w:r>
            <w:r w:rsidRPr="007A7E42">
              <w:rPr>
                <w:w w:val="101"/>
              </w:rPr>
              <w:t>ne</w:t>
            </w:r>
            <w:r w:rsidR="00F36658" w:rsidRPr="007A7E42">
              <w:rPr>
                <w:w w:val="101"/>
              </w:rPr>
              <w:t xml:space="preserv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t>e</w:t>
            </w:r>
            <w:r w:rsidRPr="007A7E42">
              <w:rPr>
                <w:spacing w:val="1"/>
              </w:rPr>
              <w:t xml:space="preserve"> </w:t>
            </w:r>
            <w:r w:rsidRPr="007A7E42">
              <w:rPr>
                <w:spacing w:val="-3"/>
              </w:rPr>
              <w:t>a</w:t>
            </w:r>
            <w:r w:rsidRPr="007A7E42">
              <w:t>b</w:t>
            </w:r>
            <w:r w:rsidRPr="007A7E42">
              <w:rPr>
                <w:spacing w:val="-3"/>
              </w:rPr>
              <w:t>a</w:t>
            </w:r>
            <w:r w:rsidRPr="007A7E42">
              <w:t>k</w:t>
            </w:r>
            <w:r w:rsidRPr="007A7E42">
              <w:rPr>
                <w:spacing w:val="-4"/>
              </w:rPr>
              <w:t>a</w:t>
            </w:r>
            <w:r w:rsidRPr="007A7E42">
              <w:t>v</w:t>
            </w:r>
            <w:r w:rsidRPr="007A7E42">
              <w:rPr>
                <w:spacing w:val="-14"/>
              </w:rPr>
              <w:t>i</w:t>
            </w:r>
            <w:r w:rsidRPr="007A7E42">
              <w:rPr>
                <w:spacing w:val="5"/>
              </w:rPr>
              <w:t>r</w:t>
            </w:r>
            <w:r w:rsidRPr="007A7E42">
              <w:rPr>
                <w:spacing w:val="-14"/>
              </w:rPr>
              <w:t>j</w:t>
            </w:r>
            <w:r w:rsidRPr="007A7E42">
              <w:t>a</w:t>
            </w:r>
            <w:r w:rsidRPr="007A7E42">
              <w:rPr>
                <w:spacing w:val="14"/>
              </w:rPr>
              <w:t xml:space="preserve"> </w:t>
            </w:r>
            <w:r w:rsidRPr="007A7E42">
              <w:rPr>
                <w:spacing w:val="-14"/>
                <w:w w:val="101"/>
              </w:rPr>
              <w:t>i</w:t>
            </w:r>
            <w:r w:rsidRPr="007A7E42">
              <w:rPr>
                <w:w w:val="101"/>
              </w:rPr>
              <w:t xml:space="preserve">n </w:t>
            </w:r>
            <w:r w:rsidRPr="007A7E42">
              <w:rPr>
                <w:spacing w:val="-3"/>
              </w:rPr>
              <w:t>z</w:t>
            </w:r>
            <w:r w:rsidRPr="007A7E42">
              <w:rPr>
                <w:spacing w:val="-14"/>
              </w:rPr>
              <w:t>i</w:t>
            </w:r>
            <w:r w:rsidRPr="007A7E42">
              <w:t>dovud</w:t>
            </w:r>
            <w:r w:rsidRPr="007A7E42">
              <w:rPr>
                <w:spacing w:val="-14"/>
              </w:rPr>
              <w:t>i</w:t>
            </w:r>
            <w:r w:rsidRPr="007A7E42">
              <w:t>na</w:t>
            </w:r>
            <w:r w:rsidRPr="007A7E42">
              <w:rPr>
                <w:spacing w:val="32"/>
              </w:rPr>
              <w:t xml:space="preserve"> </w:t>
            </w:r>
            <w:r w:rsidRPr="007A7E42">
              <w:t>ni</w:t>
            </w:r>
            <w:r w:rsidRPr="007A7E42">
              <w:rPr>
                <w:spacing w:val="-3"/>
              </w:rPr>
              <w:t xml:space="preserve"> </w:t>
            </w:r>
            <w:r w:rsidRPr="007A7E42">
              <w:rPr>
                <w:spacing w:val="-4"/>
                <w:w w:val="101"/>
              </w:rPr>
              <w:t>z</w:t>
            </w:r>
            <w:r w:rsidRPr="007A7E42">
              <w:rPr>
                <w:w w:val="101"/>
              </w:rPr>
              <w:t>n</w:t>
            </w:r>
            <w:r w:rsidRPr="007A7E42">
              <w:rPr>
                <w:spacing w:val="-3"/>
                <w:w w:val="101"/>
              </w:rPr>
              <w:t>a</w:t>
            </w:r>
            <w:r w:rsidRPr="007A7E42">
              <w:rPr>
                <w:w w:val="101"/>
              </w:rPr>
              <w:t>n.</w:t>
            </w:r>
          </w:p>
        </w:tc>
      </w:tr>
      <w:tr w:rsidR="001C62E2" w:rsidRPr="007A7E42" w14:paraId="544C8B6B"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D82001B" w14:textId="47E82F79" w:rsidR="001C62E2" w:rsidRDefault="00105C79" w:rsidP="00F45606">
            <w:pPr>
              <w:ind w:left="90" w:right="75"/>
              <w:rPr>
                <w:spacing w:val="-3"/>
                <w:w w:val="101"/>
              </w:rPr>
            </w:pPr>
            <w:r>
              <w:rPr>
                <w:spacing w:val="-4"/>
              </w:rPr>
              <w:t>dizoproksil</w:t>
            </w:r>
            <w:r w:rsidR="00F36658" w:rsidRPr="007A7E42">
              <w:rPr>
                <w:spacing w:val="-4"/>
              </w:rPr>
              <w:t>t</w:t>
            </w:r>
            <w:r w:rsidR="001C62E2" w:rsidRPr="007A7E42">
              <w:rPr>
                <w:spacing w:val="-4"/>
              </w:rPr>
              <w:t>e</w:t>
            </w:r>
            <w:r w:rsidR="001C62E2" w:rsidRPr="007A7E42">
              <w:t>no</w:t>
            </w:r>
            <w:r w:rsidR="001C62E2" w:rsidRPr="007A7E42">
              <w:rPr>
                <w:spacing w:val="6"/>
              </w:rPr>
              <w:t>f</w:t>
            </w:r>
            <w:r w:rsidR="001C62E2" w:rsidRPr="007A7E42">
              <w:t>ov</w:t>
            </w:r>
            <w:r w:rsidR="001C62E2" w:rsidRPr="007A7E42">
              <w:rPr>
                <w:spacing w:val="-14"/>
              </w:rPr>
              <w:t>i</w:t>
            </w:r>
            <w:r w:rsidR="001C62E2" w:rsidRPr="007A7E42">
              <w:t>r</w:t>
            </w:r>
            <w:r>
              <w:t>ijev fumarat (DF)</w:t>
            </w:r>
            <w:r w:rsidR="001C62E2" w:rsidRPr="007A7E42">
              <w:t>,</w:t>
            </w:r>
            <w:r w:rsidR="001C62E2" w:rsidRPr="007A7E42">
              <w:rPr>
                <w:spacing w:val="10"/>
              </w:rPr>
              <w:t xml:space="preserve"> </w:t>
            </w:r>
            <w:r w:rsidR="001C62E2" w:rsidRPr="007A7E42">
              <w:t>300</w:t>
            </w:r>
            <w:r w:rsidR="007B7DD0" w:rsidRPr="007A7E42">
              <w:rPr>
                <w:spacing w:val="-4"/>
              </w:rPr>
              <w:t> mg</w:t>
            </w:r>
            <w:r>
              <w:rPr>
                <w:spacing w:val="-3"/>
              </w:rPr>
              <w:t xml:space="preserve"> </w:t>
            </w:r>
            <w:r w:rsidR="001C62E2" w:rsidRPr="007A7E42">
              <w:rPr>
                <w:spacing w:val="-3"/>
              </w:rPr>
              <w:t>e</w:t>
            </w:r>
            <w:r w:rsidR="001C62E2" w:rsidRPr="007A7E42">
              <w:t>nkr</w:t>
            </w:r>
            <w:r w:rsidR="001C62E2" w:rsidRPr="007A7E42">
              <w:rPr>
                <w:spacing w:val="-3"/>
              </w:rPr>
              <w:t>a</w:t>
            </w:r>
            <w:r w:rsidR="001C62E2" w:rsidRPr="007A7E42">
              <w:t>t na</w:t>
            </w:r>
            <w:r w:rsidR="001C62E2" w:rsidRPr="007A7E42">
              <w:rPr>
                <w:spacing w:val="-8"/>
              </w:rPr>
              <w:t xml:space="preserve"> </w:t>
            </w:r>
            <w:r w:rsidR="001C62E2" w:rsidRPr="007A7E42">
              <w:rPr>
                <w:w w:val="101"/>
              </w:rPr>
              <w:t>d</w:t>
            </w:r>
            <w:r w:rsidR="001C62E2" w:rsidRPr="007A7E42">
              <w:rPr>
                <w:spacing w:val="-3"/>
                <w:w w:val="101"/>
              </w:rPr>
              <w:t>an</w:t>
            </w:r>
          </w:p>
          <w:p w14:paraId="03149420" w14:textId="77777777" w:rsidR="00105C79" w:rsidRDefault="00105C79" w:rsidP="00F45606">
            <w:pPr>
              <w:ind w:left="90" w:right="75"/>
            </w:pPr>
          </w:p>
          <w:p w14:paraId="440C72E9" w14:textId="3F3D1EB9" w:rsidR="00105C79" w:rsidRPr="007A7E42" w:rsidRDefault="00105C79" w:rsidP="00F45606">
            <w:pPr>
              <w:ind w:left="90" w:right="75"/>
            </w:pPr>
            <w:r>
              <w:t>(ekvivalentno 245</w:t>
            </w:r>
            <w:r w:rsidR="0089471F">
              <w:t> </w:t>
            </w:r>
            <w:r>
              <w:t>mg d</w:t>
            </w:r>
            <w:r w:rsidRPr="00C92DF0">
              <w:t>izoproksiltenofovirat</w:t>
            </w:r>
            <w:r>
              <w:t>a)</w:t>
            </w:r>
          </w:p>
        </w:tc>
        <w:tc>
          <w:tcPr>
            <w:tcW w:w="2725" w:type="dxa"/>
            <w:tcBorders>
              <w:top w:val="single" w:sz="7" w:space="0" w:color="000000"/>
              <w:left w:val="single" w:sz="7" w:space="0" w:color="000000"/>
              <w:bottom w:val="single" w:sz="7" w:space="0" w:color="000000"/>
              <w:right w:val="single" w:sz="7" w:space="0" w:color="000000"/>
            </w:tcBorders>
          </w:tcPr>
          <w:p w14:paraId="2CA11D1A" w14:textId="77777777" w:rsidR="001C62E2" w:rsidRPr="007A7E42" w:rsidRDefault="00F36658" w:rsidP="00F45606">
            <w:pPr>
              <w:ind w:left="90"/>
            </w:pPr>
            <w:r w:rsidRPr="007A7E42">
              <w:rPr>
                <w:spacing w:val="-4"/>
                <w:w w:val="101"/>
              </w:rPr>
              <w:t>t</w:t>
            </w:r>
            <w:r w:rsidR="001C62E2" w:rsidRPr="007A7E42">
              <w:rPr>
                <w:spacing w:val="-4"/>
                <w:w w:val="101"/>
              </w:rPr>
              <w:t>e</w:t>
            </w:r>
            <w:r w:rsidR="001C62E2" w:rsidRPr="007A7E42">
              <w:rPr>
                <w:w w:val="101"/>
              </w:rPr>
              <w:t>nofov</w:t>
            </w:r>
            <w:r w:rsidR="001C62E2" w:rsidRPr="007A7E42">
              <w:rPr>
                <w:spacing w:val="-14"/>
                <w:w w:val="101"/>
              </w:rPr>
              <w:t>i</w:t>
            </w:r>
            <w:r w:rsidR="001C62E2" w:rsidRPr="007A7E42">
              <w:rPr>
                <w:w w:val="101"/>
              </w:rPr>
              <w:t>r:</w:t>
            </w:r>
          </w:p>
          <w:p w14:paraId="259C6255" w14:textId="26C32B19" w:rsidR="008E2ED1" w:rsidRDefault="001C62E2" w:rsidP="00F45606">
            <w:pPr>
              <w:ind w:left="90"/>
              <w:rPr>
                <w:w w:val="101"/>
              </w:rPr>
            </w:pPr>
            <w:r w:rsidRPr="007A7E42">
              <w:rPr>
                <w:spacing w:val="-18"/>
              </w:rPr>
              <w:t>AU</w:t>
            </w:r>
            <w:r w:rsidRPr="007A7E42">
              <w:rPr>
                <w:spacing w:val="-5"/>
              </w:rPr>
              <w:t>C</w:t>
            </w:r>
            <w:r w:rsidRPr="007A7E42">
              <w:t>:</w:t>
            </w:r>
            <w:r w:rsidRPr="007A7E42">
              <w:rPr>
                <w:spacing w:val="32"/>
              </w:rPr>
              <w:t xml:space="preserve"> </w:t>
            </w:r>
            <w:r w:rsidRPr="007A7E42">
              <w:t>↑</w:t>
            </w:r>
            <w:r w:rsidRPr="007A7E42">
              <w:rPr>
                <w:spacing w:val="10"/>
              </w:rPr>
              <w:t xml:space="preserve"> </w:t>
            </w:r>
            <w:r w:rsidRPr="007A7E42">
              <w:rPr>
                <w:w w:val="101"/>
              </w:rPr>
              <w:t>32%</w:t>
            </w:r>
          </w:p>
          <w:p w14:paraId="3BE63AB9" w14:textId="2D86C0BA" w:rsidR="001C62E2" w:rsidRPr="007A7E42" w:rsidRDefault="001C62E2" w:rsidP="00F45606">
            <w:pPr>
              <w:ind w:left="90"/>
            </w:pPr>
            <w:r w:rsidRPr="007A7E42">
              <w:rPr>
                <w:spacing w:val="-5"/>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t>:</w:t>
            </w:r>
            <w:r w:rsidRPr="007A7E42">
              <w:rPr>
                <w:spacing w:val="18"/>
              </w:rPr>
              <w:t xml:space="preserve"> </w:t>
            </w:r>
            <w:r w:rsidRPr="007A7E42">
              <w:rPr>
                <w:w w:val="101"/>
              </w:rPr>
              <w:t>↔</w:t>
            </w:r>
          </w:p>
          <w:p w14:paraId="0A67A19A" w14:textId="77777777" w:rsidR="001C62E2" w:rsidRPr="007A7E42" w:rsidRDefault="001C62E2" w:rsidP="00F45606">
            <w:pPr>
              <w:ind w:left="90"/>
            </w:pPr>
            <w:r w:rsidRPr="007A7E42">
              <w:rPr>
                <w:spacing w:val="-5"/>
              </w:rPr>
              <w:t>C</w:t>
            </w:r>
            <w:r w:rsidRPr="007A7E42">
              <w:rPr>
                <w:spacing w:val="-16"/>
                <w:position w:val="-3"/>
                <w:sz w:val="14"/>
                <w:szCs w:val="14"/>
              </w:rPr>
              <w:t>m</w:t>
            </w:r>
            <w:r w:rsidRPr="007A7E42">
              <w:rPr>
                <w:spacing w:val="8"/>
                <w:position w:val="-3"/>
                <w:sz w:val="14"/>
                <w:szCs w:val="14"/>
              </w:rPr>
              <w:t>in</w:t>
            </w:r>
            <w:r w:rsidRPr="007A7E42">
              <w:t>:</w:t>
            </w:r>
            <w:r w:rsidRPr="007A7E42">
              <w:rPr>
                <w:spacing w:val="1"/>
              </w:rPr>
              <w:t xml:space="preserve"> </w:t>
            </w:r>
            <w:r w:rsidRPr="007A7E42">
              <w:t>↑</w:t>
            </w:r>
            <w:r w:rsidRPr="007A7E42">
              <w:rPr>
                <w:spacing w:val="-6"/>
              </w:rPr>
              <w:t xml:space="preserve"> </w:t>
            </w:r>
            <w:r w:rsidRPr="007A7E42">
              <w:rPr>
                <w:w w:val="101"/>
              </w:rPr>
              <w:t>51%</w:t>
            </w:r>
          </w:p>
          <w:p w14:paraId="44AF54FB" w14:textId="77777777" w:rsidR="001C62E2" w:rsidRPr="007A7E42" w:rsidRDefault="001C62E2" w:rsidP="00F45606">
            <w:pPr>
              <w:ind w:left="90"/>
              <w:rPr>
                <w:sz w:val="24"/>
                <w:szCs w:val="24"/>
              </w:rPr>
            </w:pPr>
          </w:p>
          <w:p w14:paraId="155BF854" w14:textId="77777777" w:rsidR="001C62E2" w:rsidRPr="007A7E42" w:rsidRDefault="00F36658" w:rsidP="00F45606">
            <w:pPr>
              <w:ind w:left="90"/>
            </w:pPr>
            <w:r w:rsidRPr="007A7E42">
              <w:rPr>
                <w:spacing w:val="-9"/>
              </w:rPr>
              <w:t>l</w:t>
            </w:r>
            <w:r w:rsidR="001C62E2" w:rsidRPr="007A7E42">
              <w:t>op</w:t>
            </w:r>
            <w:r w:rsidR="001C62E2" w:rsidRPr="007A7E42">
              <w:rPr>
                <w:spacing w:val="-14"/>
              </w:rPr>
              <w:t>i</w:t>
            </w:r>
            <w:r w:rsidR="001C62E2" w:rsidRPr="007A7E42">
              <w:t>n</w:t>
            </w:r>
            <w:r w:rsidR="001C62E2" w:rsidRPr="007A7E42">
              <w:rPr>
                <w:spacing w:val="-3"/>
              </w:rPr>
              <w:t>a</w:t>
            </w:r>
            <w:r w:rsidR="001C62E2" w:rsidRPr="007A7E42">
              <w:t>v</w:t>
            </w:r>
            <w:r w:rsidR="001C62E2" w:rsidRPr="007A7E42">
              <w:rPr>
                <w:spacing w:val="-14"/>
              </w:rPr>
              <w:t>i</w:t>
            </w:r>
            <w:r w:rsidR="001C62E2" w:rsidRPr="007A7E42">
              <w:t>r:</w:t>
            </w:r>
            <w:r w:rsidR="001C62E2" w:rsidRPr="007A7E42">
              <w:rPr>
                <w:spacing w:val="20"/>
              </w:rPr>
              <w:t xml:space="preserve"> </w:t>
            </w:r>
            <w:r w:rsidR="001C62E2"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04526B83" w14:textId="77777777" w:rsidR="001C62E2" w:rsidRPr="007A7E42" w:rsidRDefault="001C62E2" w:rsidP="00F45606">
            <w:pPr>
              <w:ind w:left="90"/>
            </w:pPr>
            <w:r w:rsidRPr="007A7E42">
              <w:rPr>
                <w:spacing w:val="3"/>
              </w:rPr>
              <w:t>P</w:t>
            </w:r>
            <w:r w:rsidRPr="007A7E42">
              <w:t>r</w:t>
            </w:r>
            <w:r w:rsidRPr="007A7E42">
              <w:rPr>
                <w:spacing w:val="-14"/>
              </w:rPr>
              <w:t>il</w:t>
            </w:r>
            <w:r w:rsidRPr="007A7E42">
              <w:rPr>
                <w:spacing w:val="-3"/>
              </w:rPr>
              <w:t>a</w:t>
            </w:r>
            <w:r w:rsidRPr="007A7E42">
              <w:t>god</w:t>
            </w:r>
            <w:r w:rsidRPr="007A7E42">
              <w:rPr>
                <w:spacing w:val="-14"/>
              </w:rPr>
              <w:t>i</w:t>
            </w:r>
            <w:r w:rsidRPr="007A7E42">
              <w:rPr>
                <w:spacing w:val="2"/>
              </w:rPr>
              <w:t>t</w:t>
            </w:r>
            <w:r w:rsidRPr="007A7E42">
              <w:rPr>
                <w:spacing w:val="-3"/>
              </w:rPr>
              <w:t>e</w:t>
            </w:r>
            <w:r w:rsidRPr="007A7E42">
              <w:t>v</w:t>
            </w:r>
            <w:r w:rsidRPr="007A7E42">
              <w:rPr>
                <w:spacing w:val="36"/>
              </w:rPr>
              <w:t xml:space="preserve"> </w:t>
            </w:r>
            <w:r w:rsidRPr="007A7E42">
              <w:t>od</w:t>
            </w:r>
            <w:r w:rsidRPr="007A7E42">
              <w:rPr>
                <w:spacing w:val="2"/>
              </w:rPr>
              <w:t>m</w:t>
            </w:r>
            <w:r w:rsidRPr="007A7E42">
              <w:rPr>
                <w:spacing w:val="-3"/>
              </w:rPr>
              <w:t>e</w:t>
            </w:r>
            <w:r w:rsidRPr="007A7E42">
              <w:t>rka</w:t>
            </w:r>
            <w:r w:rsidRPr="007A7E42">
              <w:rPr>
                <w:spacing w:val="-3"/>
              </w:rPr>
              <w:t xml:space="preserve"> </w:t>
            </w:r>
            <w:r w:rsidRPr="007A7E42">
              <w:t>ni</w:t>
            </w:r>
            <w:r w:rsidRPr="007A7E42">
              <w:rPr>
                <w:spacing w:val="-19"/>
              </w:rPr>
              <w:t xml:space="preserve"> </w:t>
            </w:r>
            <w:r w:rsidRPr="007A7E42">
              <w:rPr>
                <w:w w:val="101"/>
              </w:rPr>
              <w:t>po</w:t>
            </w:r>
            <w:r w:rsidRPr="007A7E42">
              <w:rPr>
                <w:spacing w:val="2"/>
                <w:w w:val="101"/>
              </w:rPr>
              <w:t>t</w:t>
            </w:r>
            <w:r w:rsidRPr="007A7E42">
              <w:rPr>
                <w:w w:val="101"/>
              </w:rPr>
              <w:t>r</w:t>
            </w:r>
            <w:r w:rsidRPr="007A7E42">
              <w:rPr>
                <w:spacing w:val="-3"/>
                <w:w w:val="101"/>
              </w:rPr>
              <w:t>e</w:t>
            </w:r>
            <w:r w:rsidRPr="007A7E42">
              <w:rPr>
                <w:w w:val="101"/>
              </w:rPr>
              <w:t>bn</w:t>
            </w:r>
            <w:r w:rsidRPr="007A7E42">
              <w:rPr>
                <w:spacing w:val="-3"/>
                <w:w w:val="101"/>
              </w:rPr>
              <w:t>a</w:t>
            </w:r>
            <w:r w:rsidRPr="007A7E42">
              <w:rPr>
                <w:w w:val="101"/>
              </w:rPr>
              <w:t>.</w:t>
            </w:r>
          </w:p>
          <w:p w14:paraId="68F32E85" w14:textId="77777777" w:rsidR="001C62E2" w:rsidRPr="007A7E42" w:rsidRDefault="001C62E2" w:rsidP="00F45606">
            <w:pPr>
              <w:ind w:left="90"/>
            </w:pPr>
            <w:r w:rsidRPr="007A7E42">
              <w:rPr>
                <w:spacing w:val="-18"/>
              </w:rPr>
              <w:t>V</w:t>
            </w:r>
            <w:r w:rsidRPr="007A7E42">
              <w:rPr>
                <w:spacing w:val="-4"/>
              </w:rPr>
              <w:t>e</w:t>
            </w:r>
            <w:r w:rsidRPr="007A7E42">
              <w:rPr>
                <w:spacing w:val="13"/>
              </w:rPr>
              <w:t>č</w:t>
            </w:r>
            <w:r w:rsidRPr="007A7E42">
              <w:rPr>
                <w:spacing w:val="-14"/>
              </w:rPr>
              <w:t>j</w:t>
            </w:r>
            <w:r w:rsidRPr="007A7E42">
              <w:t>a</w:t>
            </w:r>
            <w:r w:rsidRPr="007A7E42">
              <w:rPr>
                <w:spacing w:val="11"/>
              </w:rPr>
              <w:t xml:space="preserve"> </w:t>
            </w:r>
            <w:r w:rsidRPr="007A7E42">
              <w:t>kon</w:t>
            </w:r>
            <w:r w:rsidRPr="007A7E42">
              <w:rPr>
                <w:spacing w:val="13"/>
              </w:rPr>
              <w:t>c</w:t>
            </w:r>
            <w:r w:rsidRPr="007A7E42">
              <w:rPr>
                <w:spacing w:val="-3"/>
              </w:rPr>
              <w:t>e</w:t>
            </w:r>
            <w:r w:rsidRPr="007A7E42">
              <w:t>n</w:t>
            </w:r>
            <w:r w:rsidRPr="007A7E42">
              <w:rPr>
                <w:spacing w:val="2"/>
              </w:rPr>
              <w:t>t</w:t>
            </w:r>
            <w:r w:rsidRPr="007A7E42">
              <w:t>r</w:t>
            </w:r>
            <w:r w:rsidRPr="007A7E42">
              <w:rPr>
                <w:spacing w:val="-3"/>
              </w:rPr>
              <w:t>a</w:t>
            </w:r>
            <w:r w:rsidRPr="007A7E42">
              <w:rPr>
                <w:spacing w:val="13"/>
              </w:rPr>
              <w:t>c</w:t>
            </w:r>
            <w:r w:rsidRPr="007A7E42">
              <w:rPr>
                <w:spacing w:val="-14"/>
              </w:rPr>
              <w:t>ij</w:t>
            </w:r>
            <w:r w:rsidRPr="007A7E42">
              <w:t>a</w:t>
            </w:r>
            <w:r w:rsidRPr="007A7E42">
              <w:rPr>
                <w:spacing w:val="1"/>
              </w:rPr>
              <w:t xml:space="preserve"> </w:t>
            </w:r>
            <w:r w:rsidRPr="007A7E42">
              <w:rPr>
                <w:spacing w:val="2"/>
              </w:rPr>
              <w:t>t</w:t>
            </w:r>
            <w:r w:rsidRPr="007A7E42">
              <w:rPr>
                <w:spacing w:val="-3"/>
              </w:rPr>
              <w:t>e</w:t>
            </w:r>
            <w:r w:rsidRPr="007A7E42">
              <w:t>nofov</w:t>
            </w:r>
            <w:r w:rsidRPr="007A7E42">
              <w:rPr>
                <w:spacing w:val="-14"/>
              </w:rPr>
              <w:t>i</w:t>
            </w:r>
            <w:r w:rsidRPr="007A7E42">
              <w:t>r</w:t>
            </w:r>
            <w:r w:rsidRPr="007A7E42">
              <w:rPr>
                <w:spacing w:val="-14"/>
              </w:rPr>
              <w:t>j</w:t>
            </w:r>
            <w:r w:rsidRPr="007A7E42">
              <w:t>a</w:t>
            </w:r>
            <w:r w:rsidRPr="007A7E42">
              <w:rPr>
                <w:spacing w:val="15"/>
              </w:rPr>
              <w:t xml:space="preserve"> </w:t>
            </w:r>
            <w:r w:rsidRPr="007A7E42">
              <w:rPr>
                <w:w w:val="101"/>
              </w:rPr>
              <w:t xml:space="preserve">bi </w:t>
            </w:r>
            <w:r w:rsidRPr="007A7E42">
              <w:rPr>
                <w:spacing w:val="-14"/>
              </w:rPr>
              <w:t>l</w:t>
            </w:r>
            <w:r w:rsidRPr="007A7E42">
              <w:rPr>
                <w:spacing w:val="-3"/>
              </w:rPr>
              <w:t>a</w:t>
            </w:r>
            <w:r w:rsidRPr="007A7E42">
              <w:t>hko</w:t>
            </w:r>
            <w:r w:rsidRPr="007A7E42">
              <w:rPr>
                <w:spacing w:val="14"/>
              </w:rPr>
              <w:t xml:space="preserve"> </w:t>
            </w:r>
            <w:r w:rsidRPr="007A7E42">
              <w:t>pov</w:t>
            </w:r>
            <w:r w:rsidRPr="007A7E42">
              <w:rPr>
                <w:spacing w:val="-4"/>
              </w:rPr>
              <w:t>e</w:t>
            </w:r>
            <w:r w:rsidRPr="007A7E42">
              <w:rPr>
                <w:spacing w:val="13"/>
              </w:rPr>
              <w:t>č</w:t>
            </w:r>
            <w:r w:rsidRPr="007A7E42">
              <w:rPr>
                <w:spacing w:val="-3"/>
              </w:rPr>
              <w:t>a</w:t>
            </w:r>
            <w:r w:rsidRPr="007A7E42">
              <w:rPr>
                <w:spacing w:val="-14"/>
              </w:rPr>
              <w:t>l</w:t>
            </w:r>
            <w:r w:rsidRPr="007A7E42">
              <w:t>a</w:t>
            </w:r>
            <w:r w:rsidRPr="007A7E42">
              <w:rPr>
                <w:spacing w:val="-2"/>
              </w:rPr>
              <w:t xml:space="preserve"> </w:t>
            </w:r>
            <w:r w:rsidRPr="007A7E42">
              <w:t>z</w:t>
            </w:r>
            <w:r w:rsidRPr="007A7E42">
              <w:rPr>
                <w:spacing w:val="6"/>
              </w:rPr>
              <w:t xml:space="preserve"> </w:t>
            </w:r>
            <w:r w:rsidRPr="007A7E42">
              <w:t>n</w:t>
            </w:r>
            <w:r w:rsidRPr="007A7E42">
              <w:rPr>
                <w:spacing w:val="-14"/>
              </w:rPr>
              <w:t>ji</w:t>
            </w:r>
            <w:r w:rsidRPr="007A7E42">
              <w:t>m</w:t>
            </w:r>
            <w:r w:rsidRPr="007A7E42">
              <w:rPr>
                <w:spacing w:val="15"/>
              </w:rPr>
              <w:t xml:space="preserve"> </w:t>
            </w:r>
            <w:r w:rsidRPr="007A7E42">
              <w:rPr>
                <w:w w:val="101"/>
              </w:rPr>
              <w:t>pov</w:t>
            </w:r>
            <w:r w:rsidRPr="007A7E42">
              <w:rPr>
                <w:spacing w:val="-3"/>
                <w:w w:val="101"/>
              </w:rPr>
              <w:t>eza</w:t>
            </w:r>
            <w:r w:rsidRPr="007A7E42">
              <w:rPr>
                <w:w w:val="101"/>
              </w:rPr>
              <w:t xml:space="preserve">ne </w:t>
            </w:r>
            <w:r w:rsidRPr="007A7E42">
              <w:t>n</w:t>
            </w:r>
            <w:r w:rsidRPr="007A7E42">
              <w:rPr>
                <w:spacing w:val="-3"/>
              </w:rPr>
              <w:t>e</w:t>
            </w:r>
            <w:r w:rsidRPr="007A7E42">
              <w:rPr>
                <w:spacing w:val="-4"/>
              </w:rPr>
              <w:t>ž</w:t>
            </w:r>
            <w:r w:rsidRPr="007A7E42">
              <w:rPr>
                <w:spacing w:val="-3"/>
              </w:rPr>
              <w:t>e</w:t>
            </w:r>
            <w:r w:rsidRPr="007A7E42">
              <w:rPr>
                <w:spacing w:val="-14"/>
              </w:rPr>
              <w:t>l</w:t>
            </w:r>
            <w:r w:rsidRPr="007A7E42">
              <w:rPr>
                <w:spacing w:val="-3"/>
              </w:rPr>
              <w:t>e</w:t>
            </w:r>
            <w:r w:rsidRPr="007A7E42">
              <w:t>ne</w:t>
            </w:r>
            <w:r w:rsidRPr="007A7E42">
              <w:rPr>
                <w:spacing w:val="29"/>
              </w:rPr>
              <w:t xml:space="preserve"> </w:t>
            </w:r>
            <w:r w:rsidRPr="007A7E42">
              <w:t>u</w:t>
            </w:r>
            <w:r w:rsidRPr="007A7E42">
              <w:rPr>
                <w:spacing w:val="13"/>
              </w:rPr>
              <w:t>č</w:t>
            </w:r>
            <w:r w:rsidRPr="007A7E42">
              <w:rPr>
                <w:spacing w:val="-14"/>
              </w:rPr>
              <w:t>i</w:t>
            </w:r>
            <w:r w:rsidRPr="007A7E42">
              <w:t>nk</w:t>
            </w:r>
            <w:r w:rsidRPr="007A7E42">
              <w:rPr>
                <w:spacing w:val="-4"/>
              </w:rPr>
              <w:t>e</w:t>
            </w:r>
            <w:r w:rsidRPr="007A7E42">
              <w:t>,</w:t>
            </w:r>
            <w:r w:rsidRPr="007A7E42">
              <w:rPr>
                <w:spacing w:val="7"/>
              </w:rPr>
              <w:t xml:space="preserve"> </w:t>
            </w:r>
            <w:r w:rsidRPr="007A7E42">
              <w:t>vk</w:t>
            </w:r>
            <w:r w:rsidRPr="007A7E42">
              <w:rPr>
                <w:spacing w:val="-14"/>
              </w:rPr>
              <w:t>lj</w:t>
            </w:r>
            <w:r w:rsidRPr="007A7E42">
              <w:t>u</w:t>
            </w:r>
            <w:r w:rsidRPr="007A7E42">
              <w:rPr>
                <w:spacing w:val="13"/>
              </w:rPr>
              <w:t>č</w:t>
            </w:r>
            <w:r w:rsidRPr="007A7E42">
              <w:t>no</w:t>
            </w:r>
            <w:r w:rsidRPr="007A7E42">
              <w:rPr>
                <w:spacing w:val="1"/>
              </w:rPr>
              <w:t xml:space="preserve"> </w:t>
            </w:r>
            <w:r w:rsidRPr="007A7E42">
              <w:rPr>
                <w:w w:val="101"/>
              </w:rPr>
              <w:t xml:space="preserve">z </w:t>
            </w:r>
            <w:r w:rsidRPr="007A7E42">
              <w:rPr>
                <w:spacing w:val="-14"/>
              </w:rPr>
              <w:t>l</w:t>
            </w:r>
            <w:r w:rsidRPr="007A7E42">
              <w:rPr>
                <w:spacing w:val="-4"/>
              </w:rPr>
              <w:t>e</w:t>
            </w:r>
            <w:r w:rsidRPr="007A7E42">
              <w:t>dv</w:t>
            </w:r>
            <w:r w:rsidRPr="007A7E42">
              <w:rPr>
                <w:spacing w:val="-14"/>
              </w:rPr>
              <w:t>i</w:t>
            </w:r>
            <w:r w:rsidRPr="007A7E42">
              <w:rPr>
                <w:spacing w:val="13"/>
              </w:rPr>
              <w:t>č</w:t>
            </w:r>
            <w:r w:rsidRPr="007A7E42">
              <w:t>n</w:t>
            </w:r>
            <w:r w:rsidRPr="007A7E42">
              <w:rPr>
                <w:spacing w:val="-14"/>
              </w:rPr>
              <w:t>i</w:t>
            </w:r>
            <w:r w:rsidRPr="007A7E42">
              <w:rPr>
                <w:spacing w:val="2"/>
              </w:rPr>
              <w:t>m</w:t>
            </w:r>
            <w:r w:rsidRPr="007A7E42">
              <w:t>i</w:t>
            </w:r>
            <w:r w:rsidRPr="007A7E42">
              <w:rPr>
                <w:spacing w:val="20"/>
              </w:rPr>
              <w:t xml:space="preserve"> </w:t>
            </w:r>
            <w:r w:rsidRPr="007A7E42">
              <w:rPr>
                <w:spacing w:val="2"/>
                <w:w w:val="101"/>
              </w:rPr>
              <w:t>m</w:t>
            </w:r>
            <w:r w:rsidRPr="007A7E42">
              <w:rPr>
                <w:w w:val="101"/>
              </w:rPr>
              <w:t>o</w:t>
            </w:r>
            <w:r w:rsidRPr="007A7E42">
              <w:rPr>
                <w:spacing w:val="2"/>
                <w:w w:val="101"/>
              </w:rPr>
              <w:t>t</w:t>
            </w:r>
            <w:r w:rsidRPr="007A7E42">
              <w:rPr>
                <w:w w:val="101"/>
              </w:rPr>
              <w:t>n</w:t>
            </w:r>
            <w:r w:rsidRPr="007A7E42">
              <w:rPr>
                <w:spacing w:val="-14"/>
                <w:w w:val="101"/>
              </w:rPr>
              <w:t>j</w:t>
            </w:r>
            <w:r w:rsidRPr="007A7E42">
              <w:rPr>
                <w:spacing w:val="-3"/>
                <w:w w:val="101"/>
              </w:rPr>
              <w:t>a</w:t>
            </w:r>
            <w:r w:rsidRPr="007A7E42">
              <w:rPr>
                <w:spacing w:val="2"/>
                <w:w w:val="101"/>
              </w:rPr>
              <w:t>m</w:t>
            </w:r>
            <w:r w:rsidRPr="007A7E42">
              <w:rPr>
                <w:spacing w:val="-14"/>
                <w:w w:val="101"/>
              </w:rPr>
              <w:t>i.</w:t>
            </w:r>
          </w:p>
        </w:tc>
      </w:tr>
      <w:tr w:rsidR="001C62E2" w:rsidRPr="007A7E42" w14:paraId="258E58EE"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78D5F51" w14:textId="77777777" w:rsidR="001C62E2" w:rsidRPr="007A7E42" w:rsidRDefault="001C62E2" w:rsidP="00F45606">
            <w:pPr>
              <w:keepNext/>
              <w:ind w:left="90" w:right="-20"/>
            </w:pPr>
            <w:r w:rsidRPr="007A7E42">
              <w:rPr>
                <w:i/>
                <w:spacing w:val="-5"/>
                <w:szCs w:val="22"/>
              </w:rPr>
              <w:t>N</w:t>
            </w:r>
            <w:r w:rsidRPr="007A7E42">
              <w:rPr>
                <w:i/>
                <w:spacing w:val="-3"/>
                <w:szCs w:val="22"/>
              </w:rPr>
              <w:t>e</w:t>
            </w:r>
            <w:r w:rsidRPr="007A7E42">
              <w:rPr>
                <w:i/>
                <w:szCs w:val="22"/>
              </w:rPr>
              <w:t>nu</w:t>
            </w:r>
            <w:r w:rsidRPr="007A7E42">
              <w:rPr>
                <w:i/>
                <w:spacing w:val="13"/>
                <w:szCs w:val="22"/>
              </w:rPr>
              <w:t>k</w:t>
            </w:r>
            <w:r w:rsidRPr="007A7E42">
              <w:rPr>
                <w:i/>
                <w:spacing w:val="2"/>
                <w:szCs w:val="22"/>
              </w:rPr>
              <w:t>l</w:t>
            </w:r>
            <w:r w:rsidRPr="007A7E42">
              <w:rPr>
                <w:i/>
                <w:spacing w:val="-3"/>
                <w:szCs w:val="22"/>
              </w:rPr>
              <w:t>e</w:t>
            </w:r>
            <w:r w:rsidRPr="007A7E42">
              <w:rPr>
                <w:i/>
                <w:szCs w:val="22"/>
              </w:rPr>
              <w:t>o</w:t>
            </w:r>
            <w:r w:rsidRPr="007A7E42">
              <w:rPr>
                <w:i/>
                <w:spacing w:val="-7"/>
                <w:szCs w:val="22"/>
              </w:rPr>
              <w:t>z</w:t>
            </w:r>
            <w:r w:rsidRPr="007A7E42">
              <w:rPr>
                <w:i/>
                <w:spacing w:val="2"/>
                <w:szCs w:val="22"/>
              </w:rPr>
              <w:t>i</w:t>
            </w:r>
            <w:r w:rsidRPr="007A7E42">
              <w:rPr>
                <w:i/>
                <w:szCs w:val="22"/>
              </w:rPr>
              <w:t>dni</w:t>
            </w:r>
            <w:r w:rsidRPr="007A7E42">
              <w:rPr>
                <w:i/>
                <w:spacing w:val="8"/>
                <w:szCs w:val="22"/>
              </w:rPr>
              <w:t xml:space="preserve"> </w:t>
            </w:r>
            <w:r w:rsidRPr="007A7E42">
              <w:rPr>
                <w:i/>
                <w:spacing w:val="-7"/>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spacing w:val="-7"/>
                <w:szCs w:val="22"/>
              </w:rPr>
              <w:t>r</w:t>
            </w:r>
            <w:r w:rsidRPr="007A7E42">
              <w:rPr>
                <w:i/>
                <w:spacing w:val="-3"/>
                <w:szCs w:val="22"/>
              </w:rPr>
              <w:t>e</w:t>
            </w:r>
            <w:r w:rsidRPr="007A7E42">
              <w:rPr>
                <w:i/>
                <w:spacing w:val="13"/>
                <w:szCs w:val="22"/>
              </w:rPr>
              <w:t>v</w:t>
            </w:r>
            <w:r w:rsidRPr="007A7E42">
              <w:rPr>
                <w:i/>
                <w:spacing w:val="-3"/>
                <w:szCs w:val="22"/>
              </w:rPr>
              <w:t>e</w:t>
            </w:r>
            <w:r w:rsidRPr="007A7E42">
              <w:rPr>
                <w:i/>
                <w:spacing w:val="-7"/>
                <w:szCs w:val="22"/>
              </w:rPr>
              <w:t>rz</w:t>
            </w:r>
            <w:r w:rsidRPr="007A7E42">
              <w:rPr>
                <w:i/>
                <w:szCs w:val="22"/>
              </w:rPr>
              <w:t>ne</w:t>
            </w:r>
            <w:r w:rsidRPr="007A7E42">
              <w:rPr>
                <w:i/>
                <w:spacing w:val="-3"/>
                <w:szCs w:val="22"/>
              </w:rPr>
              <w:t xml:space="preserve"> </w:t>
            </w:r>
            <w:r w:rsidRPr="007A7E42">
              <w:rPr>
                <w:i/>
                <w:spacing w:val="2"/>
                <w:szCs w:val="22"/>
              </w:rPr>
              <w:t>t</w:t>
            </w:r>
            <w:r w:rsidRPr="007A7E42">
              <w:rPr>
                <w:i/>
                <w:spacing w:val="-7"/>
                <w:szCs w:val="22"/>
              </w:rPr>
              <w:t>r</w:t>
            </w:r>
            <w:r w:rsidRPr="007A7E42">
              <w:rPr>
                <w:i/>
                <w:szCs w:val="22"/>
              </w:rPr>
              <w:t>an</w:t>
            </w:r>
            <w:r w:rsidRPr="007A7E42">
              <w:rPr>
                <w:i/>
                <w:spacing w:val="-7"/>
                <w:szCs w:val="22"/>
              </w:rPr>
              <w:t>s</w:t>
            </w:r>
            <w:r w:rsidRPr="007A7E42">
              <w:rPr>
                <w:i/>
                <w:spacing w:val="13"/>
                <w:szCs w:val="22"/>
              </w:rPr>
              <w:t>k</w:t>
            </w:r>
            <w:r w:rsidRPr="007A7E42">
              <w:rPr>
                <w:i/>
                <w:spacing w:val="-7"/>
                <w:szCs w:val="22"/>
              </w:rPr>
              <w:t>r</w:t>
            </w:r>
            <w:r w:rsidRPr="007A7E42">
              <w:rPr>
                <w:i/>
                <w:spacing w:val="2"/>
                <w:szCs w:val="22"/>
              </w:rPr>
              <w:t>i</w:t>
            </w:r>
            <w:r w:rsidRPr="007A7E42">
              <w:rPr>
                <w:i/>
                <w:szCs w:val="22"/>
              </w:rPr>
              <w:t>p</w:t>
            </w:r>
            <w:r w:rsidRPr="007A7E42">
              <w:rPr>
                <w:i/>
                <w:spacing w:val="2"/>
                <w:szCs w:val="22"/>
              </w:rPr>
              <w:t>t</w:t>
            </w:r>
            <w:r w:rsidRPr="007A7E42">
              <w:rPr>
                <w:i/>
                <w:szCs w:val="22"/>
              </w:rPr>
              <w:t>a</w:t>
            </w:r>
            <w:r w:rsidRPr="007A7E42">
              <w:rPr>
                <w:i/>
                <w:spacing w:val="-7"/>
                <w:szCs w:val="22"/>
              </w:rPr>
              <w:t>z</w:t>
            </w:r>
            <w:r w:rsidRPr="007A7E42">
              <w:rPr>
                <w:i/>
                <w:szCs w:val="22"/>
              </w:rPr>
              <w:t>e</w:t>
            </w:r>
            <w:r w:rsidRPr="007A7E42">
              <w:rPr>
                <w:i/>
                <w:spacing w:val="2"/>
                <w:szCs w:val="22"/>
              </w:rPr>
              <w:t xml:space="preserve"> </w:t>
            </w:r>
            <w:r w:rsidRPr="007A7E42">
              <w:rPr>
                <w:i/>
                <w:spacing w:val="5"/>
                <w:w w:val="101"/>
                <w:szCs w:val="22"/>
              </w:rPr>
              <w:t>(</w:t>
            </w:r>
            <w:r w:rsidRPr="007A7E42">
              <w:rPr>
                <w:i/>
                <w:spacing w:val="-5"/>
                <w:w w:val="101"/>
                <w:szCs w:val="22"/>
              </w:rPr>
              <w:t>NN</w:t>
            </w:r>
            <w:r w:rsidRPr="007A7E42">
              <w:rPr>
                <w:i/>
                <w:spacing w:val="7"/>
                <w:w w:val="101"/>
                <w:szCs w:val="22"/>
              </w:rPr>
              <w:t>R</w:t>
            </w:r>
            <w:r w:rsidRPr="007A7E42">
              <w:rPr>
                <w:i/>
                <w:spacing w:val="3"/>
                <w:w w:val="101"/>
                <w:szCs w:val="22"/>
              </w:rPr>
              <w:t>T</w:t>
            </w:r>
            <w:r w:rsidRPr="007A7E42">
              <w:rPr>
                <w:i/>
                <w:spacing w:val="5"/>
                <w:w w:val="101"/>
                <w:szCs w:val="22"/>
              </w:rPr>
              <w:t>I</w:t>
            </w:r>
            <w:r w:rsidRPr="007A7E42">
              <w:rPr>
                <w:i/>
                <w:w w:val="101"/>
                <w:szCs w:val="22"/>
              </w:rPr>
              <w:t>)</w:t>
            </w:r>
          </w:p>
        </w:tc>
      </w:tr>
      <w:tr w:rsidR="008E2ED1" w:rsidRPr="007A7E42" w14:paraId="7F100E5A" w14:textId="77777777" w:rsidTr="00DC5A51">
        <w:trPr>
          <w:cantSplit/>
        </w:trPr>
        <w:tc>
          <w:tcPr>
            <w:tcW w:w="2520" w:type="dxa"/>
            <w:tcBorders>
              <w:top w:val="single" w:sz="7" w:space="0" w:color="000000"/>
              <w:left w:val="single" w:sz="7" w:space="0" w:color="000000"/>
              <w:bottom w:val="single" w:sz="7" w:space="0" w:color="000000"/>
              <w:right w:val="single" w:sz="4" w:space="0" w:color="auto"/>
            </w:tcBorders>
          </w:tcPr>
          <w:p w14:paraId="3801CE2C" w14:textId="01048A65" w:rsidR="008E2ED1" w:rsidRPr="007A7E42" w:rsidRDefault="008E2ED1" w:rsidP="00F45606">
            <w:pPr>
              <w:keepNext/>
              <w:ind w:left="90"/>
              <w:rPr>
                <w:spacing w:val="10"/>
              </w:rPr>
            </w:pPr>
            <w:r w:rsidRPr="007A7E42">
              <w:t>ef</w:t>
            </w:r>
            <w:r w:rsidRPr="007A7E42">
              <w:rPr>
                <w:spacing w:val="-4"/>
              </w:rPr>
              <w:t>a</w:t>
            </w:r>
            <w:r w:rsidRPr="007A7E42">
              <w:t>v</w:t>
            </w:r>
            <w:r w:rsidRPr="007A7E42">
              <w:rPr>
                <w:spacing w:val="-14"/>
              </w:rPr>
              <w:t>i</w:t>
            </w:r>
            <w:r w:rsidRPr="007A7E42">
              <w:t>r</w:t>
            </w:r>
            <w:r w:rsidRPr="007A7E42">
              <w:rPr>
                <w:spacing w:val="-4"/>
              </w:rPr>
              <w:t>e</w:t>
            </w:r>
            <w:r w:rsidRPr="007A7E42">
              <w:t>n</w:t>
            </w:r>
            <w:r w:rsidRPr="007A7E42">
              <w:rPr>
                <w:spacing w:val="-3"/>
              </w:rPr>
              <w:t>z</w:t>
            </w:r>
            <w:r w:rsidRPr="007A7E42">
              <w:t>,</w:t>
            </w:r>
          </w:p>
          <w:p w14:paraId="0EC56722" w14:textId="263E0009" w:rsidR="008E2ED1" w:rsidRPr="007A7E42" w:rsidRDefault="008E2ED1" w:rsidP="00F45606">
            <w:pPr>
              <w:keepNext/>
              <w:ind w:left="90"/>
            </w:pPr>
            <w:r w:rsidRPr="007A7E42">
              <w:t>600</w:t>
            </w:r>
            <w:r w:rsidRPr="007A7E42">
              <w:rPr>
                <w:spacing w:val="-4"/>
              </w:rPr>
              <w:t> mg</w:t>
            </w:r>
          </w:p>
          <w:p w14:paraId="0AB6627B" w14:textId="77777777" w:rsidR="008E2ED1" w:rsidRPr="007A7E42" w:rsidRDefault="008E2ED1" w:rsidP="00F45606">
            <w:pPr>
              <w:keepNext/>
              <w:ind w:left="90"/>
            </w:pPr>
            <w:r w:rsidRPr="007A7E42">
              <w:rPr>
                <w:spacing w:val="-3"/>
              </w:rPr>
              <w:t>e</w:t>
            </w:r>
            <w:r w:rsidRPr="007A7E42">
              <w:t>nkr</w:t>
            </w:r>
            <w:r w:rsidRPr="007A7E42">
              <w:rPr>
                <w:spacing w:val="-3"/>
              </w:rPr>
              <w:t>a</w:t>
            </w:r>
            <w:r w:rsidRPr="007A7E42">
              <w:t>t na</w:t>
            </w:r>
            <w:r w:rsidRPr="007A7E42">
              <w:rPr>
                <w:spacing w:val="-8"/>
              </w:rPr>
              <w:t xml:space="preserve"> </w:t>
            </w:r>
            <w:r w:rsidRPr="007A7E42">
              <w:rPr>
                <w:w w:val="101"/>
              </w:rPr>
              <w:t>d</w:t>
            </w:r>
            <w:r w:rsidRPr="007A7E42">
              <w:rPr>
                <w:spacing w:val="-3"/>
                <w:w w:val="101"/>
              </w:rPr>
              <w:t>an</w:t>
            </w:r>
          </w:p>
        </w:tc>
        <w:tc>
          <w:tcPr>
            <w:tcW w:w="2725" w:type="dxa"/>
            <w:tcBorders>
              <w:top w:val="single" w:sz="4" w:space="0" w:color="auto"/>
              <w:left w:val="single" w:sz="4" w:space="0" w:color="auto"/>
              <w:bottom w:val="single" w:sz="4" w:space="0" w:color="auto"/>
              <w:right w:val="single" w:sz="8" w:space="0" w:color="000000"/>
            </w:tcBorders>
          </w:tcPr>
          <w:p w14:paraId="11ECB57E" w14:textId="77777777" w:rsidR="008E2ED1" w:rsidRPr="007A7E42" w:rsidRDefault="008E2ED1" w:rsidP="00F45606">
            <w:pPr>
              <w:keepNext/>
              <w:ind w:left="90"/>
            </w:pPr>
            <w:r w:rsidRPr="007A7E42">
              <w:rPr>
                <w:w w:val="101"/>
              </w:rPr>
              <w:t>lop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w w:val="101"/>
              </w:rPr>
              <w:t>r:</w:t>
            </w:r>
          </w:p>
          <w:p w14:paraId="58F1FEFD" w14:textId="28591815" w:rsidR="008E2ED1" w:rsidRDefault="008E2ED1" w:rsidP="00F45606">
            <w:pPr>
              <w:keepNext/>
              <w:ind w:left="90"/>
              <w:rPr>
                <w:w w:val="101"/>
              </w:rPr>
            </w:pPr>
            <w:r w:rsidRPr="007A7E42">
              <w:rPr>
                <w:spacing w:val="-18"/>
              </w:rPr>
              <w:t>AU</w:t>
            </w:r>
            <w:r w:rsidRPr="007A7E42">
              <w:rPr>
                <w:spacing w:val="-5"/>
              </w:rPr>
              <w:t>C</w:t>
            </w:r>
            <w:r w:rsidRPr="007A7E42">
              <w:t>:</w:t>
            </w:r>
            <w:r w:rsidRPr="007A7E42">
              <w:rPr>
                <w:spacing w:val="32"/>
              </w:rPr>
              <w:t xml:space="preserve"> </w:t>
            </w:r>
            <w:r w:rsidRPr="007A7E42">
              <w:t>↓</w:t>
            </w:r>
            <w:r w:rsidRPr="007A7E42">
              <w:rPr>
                <w:spacing w:val="10"/>
              </w:rPr>
              <w:t xml:space="preserve"> </w:t>
            </w:r>
            <w:r w:rsidRPr="007A7E42">
              <w:rPr>
                <w:w w:val="101"/>
              </w:rPr>
              <w:t>20%</w:t>
            </w:r>
          </w:p>
          <w:p w14:paraId="0A0C6EA5" w14:textId="7CFD985F" w:rsidR="008E2ED1" w:rsidRDefault="008E2ED1" w:rsidP="00F45606">
            <w:pPr>
              <w:keepNext/>
              <w:ind w:left="90"/>
              <w:rPr>
                <w:w w:val="101"/>
              </w:rPr>
            </w:pPr>
            <w:r w:rsidRPr="007A7E42">
              <w:rPr>
                <w:spacing w:val="-5"/>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t>:</w:t>
            </w:r>
            <w:r w:rsidRPr="007A7E42">
              <w:rPr>
                <w:spacing w:val="18"/>
              </w:rPr>
              <w:t xml:space="preserve"> </w:t>
            </w:r>
            <w:r w:rsidRPr="007A7E42">
              <w:t>↓</w:t>
            </w:r>
            <w:r w:rsidRPr="007A7E42">
              <w:rPr>
                <w:spacing w:val="10"/>
              </w:rPr>
              <w:t xml:space="preserve"> </w:t>
            </w:r>
            <w:r w:rsidRPr="007A7E42">
              <w:rPr>
                <w:w w:val="101"/>
              </w:rPr>
              <w:t>13%</w:t>
            </w:r>
          </w:p>
          <w:p w14:paraId="40FB6E14" w14:textId="56D02446" w:rsidR="008E2ED1" w:rsidRPr="007A7E42" w:rsidRDefault="008E2ED1" w:rsidP="00F45606">
            <w:pPr>
              <w:keepNext/>
              <w:ind w:left="90"/>
            </w:pPr>
            <w:r w:rsidRPr="007A7E42">
              <w:rPr>
                <w:spacing w:val="-5"/>
              </w:rPr>
              <w:t>C</w:t>
            </w:r>
            <w:r w:rsidRPr="007A7E42">
              <w:rPr>
                <w:spacing w:val="-16"/>
                <w:position w:val="-3"/>
                <w:sz w:val="14"/>
                <w:szCs w:val="14"/>
              </w:rPr>
              <w:t>m</w:t>
            </w:r>
            <w:r w:rsidRPr="007A7E42">
              <w:rPr>
                <w:spacing w:val="8"/>
                <w:position w:val="-3"/>
                <w:sz w:val="14"/>
                <w:szCs w:val="14"/>
              </w:rPr>
              <w:t>in</w:t>
            </w:r>
            <w:r w:rsidRPr="007A7E42">
              <w:t>:</w:t>
            </w:r>
            <w:r w:rsidRPr="007A7E42">
              <w:rPr>
                <w:spacing w:val="1"/>
              </w:rPr>
              <w:t xml:space="preserve"> </w:t>
            </w:r>
            <w:r w:rsidRPr="007A7E42">
              <w:t>↓</w:t>
            </w:r>
            <w:r w:rsidRPr="007A7E42">
              <w:rPr>
                <w:spacing w:val="-6"/>
              </w:rPr>
              <w:t xml:space="preserve"> </w:t>
            </w:r>
            <w:r w:rsidRPr="007A7E42">
              <w:rPr>
                <w:w w:val="101"/>
              </w:rPr>
              <w:t>42%</w:t>
            </w:r>
          </w:p>
        </w:tc>
        <w:tc>
          <w:tcPr>
            <w:tcW w:w="3854" w:type="dxa"/>
            <w:vMerge w:val="restart"/>
            <w:tcBorders>
              <w:top w:val="single" w:sz="4" w:space="0" w:color="auto"/>
              <w:left w:val="single" w:sz="8" w:space="0" w:color="000000"/>
              <w:right w:val="single" w:sz="4" w:space="0" w:color="auto"/>
            </w:tcBorders>
          </w:tcPr>
          <w:p w14:paraId="08BABDCD" w14:textId="35C733A7" w:rsidR="008E2ED1" w:rsidRPr="007A7E42" w:rsidRDefault="008E2ED1" w:rsidP="00F45606">
            <w:pPr>
              <w:keepNext/>
              <w:ind w:left="61"/>
            </w:pPr>
            <w:r w:rsidRPr="007A7E42">
              <w:rPr>
                <w:spacing w:val="-7"/>
              </w:rPr>
              <w:t>M</w:t>
            </w:r>
            <w:r w:rsidRPr="007A7E42">
              <w:rPr>
                <w:spacing w:val="-3"/>
              </w:rPr>
              <w:t>e</w:t>
            </w:r>
            <w:r w:rsidRPr="007A7E42">
              <w:t>d</w:t>
            </w:r>
            <w:r w:rsidRPr="007A7E42">
              <w:rPr>
                <w:spacing w:val="13"/>
              </w:rPr>
              <w:t xml:space="preserve"> </w:t>
            </w:r>
            <w:r w:rsidRPr="007A7E42">
              <w:rPr>
                <w:spacing w:val="9"/>
              </w:rPr>
              <w:t>s</w:t>
            </w:r>
            <w:r w:rsidRPr="007A7E42">
              <w:t>o</w:t>
            </w:r>
            <w:r w:rsidRPr="007A7E42">
              <w:rPr>
                <w:spacing w:val="13"/>
              </w:rPr>
              <w:t>č</w:t>
            </w:r>
            <w:r w:rsidRPr="007A7E42">
              <w:rPr>
                <w:spacing w:val="-3"/>
              </w:rPr>
              <w:t>a</w:t>
            </w:r>
            <w:r w:rsidRPr="007A7E42">
              <w:rPr>
                <w:spacing w:val="9"/>
              </w:rPr>
              <w:t>s</w:t>
            </w:r>
            <w:r w:rsidRPr="007A7E42">
              <w:t>no upor</w:t>
            </w:r>
            <w:r w:rsidRPr="007A7E42">
              <w:rPr>
                <w:spacing w:val="-4"/>
              </w:rPr>
              <w:t>a</w:t>
            </w:r>
            <w:r w:rsidRPr="007A7E42">
              <w:t xml:space="preserve">bo </w:t>
            </w:r>
            <w:r w:rsidRPr="007A7E42">
              <w:rPr>
                <w:w w:val="101"/>
              </w:rPr>
              <w:t xml:space="preserve">z </w:t>
            </w:r>
            <w:r w:rsidRPr="007A7E42">
              <w:rPr>
                <w:spacing w:val="-3"/>
              </w:rPr>
              <w:t>e</w:t>
            </w:r>
            <w:r w:rsidRPr="007A7E42">
              <w:t>f</w:t>
            </w:r>
            <w:r w:rsidRPr="007A7E42">
              <w:rPr>
                <w:spacing w:val="-3"/>
              </w:rPr>
              <w:t>a</w:t>
            </w:r>
            <w:r w:rsidRPr="007A7E42">
              <w:t>v</w:t>
            </w:r>
            <w:r w:rsidRPr="007A7E42">
              <w:rPr>
                <w:spacing w:val="-14"/>
              </w:rPr>
              <w:t>i</w:t>
            </w:r>
            <w:r w:rsidRPr="007A7E42">
              <w:t>r</w:t>
            </w:r>
            <w:r w:rsidRPr="007A7E42">
              <w:rPr>
                <w:spacing w:val="-3"/>
              </w:rPr>
              <w:t>e</w:t>
            </w:r>
            <w:r w:rsidRPr="007A7E42">
              <w:t>n</w:t>
            </w:r>
            <w:r w:rsidRPr="007A7E42">
              <w:rPr>
                <w:spacing w:val="-3"/>
              </w:rPr>
              <w:t>z</w:t>
            </w:r>
            <w:r w:rsidRPr="007A7E42">
              <w:rPr>
                <w:spacing w:val="-4"/>
              </w:rPr>
              <w:t>e</w:t>
            </w:r>
            <w:r w:rsidRPr="007A7E42">
              <w:t>m</w:t>
            </w:r>
            <w:r w:rsidRPr="007A7E42">
              <w:rPr>
                <w:spacing w:val="6"/>
              </w:rPr>
              <w:t xml:space="preserve"> </w:t>
            </w:r>
            <w:r w:rsidRPr="007A7E42">
              <w:rPr>
                <w:spacing w:val="-14"/>
              </w:rPr>
              <w:t>j</w:t>
            </w:r>
            <w:r w:rsidRPr="007A7E42">
              <w:t>e</w:t>
            </w:r>
            <w:r w:rsidRPr="007A7E42">
              <w:rPr>
                <w:spacing w:val="24"/>
              </w:rPr>
              <w:t xml:space="preserve"> </w:t>
            </w:r>
            <w:r w:rsidRPr="007A7E42">
              <w:t>tr</w:t>
            </w:r>
            <w:r w:rsidRPr="007A7E42">
              <w:rPr>
                <w:spacing w:val="-4"/>
              </w:rPr>
              <w:t>e</w:t>
            </w:r>
            <w:r w:rsidRPr="007A7E42">
              <w:t>ba</w:t>
            </w:r>
            <w:r w:rsidRPr="007A7E42">
              <w:rPr>
                <w:spacing w:val="-6"/>
              </w:rPr>
              <w:t xml:space="preserve"> </w:t>
            </w:r>
            <w:r w:rsidRPr="007A7E42">
              <w:rPr>
                <w:w w:val="101"/>
              </w:rPr>
              <w:t>odm</w:t>
            </w:r>
            <w:r w:rsidRPr="007A7E42">
              <w:rPr>
                <w:spacing w:val="-3"/>
                <w:w w:val="101"/>
              </w:rPr>
              <w:t>e</w:t>
            </w:r>
            <w:r w:rsidRPr="007A7E42">
              <w:rPr>
                <w:w w:val="101"/>
              </w:rPr>
              <w:t>r</w:t>
            </w:r>
            <w:r w:rsidRPr="007A7E42">
              <w:rPr>
                <w:spacing w:val="-3"/>
                <w:w w:val="101"/>
              </w:rPr>
              <w:t xml:space="preserve">ek </w:t>
            </w:r>
            <w:r w:rsidRPr="007A7E42">
              <w:t>t</w:t>
            </w:r>
            <w:r w:rsidRPr="007A7E42">
              <w:rPr>
                <w:spacing w:val="-3"/>
              </w:rPr>
              <w:t>a</w:t>
            </w:r>
            <w:r w:rsidRPr="007A7E42">
              <w:t>b</w:t>
            </w:r>
            <w:r w:rsidRPr="007A7E42">
              <w:rPr>
                <w:spacing w:val="-14"/>
              </w:rPr>
              <w:t>l</w:t>
            </w:r>
            <w:r w:rsidRPr="007A7E42">
              <w:rPr>
                <w:spacing w:val="-4"/>
              </w:rPr>
              <w:t>e</w:t>
            </w:r>
            <w:r w:rsidRPr="007A7E42">
              <w:t>t</w:t>
            </w:r>
            <w:r w:rsidRPr="007A7E42">
              <w:rPr>
                <w:spacing w:val="16"/>
              </w:rPr>
              <w:t xml:space="preserve"> </w:t>
            </w:r>
            <w:r w:rsidRPr="001055C4">
              <w:t>zdravila</w:t>
            </w:r>
            <w:r w:rsidRPr="007A7E42">
              <w:rPr>
                <w:spacing w:val="16"/>
              </w:rPr>
              <w:t xml:space="preserve"> </w:t>
            </w:r>
            <w:r w:rsidRPr="007A7E42">
              <w:t xml:space="preserve">Lopinavir/ritonavir </w:t>
            </w:r>
            <w:r w:rsidR="001A2FC1">
              <w:t>Viatris</w:t>
            </w:r>
            <w:r w:rsidRPr="007A7E42">
              <w:t xml:space="preserve"> povečati na 500 mg/125 mg dvakrat na dan.</w:t>
            </w:r>
          </w:p>
        </w:tc>
      </w:tr>
      <w:tr w:rsidR="008E2ED1" w:rsidRPr="007A7E42" w14:paraId="10A61EBE" w14:textId="77777777" w:rsidTr="00DC5A51">
        <w:trPr>
          <w:cantSplit/>
        </w:trPr>
        <w:tc>
          <w:tcPr>
            <w:tcW w:w="2520" w:type="dxa"/>
            <w:tcBorders>
              <w:top w:val="single" w:sz="4" w:space="0" w:color="auto"/>
              <w:left w:val="single" w:sz="7" w:space="0" w:color="000000"/>
              <w:bottom w:val="single" w:sz="7" w:space="0" w:color="000000"/>
              <w:right w:val="single" w:sz="7" w:space="0" w:color="000000"/>
            </w:tcBorders>
          </w:tcPr>
          <w:p w14:paraId="26038B55" w14:textId="77777777" w:rsidR="008E2ED1" w:rsidRPr="007A7E42" w:rsidRDefault="008E2ED1" w:rsidP="00F45606">
            <w:pPr>
              <w:ind w:left="90"/>
              <w:rPr>
                <w:spacing w:val="-3"/>
                <w:w w:val="101"/>
              </w:rPr>
            </w:pPr>
            <w:r w:rsidRPr="007A7E42">
              <w:rPr>
                <w:spacing w:val="-3"/>
                <w:w w:val="101"/>
              </w:rPr>
              <w:t>efavirenz,</w:t>
            </w:r>
          </w:p>
          <w:p w14:paraId="71050070" w14:textId="77777777" w:rsidR="008E2ED1" w:rsidRPr="007A7E42" w:rsidRDefault="008E2ED1" w:rsidP="00F45606">
            <w:pPr>
              <w:ind w:left="90"/>
              <w:rPr>
                <w:spacing w:val="-3"/>
                <w:w w:val="101"/>
              </w:rPr>
            </w:pPr>
            <w:r w:rsidRPr="007A7E42">
              <w:rPr>
                <w:spacing w:val="-3"/>
                <w:w w:val="101"/>
              </w:rPr>
              <w:t>600 mg</w:t>
            </w:r>
          </w:p>
          <w:p w14:paraId="67EEAA3E" w14:textId="77777777" w:rsidR="008E2ED1" w:rsidRPr="007A7E42" w:rsidRDefault="008E2ED1" w:rsidP="00F45606">
            <w:pPr>
              <w:ind w:left="90"/>
              <w:rPr>
                <w:spacing w:val="-3"/>
                <w:w w:val="101"/>
              </w:rPr>
            </w:pPr>
            <w:r w:rsidRPr="007A7E42">
              <w:rPr>
                <w:spacing w:val="-3"/>
                <w:w w:val="101"/>
              </w:rPr>
              <w:t>enkrat na dan</w:t>
            </w:r>
          </w:p>
          <w:p w14:paraId="4A05F98B" w14:textId="77777777" w:rsidR="008E2ED1" w:rsidRPr="007A7E42" w:rsidRDefault="008E2ED1" w:rsidP="00F45606">
            <w:pPr>
              <w:ind w:left="90"/>
              <w:rPr>
                <w:spacing w:val="-3"/>
                <w:w w:val="101"/>
              </w:rPr>
            </w:pPr>
          </w:p>
          <w:p w14:paraId="62432E59" w14:textId="77777777" w:rsidR="008E2ED1" w:rsidRPr="007A7E42" w:rsidRDefault="008E2ED1" w:rsidP="00F45606">
            <w:pPr>
              <w:ind w:left="90"/>
              <w:rPr>
                <w:spacing w:val="-3"/>
                <w:w w:val="101"/>
              </w:rPr>
            </w:pPr>
            <w:r w:rsidRPr="007A7E42">
              <w:rPr>
                <w:spacing w:val="-3"/>
                <w:w w:val="101"/>
              </w:rPr>
              <w:t>(lopinavir/ ritonavir</w:t>
            </w:r>
          </w:p>
          <w:p w14:paraId="4655F8E7" w14:textId="77777777" w:rsidR="008E2ED1" w:rsidRPr="007A7E42" w:rsidRDefault="008E2ED1" w:rsidP="00F45606">
            <w:pPr>
              <w:ind w:left="90"/>
            </w:pPr>
            <w:r w:rsidRPr="007A7E42">
              <w:rPr>
                <w:spacing w:val="-3"/>
                <w:w w:val="101"/>
              </w:rPr>
              <w:t>500 mg/125 mg dvakrat na dan)</w:t>
            </w:r>
          </w:p>
        </w:tc>
        <w:tc>
          <w:tcPr>
            <w:tcW w:w="2725" w:type="dxa"/>
            <w:tcBorders>
              <w:top w:val="single" w:sz="4" w:space="0" w:color="auto"/>
              <w:left w:val="single" w:sz="7" w:space="0" w:color="000000"/>
              <w:bottom w:val="single" w:sz="7" w:space="0" w:color="000000"/>
              <w:right w:val="single" w:sz="8" w:space="0" w:color="000000"/>
            </w:tcBorders>
          </w:tcPr>
          <w:p w14:paraId="6B3A9753" w14:textId="77777777" w:rsidR="008E2ED1" w:rsidRPr="007A7E42" w:rsidRDefault="008E2ED1" w:rsidP="00F45606">
            <w:r w:rsidRPr="007A7E42">
              <w:t>lop</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20"/>
              </w:rPr>
              <w:t xml:space="preserve"> </w:t>
            </w:r>
            <w:r w:rsidRPr="007A7E42">
              <w:rPr>
                <w:w w:val="101"/>
              </w:rPr>
              <w:t>↔</w:t>
            </w:r>
          </w:p>
          <w:p w14:paraId="41CC2A16" w14:textId="77777777" w:rsidR="008E2ED1" w:rsidRPr="007A7E42" w:rsidRDefault="008E2ED1" w:rsidP="00F45606">
            <w:r w:rsidRPr="007A7E42">
              <w:t>(v</w:t>
            </w:r>
            <w:r w:rsidRPr="007A7E42">
              <w:rPr>
                <w:spacing w:val="-5"/>
              </w:rPr>
              <w:t xml:space="preserve"> </w:t>
            </w:r>
            <w:r w:rsidRPr="007A7E42">
              <w:t>pr</w:t>
            </w:r>
            <w:r w:rsidRPr="007A7E42">
              <w:rPr>
                <w:spacing w:val="-14"/>
              </w:rPr>
              <w:t>i</w:t>
            </w:r>
            <w:r w:rsidRPr="007A7E42">
              <w:rPr>
                <w:spacing w:val="2"/>
              </w:rPr>
              <w:t>m</w:t>
            </w:r>
            <w:r w:rsidRPr="007A7E42">
              <w:rPr>
                <w:spacing w:val="-4"/>
              </w:rPr>
              <w:t>e</w:t>
            </w:r>
            <w:r w:rsidRPr="007A7E42">
              <w:t>r</w:t>
            </w:r>
            <w:r w:rsidRPr="007A7E42">
              <w:rPr>
                <w:spacing w:val="-14"/>
              </w:rPr>
              <w:t>j</w:t>
            </w:r>
            <w:r w:rsidRPr="007A7E42">
              <w:rPr>
                <w:spacing w:val="-4"/>
              </w:rPr>
              <w:t>a</w:t>
            </w:r>
            <w:r w:rsidRPr="007A7E42">
              <w:t>vi</w:t>
            </w:r>
            <w:r w:rsidRPr="007A7E42">
              <w:rPr>
                <w:spacing w:val="20"/>
              </w:rPr>
              <w:t xml:space="preserve"> </w:t>
            </w:r>
            <w:r w:rsidRPr="007A7E42">
              <w:t>s</w:t>
            </w:r>
            <w:r w:rsidRPr="007A7E42">
              <w:rPr>
                <w:spacing w:val="3"/>
              </w:rPr>
              <w:t xml:space="preserve"> </w:t>
            </w:r>
            <w:r w:rsidRPr="007A7E42">
              <w:t>400 mg</w:t>
            </w:r>
            <w:r w:rsidRPr="007A7E42">
              <w:rPr>
                <w:spacing w:val="2"/>
              </w:rPr>
              <w:t>/</w:t>
            </w:r>
            <w:r w:rsidRPr="007A7E42">
              <w:t>100 mg</w:t>
            </w:r>
            <w:r w:rsidRPr="007A7E42">
              <w:rPr>
                <w:w w:val="101"/>
              </w:rPr>
              <w:t xml:space="preserve"> </w:t>
            </w:r>
            <w:r w:rsidRPr="007A7E42">
              <w:t>dv</w:t>
            </w:r>
            <w:r w:rsidRPr="007A7E42">
              <w:rPr>
                <w:spacing w:val="-3"/>
              </w:rPr>
              <w:t>a</w:t>
            </w:r>
            <w:r w:rsidRPr="007A7E42">
              <w:t>kr</w:t>
            </w:r>
            <w:r w:rsidRPr="007A7E42">
              <w:rPr>
                <w:spacing w:val="-3"/>
              </w:rPr>
              <w:t>a</w:t>
            </w:r>
            <w:r w:rsidRPr="007A7E42">
              <w:t>t</w:t>
            </w:r>
            <w:r w:rsidRPr="007A7E42">
              <w:rPr>
                <w:spacing w:val="2"/>
              </w:rPr>
              <w:t xml:space="preserve"> </w:t>
            </w:r>
            <w:r w:rsidRPr="007A7E42">
              <w:t>na</w:t>
            </w:r>
            <w:r w:rsidRPr="007A7E42">
              <w:rPr>
                <w:spacing w:val="-8"/>
              </w:rPr>
              <w:t xml:space="preserve"> </w:t>
            </w:r>
            <w:r w:rsidRPr="007A7E42">
              <w:t>d</w:t>
            </w:r>
            <w:r w:rsidRPr="007A7E42">
              <w:rPr>
                <w:spacing w:val="-3"/>
              </w:rPr>
              <w:t>a</w:t>
            </w:r>
            <w:r w:rsidRPr="007A7E42">
              <w:t xml:space="preserve">n, </w:t>
            </w:r>
            <w:r w:rsidRPr="007A7E42">
              <w:rPr>
                <w:w w:val="101"/>
              </w:rPr>
              <w:t>upor</w:t>
            </w:r>
            <w:r w:rsidRPr="007A7E42">
              <w:rPr>
                <w:spacing w:val="-4"/>
                <w:w w:val="101"/>
              </w:rPr>
              <w:t>a</w:t>
            </w:r>
            <w:r w:rsidRPr="007A7E42">
              <w:rPr>
                <w:w w:val="101"/>
              </w:rPr>
              <w:t>b</w:t>
            </w:r>
            <w:r w:rsidRPr="007A7E42">
              <w:rPr>
                <w:spacing w:val="-14"/>
                <w:w w:val="101"/>
              </w:rPr>
              <w:t>lj</w:t>
            </w:r>
            <w:r w:rsidRPr="007A7E42">
              <w:rPr>
                <w:spacing w:val="-3"/>
                <w:w w:val="101"/>
              </w:rPr>
              <w:t>e</w:t>
            </w:r>
            <w:r w:rsidRPr="007A7E42">
              <w:rPr>
                <w:w w:val="101"/>
              </w:rPr>
              <w:t>n</w:t>
            </w:r>
            <w:r w:rsidRPr="007A7E42">
              <w:rPr>
                <w:spacing w:val="-14"/>
                <w:w w:val="101"/>
              </w:rPr>
              <w:t>i</w:t>
            </w:r>
            <w:r w:rsidRPr="007A7E42">
              <w:rPr>
                <w:w w:val="101"/>
              </w:rPr>
              <w:t xml:space="preserve">m </w:t>
            </w:r>
            <w:r w:rsidRPr="007A7E42">
              <w:rPr>
                <w:spacing w:val="9"/>
                <w:w w:val="101"/>
              </w:rPr>
              <w:t>s</w:t>
            </w:r>
            <w:r w:rsidRPr="007A7E42">
              <w:rPr>
                <w:spacing w:val="-3"/>
                <w:w w:val="101"/>
              </w:rPr>
              <w:t>a</w:t>
            </w:r>
            <w:r w:rsidRPr="007A7E42">
              <w:rPr>
                <w:spacing w:val="2"/>
                <w:w w:val="101"/>
              </w:rPr>
              <w:t>mostojno)</w:t>
            </w:r>
          </w:p>
        </w:tc>
        <w:tc>
          <w:tcPr>
            <w:tcW w:w="3854" w:type="dxa"/>
            <w:vMerge/>
            <w:tcBorders>
              <w:left w:val="single" w:sz="8" w:space="0" w:color="000000"/>
              <w:bottom w:val="single" w:sz="7" w:space="0" w:color="000000"/>
              <w:right w:val="single" w:sz="4" w:space="0" w:color="auto"/>
            </w:tcBorders>
          </w:tcPr>
          <w:p w14:paraId="50776D3A" w14:textId="77777777" w:rsidR="008E2ED1" w:rsidRPr="007A7E42" w:rsidRDefault="008E2ED1" w:rsidP="00F45606"/>
        </w:tc>
      </w:tr>
      <w:tr w:rsidR="001C62E2" w:rsidRPr="007A7E42" w14:paraId="06EC6AD4"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FF61C3D" w14:textId="33942DB7" w:rsidR="008D1B50" w:rsidRPr="007A7E42" w:rsidRDefault="008D1B50" w:rsidP="00F45606">
            <w:pPr>
              <w:ind w:left="90"/>
              <w:rPr>
                <w:spacing w:val="-3"/>
                <w:w w:val="101"/>
              </w:rPr>
            </w:pPr>
            <w:r w:rsidRPr="007A7E42">
              <w:rPr>
                <w:spacing w:val="-3"/>
                <w:w w:val="101"/>
              </w:rPr>
              <w:lastRenderedPageBreak/>
              <w:t>n</w:t>
            </w:r>
            <w:r w:rsidR="001C62E2" w:rsidRPr="007A7E42">
              <w:rPr>
                <w:spacing w:val="-3"/>
                <w:w w:val="101"/>
              </w:rPr>
              <w:t>evirapin,</w:t>
            </w:r>
          </w:p>
          <w:p w14:paraId="2FA6395C" w14:textId="77777777" w:rsidR="001C62E2" w:rsidRPr="007A7E42" w:rsidRDefault="001C62E2" w:rsidP="00F45606">
            <w:pPr>
              <w:ind w:left="90"/>
              <w:rPr>
                <w:spacing w:val="-3"/>
                <w:w w:val="101"/>
              </w:rPr>
            </w:pPr>
            <w:r w:rsidRPr="007A7E42">
              <w:rPr>
                <w:spacing w:val="-3"/>
                <w:w w:val="101"/>
              </w:rPr>
              <w:t>200</w:t>
            </w:r>
            <w:r w:rsidR="007B7DD0" w:rsidRPr="007A7E42">
              <w:rPr>
                <w:spacing w:val="-3"/>
                <w:w w:val="101"/>
              </w:rPr>
              <w:t> mg</w:t>
            </w:r>
          </w:p>
          <w:p w14:paraId="16F3592A" w14:textId="77777777" w:rsidR="001C62E2" w:rsidRPr="007A7E42" w:rsidRDefault="001C62E2" w:rsidP="00F45606">
            <w:pPr>
              <w:ind w:left="90"/>
            </w:pPr>
            <w:r w:rsidRPr="007A7E42">
              <w:rPr>
                <w:spacing w:val="-3"/>
                <w:w w:val="101"/>
              </w:rPr>
              <w:t>dvakrat na dan</w:t>
            </w:r>
          </w:p>
        </w:tc>
        <w:tc>
          <w:tcPr>
            <w:tcW w:w="2725" w:type="dxa"/>
            <w:tcBorders>
              <w:top w:val="single" w:sz="7" w:space="0" w:color="000000"/>
              <w:left w:val="single" w:sz="7" w:space="0" w:color="000000"/>
              <w:bottom w:val="single" w:sz="7" w:space="0" w:color="000000"/>
              <w:right w:val="single" w:sz="7" w:space="0" w:color="000000"/>
            </w:tcBorders>
          </w:tcPr>
          <w:p w14:paraId="10B05277" w14:textId="77777777" w:rsidR="001C62E2" w:rsidRPr="007A7E42" w:rsidRDefault="008B10FB" w:rsidP="00F45606">
            <w:pPr>
              <w:ind w:left="90"/>
            </w:pPr>
            <w:r w:rsidRPr="007A7E42">
              <w:rPr>
                <w:w w:val="101"/>
              </w:rPr>
              <w:t>l</w:t>
            </w:r>
            <w:r w:rsidR="001C62E2" w:rsidRPr="007A7E42">
              <w:rPr>
                <w:w w:val="101"/>
              </w:rPr>
              <w:t>op</w:t>
            </w:r>
            <w:r w:rsidR="001C62E2" w:rsidRPr="007A7E42">
              <w:rPr>
                <w:spacing w:val="-14"/>
                <w:w w:val="101"/>
              </w:rPr>
              <w:t>i</w:t>
            </w:r>
            <w:r w:rsidR="001C62E2" w:rsidRPr="007A7E42">
              <w:rPr>
                <w:w w:val="101"/>
              </w:rPr>
              <w:t>n</w:t>
            </w:r>
            <w:r w:rsidR="001C62E2" w:rsidRPr="007A7E42">
              <w:rPr>
                <w:spacing w:val="-3"/>
                <w:w w:val="101"/>
              </w:rPr>
              <w:t>a</w:t>
            </w:r>
            <w:r w:rsidR="001C62E2" w:rsidRPr="007A7E42">
              <w:rPr>
                <w:w w:val="101"/>
              </w:rPr>
              <w:t>v</w:t>
            </w:r>
            <w:r w:rsidR="001C62E2" w:rsidRPr="007A7E42">
              <w:rPr>
                <w:spacing w:val="-14"/>
                <w:w w:val="101"/>
              </w:rPr>
              <w:t>i</w:t>
            </w:r>
            <w:r w:rsidR="001C62E2" w:rsidRPr="007A7E42">
              <w:rPr>
                <w:w w:val="101"/>
              </w:rPr>
              <w:t>r:</w:t>
            </w:r>
          </w:p>
          <w:p w14:paraId="2A6883CE" w14:textId="27CB5DF0" w:rsidR="008E2ED1" w:rsidRDefault="001C62E2" w:rsidP="00F45606">
            <w:pPr>
              <w:ind w:left="90"/>
              <w:rPr>
                <w:w w:val="101"/>
              </w:rPr>
            </w:pPr>
            <w:r w:rsidRPr="007A7E42">
              <w:rPr>
                <w:spacing w:val="-18"/>
              </w:rPr>
              <w:t>AU</w:t>
            </w:r>
            <w:r w:rsidRPr="007A7E42">
              <w:rPr>
                <w:spacing w:val="-5"/>
              </w:rPr>
              <w:t>C</w:t>
            </w:r>
            <w:r w:rsidRPr="007A7E42">
              <w:t>:</w:t>
            </w:r>
            <w:r w:rsidRPr="007A7E42">
              <w:rPr>
                <w:spacing w:val="32"/>
              </w:rPr>
              <w:t xml:space="preserve"> </w:t>
            </w:r>
            <w:r w:rsidRPr="007A7E42">
              <w:t>↓</w:t>
            </w:r>
            <w:r w:rsidRPr="007A7E42">
              <w:rPr>
                <w:spacing w:val="10"/>
              </w:rPr>
              <w:t xml:space="preserve"> </w:t>
            </w:r>
            <w:r w:rsidRPr="007A7E42">
              <w:rPr>
                <w:w w:val="101"/>
              </w:rPr>
              <w:t>27%</w:t>
            </w:r>
          </w:p>
          <w:p w14:paraId="2974ADA4" w14:textId="3FDF898B" w:rsidR="008E2ED1" w:rsidRDefault="001C62E2" w:rsidP="00F45606">
            <w:pPr>
              <w:ind w:left="90"/>
              <w:rPr>
                <w:w w:val="101"/>
              </w:rPr>
            </w:pPr>
            <w:r w:rsidRPr="007A7E42">
              <w:rPr>
                <w:spacing w:val="-5"/>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t>:</w:t>
            </w:r>
            <w:r w:rsidRPr="007A7E42">
              <w:rPr>
                <w:spacing w:val="18"/>
              </w:rPr>
              <w:t xml:space="preserve"> </w:t>
            </w:r>
            <w:r w:rsidRPr="007A7E42">
              <w:t>↓</w:t>
            </w:r>
            <w:r w:rsidRPr="007A7E42">
              <w:rPr>
                <w:spacing w:val="10"/>
              </w:rPr>
              <w:t xml:space="preserve"> </w:t>
            </w:r>
            <w:r w:rsidRPr="007A7E42">
              <w:rPr>
                <w:w w:val="101"/>
              </w:rPr>
              <w:t>19%</w:t>
            </w:r>
          </w:p>
          <w:p w14:paraId="5758472B" w14:textId="069551ED" w:rsidR="001C62E2" w:rsidRPr="007A7E42" w:rsidRDefault="001C62E2" w:rsidP="00F45606">
            <w:pPr>
              <w:ind w:left="90"/>
            </w:pPr>
            <w:r w:rsidRPr="007A7E42">
              <w:rPr>
                <w:spacing w:val="-5"/>
              </w:rPr>
              <w:t>C</w:t>
            </w:r>
            <w:r w:rsidRPr="007A7E42">
              <w:rPr>
                <w:spacing w:val="-16"/>
                <w:position w:val="-3"/>
                <w:sz w:val="14"/>
                <w:szCs w:val="14"/>
              </w:rPr>
              <w:t>m</w:t>
            </w:r>
            <w:r w:rsidRPr="007A7E42">
              <w:rPr>
                <w:spacing w:val="8"/>
                <w:position w:val="-3"/>
                <w:sz w:val="14"/>
                <w:szCs w:val="14"/>
              </w:rPr>
              <w:t>in</w:t>
            </w:r>
            <w:r w:rsidRPr="007A7E42">
              <w:t>:</w:t>
            </w:r>
            <w:r w:rsidRPr="007A7E42">
              <w:rPr>
                <w:spacing w:val="1"/>
              </w:rPr>
              <w:t xml:space="preserve"> </w:t>
            </w:r>
            <w:r w:rsidRPr="007A7E42">
              <w:t>↓</w:t>
            </w:r>
            <w:r w:rsidRPr="007A7E42">
              <w:rPr>
                <w:spacing w:val="-6"/>
              </w:rPr>
              <w:t xml:space="preserve"> </w:t>
            </w:r>
            <w:r w:rsidRPr="007A7E42">
              <w:rPr>
                <w:w w:val="101"/>
              </w:rPr>
              <w:t>51%</w:t>
            </w:r>
          </w:p>
        </w:tc>
        <w:tc>
          <w:tcPr>
            <w:tcW w:w="3854" w:type="dxa"/>
            <w:tcBorders>
              <w:top w:val="single" w:sz="7" w:space="0" w:color="000000"/>
              <w:left w:val="single" w:sz="7" w:space="0" w:color="000000"/>
              <w:bottom w:val="single" w:sz="7" w:space="0" w:color="000000"/>
              <w:right w:val="single" w:sz="7" w:space="0" w:color="000000"/>
            </w:tcBorders>
          </w:tcPr>
          <w:p w14:paraId="70AF0F57" w14:textId="6DFA1A5A" w:rsidR="001C62E2" w:rsidRPr="007A7E42" w:rsidRDefault="001C62E2" w:rsidP="00F45606">
            <w:pPr>
              <w:ind w:left="61" w:right="166"/>
            </w:pPr>
            <w:r w:rsidRPr="007A7E42">
              <w:t>Med sočasno uporabo z</w:t>
            </w:r>
            <w:r w:rsidR="008B10FB" w:rsidRPr="007A7E42">
              <w:t xml:space="preserve"> </w:t>
            </w:r>
            <w:r w:rsidRPr="007A7E42">
              <w:t xml:space="preserve">nevirapinom je treba odmerek tablet </w:t>
            </w:r>
            <w:r w:rsidR="00B40466" w:rsidRPr="007A7E42">
              <w:t>zdravila L</w:t>
            </w:r>
            <w:r w:rsidR="008B10FB" w:rsidRPr="007A7E42">
              <w:t>opinavir/ritonavir</w:t>
            </w:r>
            <w:r w:rsidR="00B40466" w:rsidRPr="007A7E42">
              <w:t xml:space="preserve"> </w:t>
            </w:r>
            <w:r w:rsidR="001A2FC1">
              <w:t>Viatris</w:t>
            </w:r>
            <w:r w:rsidR="00330BEF" w:rsidRPr="007A7E42">
              <w:t xml:space="preserve"> </w:t>
            </w:r>
            <w:r w:rsidRPr="007A7E42">
              <w:t>povečati na</w:t>
            </w:r>
            <w:r w:rsidR="00EF3B76" w:rsidRPr="007A7E42">
              <w:t xml:space="preserve"> </w:t>
            </w:r>
            <w:r w:rsidRPr="007A7E42">
              <w:t>500</w:t>
            </w:r>
            <w:r w:rsidR="007B7DD0" w:rsidRPr="007A7E42">
              <w:t> mg</w:t>
            </w:r>
            <w:r w:rsidRPr="007A7E42">
              <w:t>/125</w:t>
            </w:r>
            <w:r w:rsidR="007B7DD0" w:rsidRPr="007A7E42">
              <w:t> mg</w:t>
            </w:r>
            <w:r w:rsidRPr="007A7E42">
              <w:t xml:space="preserve"> dvakrat na dan</w:t>
            </w:r>
            <w:r w:rsidRPr="007A7E42">
              <w:rPr>
                <w:w w:val="101"/>
              </w:rPr>
              <w:t>.</w:t>
            </w:r>
            <w:r w:rsidR="00573BA2">
              <w:rPr>
                <w:w w:val="101"/>
              </w:rPr>
              <w:t xml:space="preserve"> </w:t>
            </w:r>
            <w:r w:rsidR="007D60F7">
              <w:t>Z</w:t>
            </w:r>
            <w:r w:rsidR="007D60F7" w:rsidRPr="007A7E42">
              <w:t xml:space="preserve">dravila Lopinavir/ritonavir </w:t>
            </w:r>
            <w:r w:rsidR="001A2FC1">
              <w:t>Viatris</w:t>
            </w:r>
            <w:r w:rsidR="007D60F7">
              <w:t xml:space="preserve"> se pri sočasni uporabo z nevirapinom ne sme uporabljati enkrat na dan.</w:t>
            </w:r>
          </w:p>
        </w:tc>
      </w:tr>
      <w:tr w:rsidR="001C62E2" w:rsidRPr="007A7E42" w14:paraId="2C53F426"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6CB01FC" w14:textId="77777777" w:rsidR="001C62E2" w:rsidRPr="007A7E42" w:rsidRDefault="008B10FB" w:rsidP="00F45606">
            <w:pPr>
              <w:ind w:left="90"/>
              <w:rPr>
                <w:w w:val="101"/>
              </w:rPr>
            </w:pPr>
            <w:r w:rsidRPr="007A7E42">
              <w:rPr>
                <w:w w:val="101"/>
              </w:rPr>
              <w:t>etravirin</w:t>
            </w:r>
          </w:p>
          <w:p w14:paraId="2517F884" w14:textId="56AA9FA8" w:rsidR="008B10FB" w:rsidRPr="007A7E42" w:rsidRDefault="001C62E2" w:rsidP="00F45606">
            <w:pPr>
              <w:ind w:left="90"/>
              <w:rPr>
                <w:w w:val="101"/>
              </w:rPr>
            </w:pPr>
            <w:r w:rsidRPr="007A7E42">
              <w:rPr>
                <w:w w:val="101"/>
              </w:rPr>
              <w:t>(</w:t>
            </w:r>
            <w:r w:rsidR="008B10FB" w:rsidRPr="007A7E42">
              <w:rPr>
                <w:w w:val="101"/>
              </w:rPr>
              <w:t>l</w:t>
            </w:r>
            <w:r w:rsidRPr="007A7E42">
              <w:rPr>
                <w:w w:val="101"/>
              </w:rPr>
              <w:t>opinavir</w:t>
            </w:r>
            <w:r w:rsidR="008B10FB" w:rsidRPr="007A7E42">
              <w:rPr>
                <w:w w:val="101"/>
              </w:rPr>
              <w:t xml:space="preserve"> </w:t>
            </w:r>
            <w:r w:rsidRPr="007A7E42">
              <w:rPr>
                <w:w w:val="101"/>
              </w:rPr>
              <w:t>/ritonavir tablet</w:t>
            </w:r>
            <w:r w:rsidR="00105C79">
              <w:rPr>
                <w:w w:val="101"/>
              </w:rPr>
              <w:t>a</w:t>
            </w:r>
            <w:r w:rsidRPr="007A7E42">
              <w:rPr>
                <w:w w:val="101"/>
              </w:rPr>
              <w:t xml:space="preserve"> </w:t>
            </w:r>
          </w:p>
          <w:p w14:paraId="23A59CDF" w14:textId="77777777" w:rsidR="001C62E2" w:rsidRPr="007A7E42" w:rsidRDefault="001C62E2" w:rsidP="00F45606">
            <w:pPr>
              <w:ind w:left="90"/>
            </w:pPr>
            <w:r w:rsidRPr="007A7E42">
              <w:rPr>
                <w:w w:val="101"/>
              </w:rPr>
              <w:t>400</w:t>
            </w:r>
            <w:r w:rsidR="007B7DD0" w:rsidRPr="007A7E42">
              <w:rPr>
                <w:w w:val="101"/>
              </w:rPr>
              <w:t> mg</w:t>
            </w:r>
            <w:r w:rsidRPr="007A7E42">
              <w:rPr>
                <w:w w:val="101"/>
              </w:rPr>
              <w:t>/100</w:t>
            </w:r>
            <w:r w:rsidR="007B7DD0" w:rsidRPr="007A7E42">
              <w:rPr>
                <w:w w:val="101"/>
              </w:rPr>
              <w:t> mg</w:t>
            </w:r>
            <w:r w:rsidRPr="007A7E42">
              <w:rPr>
                <w:w w:val="101"/>
              </w:rPr>
              <w:t xml:space="preserve"> dvakrat na dan)</w:t>
            </w:r>
          </w:p>
        </w:tc>
        <w:tc>
          <w:tcPr>
            <w:tcW w:w="2725" w:type="dxa"/>
            <w:tcBorders>
              <w:top w:val="single" w:sz="7" w:space="0" w:color="000000"/>
              <w:left w:val="single" w:sz="7" w:space="0" w:color="000000"/>
              <w:bottom w:val="single" w:sz="7" w:space="0" w:color="000000"/>
              <w:right w:val="single" w:sz="7" w:space="0" w:color="000000"/>
            </w:tcBorders>
          </w:tcPr>
          <w:p w14:paraId="237FE457" w14:textId="77777777" w:rsidR="001C62E2" w:rsidRPr="007A7E42" w:rsidRDefault="001F0F91" w:rsidP="00F45606">
            <w:pPr>
              <w:ind w:left="90"/>
            </w:pPr>
            <w:r w:rsidRPr="007A7E42">
              <w:rPr>
                <w:spacing w:val="2"/>
                <w:w w:val="101"/>
              </w:rPr>
              <w:t>e</w:t>
            </w:r>
            <w:r w:rsidR="001C62E2" w:rsidRPr="007A7E42">
              <w:rPr>
                <w:spacing w:val="2"/>
                <w:w w:val="101"/>
              </w:rPr>
              <w:t>t</w:t>
            </w:r>
            <w:r w:rsidR="001C62E2" w:rsidRPr="007A7E42">
              <w:rPr>
                <w:spacing w:val="5"/>
                <w:w w:val="101"/>
              </w:rPr>
              <w:t>r</w:t>
            </w:r>
            <w:r w:rsidR="001C62E2" w:rsidRPr="007A7E42">
              <w:rPr>
                <w:spacing w:val="-4"/>
                <w:w w:val="101"/>
              </w:rPr>
              <w:t>a</w:t>
            </w:r>
            <w:r w:rsidR="001C62E2" w:rsidRPr="007A7E42">
              <w:rPr>
                <w:w w:val="101"/>
              </w:rPr>
              <w:t>v</w:t>
            </w:r>
            <w:r w:rsidR="001C62E2" w:rsidRPr="007A7E42">
              <w:rPr>
                <w:spacing w:val="-14"/>
                <w:w w:val="101"/>
              </w:rPr>
              <w:t>i</w:t>
            </w:r>
            <w:r w:rsidR="001C62E2" w:rsidRPr="007A7E42">
              <w:rPr>
                <w:spacing w:val="5"/>
                <w:w w:val="101"/>
              </w:rPr>
              <w:t>r</w:t>
            </w:r>
            <w:r w:rsidR="001C62E2" w:rsidRPr="007A7E42">
              <w:rPr>
                <w:spacing w:val="-14"/>
                <w:w w:val="101"/>
              </w:rPr>
              <w:t>i</w:t>
            </w:r>
            <w:r w:rsidR="001C62E2" w:rsidRPr="007A7E42">
              <w:rPr>
                <w:w w:val="101"/>
              </w:rPr>
              <w:t>n:</w:t>
            </w:r>
          </w:p>
          <w:p w14:paraId="47DF5810" w14:textId="7DAC6CAA" w:rsidR="008E2ED1" w:rsidRDefault="001C62E2" w:rsidP="00F45606">
            <w:pPr>
              <w:ind w:left="90"/>
              <w:rPr>
                <w:w w:val="101"/>
              </w:rPr>
            </w:pPr>
            <w:r w:rsidRPr="007A7E42">
              <w:rPr>
                <w:spacing w:val="-18"/>
              </w:rPr>
              <w:t>AU</w:t>
            </w:r>
            <w:r w:rsidRPr="007A7E42">
              <w:rPr>
                <w:spacing w:val="-5"/>
              </w:rPr>
              <w:t>C</w:t>
            </w:r>
            <w:r w:rsidRPr="007A7E42">
              <w:t>:</w:t>
            </w:r>
            <w:r w:rsidRPr="007A7E42">
              <w:rPr>
                <w:spacing w:val="32"/>
              </w:rPr>
              <w:t xml:space="preserve"> </w:t>
            </w:r>
            <w:r w:rsidRPr="007A7E42">
              <w:t>↓</w:t>
            </w:r>
            <w:r w:rsidRPr="007A7E42">
              <w:rPr>
                <w:spacing w:val="10"/>
              </w:rPr>
              <w:t xml:space="preserve"> </w:t>
            </w:r>
            <w:r w:rsidRPr="007A7E42">
              <w:rPr>
                <w:w w:val="101"/>
              </w:rPr>
              <w:t>35%</w:t>
            </w:r>
          </w:p>
          <w:p w14:paraId="2CB15B1A" w14:textId="5AD1A76C" w:rsidR="008E2ED1" w:rsidRDefault="001C62E2" w:rsidP="00F45606">
            <w:pPr>
              <w:ind w:left="90"/>
              <w:rPr>
                <w:w w:val="101"/>
              </w:rPr>
            </w:pPr>
            <w:r w:rsidRPr="007A7E42">
              <w:rPr>
                <w:spacing w:val="-6"/>
              </w:rPr>
              <w:t>C</w:t>
            </w:r>
            <w:r w:rsidRPr="007A7E42">
              <w:rPr>
                <w:spacing w:val="-16"/>
                <w:position w:val="-6"/>
                <w:sz w:val="14"/>
                <w:szCs w:val="14"/>
              </w:rPr>
              <w:t>m</w:t>
            </w:r>
            <w:r w:rsidRPr="007A7E42">
              <w:rPr>
                <w:spacing w:val="8"/>
                <w:position w:val="-6"/>
                <w:sz w:val="14"/>
                <w:szCs w:val="14"/>
              </w:rPr>
              <w:t>in</w:t>
            </w:r>
            <w:r w:rsidRPr="007A7E42">
              <w:rPr>
                <w:position w:val="-3"/>
              </w:rPr>
              <w:t>:</w:t>
            </w:r>
            <w:r w:rsidRPr="007A7E42">
              <w:rPr>
                <w:spacing w:val="17"/>
                <w:position w:val="-3"/>
              </w:rPr>
              <w:t xml:space="preserve"> </w:t>
            </w:r>
            <w:r w:rsidRPr="007A7E42">
              <w:t>↓</w:t>
            </w:r>
            <w:r w:rsidRPr="007A7E42">
              <w:rPr>
                <w:spacing w:val="10"/>
              </w:rPr>
              <w:t xml:space="preserve"> </w:t>
            </w:r>
            <w:r w:rsidRPr="007A7E42">
              <w:rPr>
                <w:w w:val="101"/>
              </w:rPr>
              <w:t>45%</w:t>
            </w:r>
          </w:p>
          <w:p w14:paraId="7C67A276" w14:textId="5E423328" w:rsidR="001C62E2" w:rsidRPr="007A7E42" w:rsidRDefault="001C62E2" w:rsidP="00F45606">
            <w:pPr>
              <w:ind w:left="90"/>
            </w:pPr>
            <w:r w:rsidRPr="007A7E42">
              <w:rPr>
                <w:spacing w:val="-5"/>
              </w:rPr>
              <w:t>C</w:t>
            </w:r>
            <w:r w:rsidRPr="007A7E42">
              <w:rPr>
                <w:spacing w:val="-16"/>
                <w:position w:val="-6"/>
                <w:sz w:val="14"/>
                <w:szCs w:val="14"/>
              </w:rPr>
              <w:t>m</w:t>
            </w:r>
            <w:r w:rsidRPr="007A7E42">
              <w:rPr>
                <w:position w:val="-6"/>
                <w:sz w:val="14"/>
                <w:szCs w:val="14"/>
              </w:rPr>
              <w:t>a</w:t>
            </w:r>
            <w:r w:rsidRPr="007A7E42">
              <w:rPr>
                <w:spacing w:val="-8"/>
                <w:position w:val="-6"/>
                <w:sz w:val="14"/>
                <w:szCs w:val="14"/>
              </w:rPr>
              <w:t>x</w:t>
            </w:r>
            <w:r w:rsidRPr="007A7E42">
              <w:rPr>
                <w:position w:val="-3"/>
              </w:rPr>
              <w:t>:</w:t>
            </w:r>
            <w:r w:rsidRPr="007A7E42">
              <w:rPr>
                <w:spacing w:val="50"/>
                <w:position w:val="-3"/>
              </w:rPr>
              <w:t xml:space="preserve"> </w:t>
            </w:r>
            <w:r w:rsidRPr="007A7E42">
              <w:t>↓</w:t>
            </w:r>
            <w:r w:rsidRPr="007A7E42">
              <w:rPr>
                <w:spacing w:val="-6"/>
              </w:rPr>
              <w:t xml:space="preserve"> </w:t>
            </w:r>
            <w:r w:rsidRPr="007A7E42">
              <w:rPr>
                <w:w w:val="101"/>
              </w:rPr>
              <w:t>30%</w:t>
            </w:r>
          </w:p>
          <w:p w14:paraId="2ED0864C" w14:textId="77777777" w:rsidR="001C62E2" w:rsidRPr="007A7E42" w:rsidRDefault="001C62E2" w:rsidP="00F45606">
            <w:pPr>
              <w:ind w:left="90"/>
            </w:pPr>
          </w:p>
          <w:p w14:paraId="55B4FDB2" w14:textId="7703AA1A" w:rsidR="008E2ED1" w:rsidRDefault="001F0F91" w:rsidP="00F45606">
            <w:pPr>
              <w:ind w:left="90"/>
              <w:rPr>
                <w:w w:val="101"/>
              </w:rPr>
            </w:pPr>
            <w:r w:rsidRPr="007A7E42">
              <w:t>l</w:t>
            </w:r>
            <w:r w:rsidR="001C62E2" w:rsidRPr="007A7E42">
              <w:t>op</w:t>
            </w:r>
            <w:r w:rsidR="001C62E2" w:rsidRPr="007A7E42">
              <w:rPr>
                <w:spacing w:val="-14"/>
              </w:rPr>
              <w:t>i</w:t>
            </w:r>
            <w:r w:rsidR="001C62E2" w:rsidRPr="007A7E42">
              <w:t>nav</w:t>
            </w:r>
            <w:r w:rsidR="001C62E2" w:rsidRPr="007A7E42">
              <w:rPr>
                <w:spacing w:val="-14"/>
              </w:rPr>
              <w:t>i</w:t>
            </w:r>
            <w:r w:rsidR="001C62E2" w:rsidRPr="007A7E42">
              <w:t>r</w:t>
            </w:r>
            <w:r w:rsidR="001C62E2" w:rsidRPr="007A7E42">
              <w:rPr>
                <w:w w:val="101"/>
              </w:rPr>
              <w:t>:</w:t>
            </w:r>
          </w:p>
          <w:p w14:paraId="10BCEE26" w14:textId="2B00B88F" w:rsidR="00330BEF" w:rsidRPr="007A7E42" w:rsidRDefault="001C62E2" w:rsidP="00F45606">
            <w:pPr>
              <w:ind w:left="90"/>
              <w:rPr>
                <w:w w:val="101"/>
              </w:rPr>
            </w:pPr>
            <w:r w:rsidRPr="007A7E42">
              <w:rPr>
                <w:spacing w:val="-18"/>
              </w:rPr>
              <w:t>AU</w:t>
            </w:r>
            <w:r w:rsidRPr="007A7E42">
              <w:rPr>
                <w:spacing w:val="-5"/>
              </w:rPr>
              <w:t>C</w:t>
            </w:r>
            <w:r w:rsidRPr="007A7E42">
              <w:t>:</w:t>
            </w:r>
            <w:r w:rsidRPr="007A7E42">
              <w:rPr>
                <w:spacing w:val="32"/>
              </w:rPr>
              <w:t xml:space="preserve"> </w:t>
            </w:r>
            <w:r w:rsidRPr="007A7E42">
              <w:rPr>
                <w:w w:val="101"/>
              </w:rPr>
              <w:t xml:space="preserve">↔ </w:t>
            </w:r>
          </w:p>
          <w:p w14:paraId="0412703A" w14:textId="62A19BF5" w:rsidR="008E2ED1" w:rsidRDefault="001C62E2" w:rsidP="00F45606">
            <w:pPr>
              <w:ind w:left="90"/>
              <w:rPr>
                <w:w w:val="101"/>
              </w:rPr>
            </w:pPr>
            <w:r w:rsidRPr="007A7E42">
              <w:rPr>
                <w:spacing w:val="-5"/>
              </w:rPr>
              <w:t>C</w:t>
            </w:r>
            <w:r w:rsidRPr="007A7E42">
              <w:rPr>
                <w:spacing w:val="-16"/>
                <w:position w:val="-6"/>
                <w:sz w:val="14"/>
                <w:szCs w:val="14"/>
              </w:rPr>
              <w:t>m</w:t>
            </w:r>
            <w:r w:rsidRPr="007A7E42">
              <w:rPr>
                <w:spacing w:val="8"/>
                <w:position w:val="-6"/>
                <w:sz w:val="14"/>
                <w:szCs w:val="14"/>
              </w:rPr>
              <w:t>in</w:t>
            </w:r>
            <w:r w:rsidRPr="007A7E42">
              <w:rPr>
                <w:position w:val="-3"/>
              </w:rPr>
              <w:t>:</w:t>
            </w:r>
            <w:r w:rsidRPr="007A7E42">
              <w:rPr>
                <w:spacing w:val="17"/>
                <w:position w:val="-3"/>
              </w:rPr>
              <w:t xml:space="preserve"> </w:t>
            </w:r>
            <w:r w:rsidRPr="007A7E42">
              <w:t>↓</w:t>
            </w:r>
            <w:r w:rsidRPr="007A7E42">
              <w:rPr>
                <w:spacing w:val="-6"/>
              </w:rPr>
              <w:t xml:space="preserve"> </w:t>
            </w:r>
            <w:r w:rsidRPr="007A7E42">
              <w:rPr>
                <w:w w:val="101"/>
              </w:rPr>
              <w:t>20%</w:t>
            </w:r>
          </w:p>
          <w:p w14:paraId="3B08E7CB" w14:textId="1B7574E7" w:rsidR="001C62E2" w:rsidRPr="007A7E42" w:rsidRDefault="001C62E2" w:rsidP="00F45606">
            <w:pPr>
              <w:ind w:left="90"/>
            </w:pPr>
            <w:r w:rsidRPr="007A7E42">
              <w:rPr>
                <w:spacing w:val="-5"/>
                <w:position w:val="6"/>
              </w:rPr>
              <w:t>C</w:t>
            </w:r>
            <w:r w:rsidRPr="007A7E42">
              <w:rPr>
                <w:spacing w:val="-16"/>
                <w:sz w:val="14"/>
                <w:szCs w:val="14"/>
              </w:rPr>
              <w:t>m</w:t>
            </w:r>
            <w:r w:rsidRPr="007A7E42">
              <w:rPr>
                <w:sz w:val="14"/>
                <w:szCs w:val="14"/>
              </w:rPr>
              <w:t>a</w:t>
            </w:r>
            <w:r w:rsidRPr="007A7E42">
              <w:rPr>
                <w:spacing w:val="-8"/>
                <w:sz w:val="14"/>
                <w:szCs w:val="14"/>
              </w:rPr>
              <w:t>x</w:t>
            </w:r>
            <w:r w:rsidRPr="007A7E42">
              <w:rPr>
                <w:position w:val="3"/>
              </w:rPr>
              <w:t>:</w:t>
            </w:r>
            <w:r w:rsidRPr="007A7E42">
              <w:rPr>
                <w:spacing w:val="34"/>
                <w:position w:val="3"/>
              </w:rPr>
              <w:t xml:space="preserve"> </w:t>
            </w:r>
            <w:r w:rsidRPr="007A7E42">
              <w:rPr>
                <w:w w:val="101"/>
                <w:position w:val="6"/>
              </w:rPr>
              <w:t>↔</w:t>
            </w:r>
          </w:p>
        </w:tc>
        <w:tc>
          <w:tcPr>
            <w:tcW w:w="3854" w:type="dxa"/>
            <w:tcBorders>
              <w:top w:val="single" w:sz="7" w:space="0" w:color="000000"/>
              <w:left w:val="single" w:sz="7" w:space="0" w:color="000000"/>
              <w:bottom w:val="single" w:sz="7" w:space="0" w:color="000000"/>
              <w:right w:val="single" w:sz="7" w:space="0" w:color="000000"/>
            </w:tcBorders>
          </w:tcPr>
          <w:p w14:paraId="5FB1353B" w14:textId="77777777" w:rsidR="001C62E2" w:rsidRPr="007A7E42" w:rsidRDefault="001C62E2" w:rsidP="00F45606">
            <w:pPr>
              <w:ind w:left="151" w:hanging="90"/>
            </w:pPr>
            <w:r w:rsidRPr="007A7E42">
              <w:rPr>
                <w:spacing w:val="3"/>
              </w:rPr>
              <w:t>P</w:t>
            </w:r>
            <w:r w:rsidRPr="007A7E42">
              <w:rPr>
                <w:spacing w:val="5"/>
              </w:rPr>
              <w:t>r</w:t>
            </w:r>
            <w:r w:rsidRPr="007A7E42">
              <w:rPr>
                <w:spacing w:val="-14"/>
              </w:rPr>
              <w:t>il</w:t>
            </w:r>
            <w:r w:rsidRPr="007A7E42">
              <w:rPr>
                <w:spacing w:val="-3"/>
              </w:rPr>
              <w:t>a</w:t>
            </w:r>
            <w:r w:rsidRPr="007A7E42">
              <w:t>god</w:t>
            </w:r>
            <w:r w:rsidRPr="007A7E42">
              <w:rPr>
                <w:spacing w:val="-14"/>
              </w:rPr>
              <w:t>i</w:t>
            </w:r>
            <w:r w:rsidRPr="007A7E42">
              <w:rPr>
                <w:spacing w:val="2"/>
              </w:rPr>
              <w:t>t</w:t>
            </w:r>
            <w:r w:rsidRPr="007A7E42">
              <w:rPr>
                <w:spacing w:val="-3"/>
              </w:rPr>
              <w:t>e</w:t>
            </w:r>
            <w:r w:rsidRPr="007A7E42">
              <w:t>v</w:t>
            </w:r>
            <w:r w:rsidRPr="007A7E42">
              <w:rPr>
                <w:spacing w:val="36"/>
              </w:rPr>
              <w:t xml:space="preserve"> </w:t>
            </w:r>
            <w:r w:rsidRPr="007A7E42">
              <w:t>od</w:t>
            </w:r>
            <w:r w:rsidRPr="007A7E42">
              <w:rPr>
                <w:spacing w:val="2"/>
              </w:rPr>
              <w:t>m</w:t>
            </w:r>
            <w:r w:rsidRPr="007A7E42">
              <w:rPr>
                <w:spacing w:val="-4"/>
              </w:rPr>
              <w:t>e</w:t>
            </w:r>
            <w:r w:rsidRPr="007A7E42">
              <w:rPr>
                <w:spacing w:val="5"/>
              </w:rPr>
              <w:t>r</w:t>
            </w:r>
            <w:r w:rsidRPr="007A7E42">
              <w:t>ka</w:t>
            </w:r>
            <w:r w:rsidRPr="007A7E42">
              <w:rPr>
                <w:spacing w:val="-2"/>
              </w:rPr>
              <w:t xml:space="preserve"> </w:t>
            </w:r>
            <w:r w:rsidRPr="007A7E42">
              <w:t>ni</w:t>
            </w:r>
            <w:r w:rsidRPr="007A7E42">
              <w:rPr>
                <w:spacing w:val="-19"/>
              </w:rPr>
              <w:t xml:space="preserve"> </w:t>
            </w:r>
            <w:r w:rsidRPr="007A7E42">
              <w:rPr>
                <w:w w:val="101"/>
              </w:rPr>
              <w:t>po</w:t>
            </w:r>
            <w:r w:rsidRPr="007A7E42">
              <w:rPr>
                <w:spacing w:val="2"/>
                <w:w w:val="101"/>
              </w:rPr>
              <w:t>t</w:t>
            </w:r>
            <w:r w:rsidRPr="007A7E42">
              <w:rPr>
                <w:spacing w:val="5"/>
                <w:w w:val="101"/>
              </w:rPr>
              <w:t>r</w:t>
            </w:r>
            <w:r w:rsidRPr="007A7E42">
              <w:rPr>
                <w:spacing w:val="-3"/>
                <w:w w:val="101"/>
              </w:rPr>
              <w:t>e</w:t>
            </w:r>
            <w:r w:rsidRPr="007A7E42">
              <w:rPr>
                <w:w w:val="101"/>
              </w:rPr>
              <w:t>bn</w:t>
            </w:r>
            <w:r w:rsidRPr="007A7E42">
              <w:rPr>
                <w:spacing w:val="-3"/>
                <w:w w:val="101"/>
              </w:rPr>
              <w:t>a</w:t>
            </w:r>
            <w:r w:rsidRPr="007A7E42">
              <w:rPr>
                <w:w w:val="101"/>
              </w:rPr>
              <w:t>.</w:t>
            </w:r>
          </w:p>
        </w:tc>
      </w:tr>
      <w:tr w:rsidR="001C62E2" w:rsidRPr="007A7E42" w14:paraId="4B0DBF73"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BCA15DF" w14:textId="77777777" w:rsidR="001C62E2" w:rsidRPr="007A7E42" w:rsidRDefault="001F0F91" w:rsidP="00F45606">
            <w:pPr>
              <w:ind w:left="95" w:right="-20"/>
              <w:rPr>
                <w:spacing w:val="-3"/>
                <w:w w:val="101"/>
                <w:szCs w:val="22"/>
              </w:rPr>
            </w:pPr>
            <w:r w:rsidRPr="007A7E42">
              <w:rPr>
                <w:spacing w:val="-3"/>
                <w:w w:val="101"/>
                <w:szCs w:val="22"/>
              </w:rPr>
              <w:t>rilpivirin</w:t>
            </w:r>
          </w:p>
          <w:p w14:paraId="02B5CB1B" w14:textId="77777777" w:rsidR="001C62E2" w:rsidRPr="007A7E42" w:rsidRDefault="001C62E2" w:rsidP="00F45606">
            <w:pPr>
              <w:ind w:left="95" w:right="-20"/>
            </w:pPr>
            <w:r w:rsidRPr="007A7E42">
              <w:rPr>
                <w:spacing w:val="-3"/>
                <w:w w:val="101"/>
                <w:szCs w:val="22"/>
              </w:rPr>
              <w:t>(</w:t>
            </w:r>
            <w:r w:rsidR="001F0F91" w:rsidRPr="007A7E42">
              <w:rPr>
                <w:spacing w:val="-3"/>
                <w:w w:val="101"/>
                <w:szCs w:val="22"/>
              </w:rPr>
              <w:t>l</w:t>
            </w:r>
            <w:r w:rsidRPr="007A7E42">
              <w:rPr>
                <w:spacing w:val="-3"/>
                <w:w w:val="101"/>
                <w:szCs w:val="22"/>
              </w:rPr>
              <w:t>opinavir/</w:t>
            </w:r>
            <w:r w:rsidR="001F0F91" w:rsidRPr="007A7E42">
              <w:rPr>
                <w:spacing w:val="-3"/>
                <w:w w:val="101"/>
                <w:szCs w:val="22"/>
              </w:rPr>
              <w:t xml:space="preserve"> </w:t>
            </w:r>
            <w:r w:rsidRPr="007A7E42">
              <w:rPr>
                <w:spacing w:val="-3"/>
                <w:w w:val="101"/>
                <w:szCs w:val="22"/>
              </w:rPr>
              <w:t>ritonavir kapsula 400</w:t>
            </w:r>
            <w:r w:rsidR="007B7DD0" w:rsidRPr="007A7E42">
              <w:rPr>
                <w:spacing w:val="-3"/>
                <w:w w:val="101"/>
                <w:szCs w:val="22"/>
              </w:rPr>
              <w:t> mg</w:t>
            </w:r>
            <w:r w:rsidRPr="007A7E42">
              <w:rPr>
                <w:spacing w:val="-3"/>
                <w:w w:val="101"/>
                <w:szCs w:val="22"/>
              </w:rPr>
              <w:t>/100</w:t>
            </w:r>
            <w:r w:rsidR="007B7DD0" w:rsidRPr="007A7E42">
              <w:rPr>
                <w:spacing w:val="-3"/>
                <w:w w:val="101"/>
                <w:szCs w:val="22"/>
              </w:rPr>
              <w:t> mg</w:t>
            </w:r>
            <w:r w:rsidRPr="007A7E42">
              <w:rPr>
                <w:spacing w:val="-3"/>
                <w:w w:val="101"/>
                <w:szCs w:val="22"/>
              </w:rPr>
              <w:t xml:space="preserve"> dvakrat na dan)</w:t>
            </w:r>
          </w:p>
        </w:tc>
        <w:tc>
          <w:tcPr>
            <w:tcW w:w="2725" w:type="dxa"/>
            <w:tcBorders>
              <w:top w:val="single" w:sz="7" w:space="0" w:color="000000"/>
              <w:left w:val="single" w:sz="7" w:space="0" w:color="000000"/>
              <w:bottom w:val="single" w:sz="7" w:space="0" w:color="000000"/>
              <w:right w:val="single" w:sz="7" w:space="0" w:color="000000"/>
            </w:tcBorders>
          </w:tcPr>
          <w:p w14:paraId="133D7C0A" w14:textId="6ABBCDE0" w:rsidR="001C62E2" w:rsidRPr="007A7E42" w:rsidRDefault="00EF3B76" w:rsidP="00F45606">
            <w:pPr>
              <w:ind w:left="90" w:right="-20"/>
            </w:pPr>
            <w:r w:rsidRPr="007A7E42">
              <w:rPr>
                <w:spacing w:val="-14"/>
                <w:w w:val="101"/>
                <w:szCs w:val="22"/>
              </w:rPr>
              <w:t>r</w:t>
            </w:r>
            <w:r w:rsidR="001C62E2" w:rsidRPr="007A7E42">
              <w:rPr>
                <w:spacing w:val="-14"/>
                <w:w w:val="101"/>
                <w:szCs w:val="22"/>
              </w:rPr>
              <w:t>il</w:t>
            </w:r>
            <w:r w:rsidR="001C62E2" w:rsidRPr="007A7E42">
              <w:rPr>
                <w:w w:val="101"/>
                <w:szCs w:val="22"/>
              </w:rPr>
              <w:t>p</w:t>
            </w:r>
            <w:r w:rsidR="001C62E2" w:rsidRPr="007A7E42">
              <w:rPr>
                <w:spacing w:val="-14"/>
                <w:w w:val="101"/>
                <w:szCs w:val="22"/>
              </w:rPr>
              <w:t>i</w:t>
            </w:r>
            <w:r w:rsidR="001C62E2" w:rsidRPr="007A7E42">
              <w:rPr>
                <w:w w:val="101"/>
                <w:szCs w:val="22"/>
              </w:rPr>
              <w:t>v</w:t>
            </w:r>
            <w:r w:rsidR="001C62E2" w:rsidRPr="007A7E42">
              <w:rPr>
                <w:spacing w:val="-14"/>
                <w:w w:val="101"/>
                <w:szCs w:val="22"/>
              </w:rPr>
              <w:t>i</w:t>
            </w:r>
            <w:r w:rsidR="001C62E2" w:rsidRPr="007A7E42">
              <w:rPr>
                <w:spacing w:val="5"/>
                <w:w w:val="101"/>
                <w:szCs w:val="22"/>
              </w:rPr>
              <w:t>r</w:t>
            </w:r>
            <w:r w:rsidR="001C62E2" w:rsidRPr="007A7E42">
              <w:rPr>
                <w:spacing w:val="-14"/>
                <w:w w:val="101"/>
                <w:szCs w:val="22"/>
              </w:rPr>
              <w:t>i</w:t>
            </w:r>
            <w:r w:rsidR="001C62E2" w:rsidRPr="007A7E42">
              <w:rPr>
                <w:w w:val="101"/>
                <w:szCs w:val="22"/>
              </w:rPr>
              <w:t>n:</w:t>
            </w:r>
          </w:p>
          <w:p w14:paraId="38CC4C13" w14:textId="77777777" w:rsidR="001C62E2" w:rsidRPr="007A7E42" w:rsidRDefault="001C62E2" w:rsidP="00F45606">
            <w:pPr>
              <w:ind w:left="90"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6"/>
                <w:szCs w:val="22"/>
              </w:rPr>
              <w:t xml:space="preserve"> </w:t>
            </w:r>
            <w:r w:rsidRPr="007A7E42">
              <w:rPr>
                <w:w w:val="101"/>
                <w:szCs w:val="22"/>
              </w:rPr>
              <w:t>52%</w:t>
            </w:r>
          </w:p>
          <w:p w14:paraId="108F477A" w14:textId="77777777" w:rsidR="001C62E2" w:rsidRPr="007A7E42" w:rsidRDefault="001C62E2" w:rsidP="00DC5A51">
            <w:pPr>
              <w:ind w:left="90" w:right="1302"/>
            </w:pPr>
            <w:r w:rsidRPr="007A7E42">
              <w:rPr>
                <w:spacing w:val="-5"/>
                <w:szCs w:val="22"/>
              </w:rPr>
              <w:t>C</w:t>
            </w:r>
            <w:r w:rsidRPr="007A7E42">
              <w:rPr>
                <w:spacing w:val="-16"/>
                <w:position w:val="-6"/>
                <w:sz w:val="14"/>
                <w:szCs w:val="14"/>
              </w:rPr>
              <w:t>m</w:t>
            </w:r>
            <w:r w:rsidRPr="007A7E42">
              <w:rPr>
                <w:spacing w:val="8"/>
                <w:position w:val="-6"/>
                <w:sz w:val="14"/>
                <w:szCs w:val="14"/>
              </w:rPr>
              <w:t>in</w:t>
            </w:r>
            <w:r w:rsidRPr="007A7E42">
              <w:rPr>
                <w:position w:val="-3"/>
                <w:szCs w:val="22"/>
              </w:rPr>
              <w:t>:</w:t>
            </w:r>
            <w:r w:rsidRPr="007A7E42">
              <w:rPr>
                <w:spacing w:val="17"/>
                <w:position w:val="-3"/>
                <w:szCs w:val="22"/>
              </w:rPr>
              <w:t xml:space="preserve"> </w:t>
            </w:r>
            <w:r w:rsidRPr="007A7E42">
              <w:rPr>
                <w:szCs w:val="22"/>
              </w:rPr>
              <w:t>↑</w:t>
            </w:r>
            <w:r w:rsidRPr="007A7E42">
              <w:rPr>
                <w:spacing w:val="-6"/>
                <w:szCs w:val="22"/>
              </w:rPr>
              <w:t xml:space="preserve"> </w:t>
            </w:r>
            <w:r w:rsidRPr="007A7E42">
              <w:rPr>
                <w:w w:val="101"/>
                <w:szCs w:val="22"/>
              </w:rPr>
              <w:t xml:space="preserve">74% </w:t>
            </w:r>
            <w:r w:rsidRPr="007A7E42">
              <w:rPr>
                <w:spacing w:val="-5"/>
                <w:szCs w:val="22"/>
              </w:rPr>
              <w:t>C</w:t>
            </w:r>
            <w:r w:rsidRPr="007A7E42">
              <w:rPr>
                <w:spacing w:val="-16"/>
                <w:position w:val="-6"/>
                <w:sz w:val="14"/>
                <w:szCs w:val="14"/>
              </w:rPr>
              <w:t>m</w:t>
            </w:r>
            <w:r w:rsidRPr="007A7E42">
              <w:rPr>
                <w:position w:val="-6"/>
                <w:sz w:val="14"/>
                <w:szCs w:val="14"/>
              </w:rPr>
              <w:t>a</w:t>
            </w:r>
            <w:r w:rsidRPr="007A7E42">
              <w:rPr>
                <w:spacing w:val="-8"/>
                <w:position w:val="-6"/>
                <w:sz w:val="14"/>
                <w:szCs w:val="14"/>
              </w:rPr>
              <w:t>x</w:t>
            </w:r>
            <w:r w:rsidRPr="007A7E42">
              <w:rPr>
                <w:position w:val="-3"/>
                <w:szCs w:val="22"/>
              </w:rPr>
              <w:t>:</w:t>
            </w:r>
            <w:r w:rsidRPr="007A7E42">
              <w:rPr>
                <w:spacing w:val="34"/>
                <w:position w:val="-3"/>
                <w:szCs w:val="22"/>
              </w:rPr>
              <w:t xml:space="preserve"> </w:t>
            </w:r>
            <w:r w:rsidRPr="007A7E42">
              <w:rPr>
                <w:szCs w:val="22"/>
              </w:rPr>
              <w:t>↑</w:t>
            </w:r>
            <w:r w:rsidRPr="007A7E42">
              <w:rPr>
                <w:spacing w:val="10"/>
                <w:szCs w:val="22"/>
              </w:rPr>
              <w:t xml:space="preserve"> </w:t>
            </w:r>
            <w:r w:rsidRPr="007A7E42">
              <w:rPr>
                <w:w w:val="101"/>
                <w:szCs w:val="22"/>
              </w:rPr>
              <w:t>29%</w:t>
            </w:r>
          </w:p>
          <w:p w14:paraId="63B5CD3D" w14:textId="77777777" w:rsidR="001C62E2" w:rsidRPr="007A7E42" w:rsidRDefault="001C62E2" w:rsidP="00F45606"/>
          <w:p w14:paraId="508F86A9" w14:textId="41D60ACD" w:rsidR="00330BEF" w:rsidRPr="007A7E42" w:rsidRDefault="004409F3" w:rsidP="00DC5A51">
            <w:pPr>
              <w:tabs>
                <w:tab w:val="clear" w:pos="567"/>
                <w:tab w:val="left" w:pos="353"/>
              </w:tabs>
              <w:ind w:left="90" w:right="1302"/>
              <w:rPr>
                <w:w w:val="101"/>
                <w:szCs w:val="22"/>
              </w:rPr>
            </w:pPr>
            <w:r>
              <w:rPr>
                <w:spacing w:val="-9"/>
                <w:w w:val="101"/>
                <w:szCs w:val="22"/>
              </w:rPr>
              <w:t>l</w:t>
            </w:r>
            <w:r w:rsidR="001C62E2" w:rsidRPr="007A7E42">
              <w:rPr>
                <w:w w:val="101"/>
                <w:szCs w:val="22"/>
              </w:rPr>
              <w:t>op</w:t>
            </w:r>
            <w:r w:rsidR="001C62E2" w:rsidRPr="007A7E42">
              <w:rPr>
                <w:spacing w:val="-14"/>
                <w:w w:val="101"/>
                <w:szCs w:val="22"/>
              </w:rPr>
              <w:t>i</w:t>
            </w:r>
            <w:r w:rsidR="001C62E2" w:rsidRPr="007A7E42">
              <w:rPr>
                <w:w w:val="101"/>
                <w:szCs w:val="22"/>
              </w:rPr>
              <w:t>n</w:t>
            </w:r>
            <w:r w:rsidR="001C62E2" w:rsidRPr="007A7E42">
              <w:rPr>
                <w:spacing w:val="-3"/>
                <w:w w:val="101"/>
                <w:szCs w:val="22"/>
              </w:rPr>
              <w:t>a</w:t>
            </w:r>
            <w:r w:rsidR="001C62E2" w:rsidRPr="007A7E42">
              <w:rPr>
                <w:w w:val="101"/>
                <w:szCs w:val="22"/>
              </w:rPr>
              <w:t>v</w:t>
            </w:r>
            <w:r w:rsidR="001C62E2" w:rsidRPr="007A7E42">
              <w:rPr>
                <w:spacing w:val="-14"/>
                <w:w w:val="101"/>
                <w:szCs w:val="22"/>
              </w:rPr>
              <w:t>i</w:t>
            </w:r>
            <w:r w:rsidR="001C62E2" w:rsidRPr="007A7E42">
              <w:rPr>
                <w:spacing w:val="5"/>
                <w:w w:val="101"/>
                <w:szCs w:val="22"/>
              </w:rPr>
              <w:t>r</w:t>
            </w:r>
            <w:r w:rsidR="001C62E2" w:rsidRPr="007A7E42">
              <w:rPr>
                <w:w w:val="101"/>
                <w:szCs w:val="22"/>
              </w:rPr>
              <w:t xml:space="preserve">: </w:t>
            </w:r>
            <w:r w:rsidR="001C62E2" w:rsidRPr="007A7E42">
              <w:rPr>
                <w:spacing w:val="-18"/>
                <w:szCs w:val="22"/>
              </w:rPr>
              <w:t>AU</w:t>
            </w:r>
            <w:r w:rsidR="001C62E2" w:rsidRPr="007A7E42">
              <w:rPr>
                <w:spacing w:val="-5"/>
                <w:szCs w:val="22"/>
              </w:rPr>
              <w:t>C</w:t>
            </w:r>
            <w:r w:rsidR="001C62E2" w:rsidRPr="007A7E42">
              <w:rPr>
                <w:szCs w:val="22"/>
              </w:rPr>
              <w:t>:</w:t>
            </w:r>
            <w:r w:rsidR="001C62E2" w:rsidRPr="007A7E42">
              <w:rPr>
                <w:spacing w:val="32"/>
                <w:szCs w:val="22"/>
              </w:rPr>
              <w:t xml:space="preserve"> </w:t>
            </w:r>
            <w:r w:rsidR="001C62E2" w:rsidRPr="007A7E42">
              <w:rPr>
                <w:w w:val="101"/>
                <w:szCs w:val="22"/>
              </w:rPr>
              <w:t xml:space="preserve">↔ </w:t>
            </w:r>
          </w:p>
          <w:p w14:paraId="2D2DD1A5" w14:textId="77777777" w:rsidR="001C62E2" w:rsidRPr="007A7E42" w:rsidRDefault="001C62E2" w:rsidP="00DC5A51">
            <w:pPr>
              <w:ind w:left="90" w:right="1161"/>
            </w:pPr>
            <w:r w:rsidRPr="007A7E42">
              <w:rPr>
                <w:spacing w:val="-6"/>
                <w:szCs w:val="22"/>
              </w:rPr>
              <w:t>C</w:t>
            </w:r>
            <w:r w:rsidRPr="007A7E42">
              <w:rPr>
                <w:spacing w:val="-16"/>
                <w:position w:val="-6"/>
                <w:sz w:val="14"/>
                <w:szCs w:val="14"/>
              </w:rPr>
              <w:t>m</w:t>
            </w:r>
            <w:r w:rsidRPr="007A7E42">
              <w:rPr>
                <w:spacing w:val="8"/>
                <w:position w:val="-6"/>
                <w:sz w:val="14"/>
                <w:szCs w:val="14"/>
              </w:rPr>
              <w:t>in</w:t>
            </w:r>
            <w:r w:rsidRPr="007A7E42">
              <w:rPr>
                <w:position w:val="-3"/>
                <w:szCs w:val="22"/>
              </w:rPr>
              <w:t>:</w:t>
            </w:r>
            <w:r w:rsidRPr="007A7E42">
              <w:rPr>
                <w:spacing w:val="17"/>
                <w:position w:val="-3"/>
                <w:szCs w:val="22"/>
              </w:rPr>
              <w:t xml:space="preserve"> </w:t>
            </w:r>
            <w:r w:rsidRPr="007A7E42">
              <w:rPr>
                <w:szCs w:val="22"/>
              </w:rPr>
              <w:t>↓</w:t>
            </w:r>
            <w:r w:rsidRPr="007A7E42">
              <w:rPr>
                <w:spacing w:val="-6"/>
                <w:szCs w:val="22"/>
              </w:rPr>
              <w:t xml:space="preserve"> </w:t>
            </w:r>
            <w:r w:rsidRPr="007A7E42">
              <w:rPr>
                <w:w w:val="101"/>
                <w:szCs w:val="22"/>
              </w:rPr>
              <w:t xml:space="preserve">11% </w:t>
            </w:r>
            <w:r w:rsidRPr="007A7E42">
              <w:rPr>
                <w:spacing w:val="-5"/>
                <w:position w:val="6"/>
                <w:szCs w:val="22"/>
              </w:rPr>
              <w:t>C</w:t>
            </w:r>
            <w:r w:rsidRPr="007A7E42">
              <w:rPr>
                <w:spacing w:val="-16"/>
                <w:sz w:val="14"/>
                <w:szCs w:val="14"/>
              </w:rPr>
              <w:t>m</w:t>
            </w:r>
            <w:r w:rsidRPr="007A7E42">
              <w:rPr>
                <w:sz w:val="14"/>
                <w:szCs w:val="14"/>
              </w:rPr>
              <w:t>a</w:t>
            </w:r>
            <w:r w:rsidRPr="007A7E42">
              <w:rPr>
                <w:spacing w:val="-8"/>
                <w:sz w:val="14"/>
                <w:szCs w:val="14"/>
              </w:rPr>
              <w:t>x</w:t>
            </w:r>
            <w:r w:rsidRPr="007A7E42">
              <w:rPr>
                <w:position w:val="3"/>
                <w:szCs w:val="22"/>
              </w:rPr>
              <w:t>:</w:t>
            </w:r>
            <w:r w:rsidRPr="007A7E42">
              <w:rPr>
                <w:spacing w:val="34"/>
                <w:position w:val="3"/>
                <w:szCs w:val="22"/>
              </w:rPr>
              <w:t xml:space="preserve"> </w:t>
            </w:r>
            <w:r w:rsidRPr="007A7E42">
              <w:rPr>
                <w:w w:val="101"/>
                <w:position w:val="6"/>
                <w:szCs w:val="22"/>
              </w:rPr>
              <w:t>↔</w:t>
            </w:r>
          </w:p>
          <w:p w14:paraId="51D06F06" w14:textId="77777777" w:rsidR="001C62E2" w:rsidRPr="007A7E42" w:rsidRDefault="001C62E2" w:rsidP="00F45606">
            <w:pPr>
              <w:ind w:left="90"/>
              <w:rPr>
                <w:sz w:val="19"/>
                <w:szCs w:val="19"/>
              </w:rPr>
            </w:pPr>
          </w:p>
          <w:p w14:paraId="444008FA" w14:textId="77777777" w:rsidR="001C62E2" w:rsidRPr="007A7E42" w:rsidRDefault="001C62E2" w:rsidP="00F45606">
            <w:pPr>
              <w:ind w:left="90" w:right="-20"/>
            </w:pPr>
            <w:r w:rsidRPr="007A7E42">
              <w:rPr>
                <w:spacing w:val="5"/>
                <w:szCs w:val="22"/>
              </w:rPr>
              <w:t>(</w:t>
            </w:r>
            <w:r w:rsidRPr="007A7E42">
              <w:rPr>
                <w:spacing w:val="-3"/>
                <w:szCs w:val="22"/>
              </w:rPr>
              <w:t>za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e</w:t>
            </w:r>
            <w:r w:rsidRPr="007A7E42">
              <w:rPr>
                <w:spacing w:val="-3"/>
                <w:szCs w:val="22"/>
              </w:rPr>
              <w:t xml:space="preserve"> e</w:t>
            </w:r>
            <w:r w:rsidRPr="007A7E42">
              <w:rPr>
                <w:szCs w:val="22"/>
              </w:rPr>
              <w:t>n</w:t>
            </w:r>
            <w:r w:rsidRPr="007A7E42">
              <w:rPr>
                <w:spacing w:val="13"/>
                <w:szCs w:val="22"/>
              </w:rPr>
              <w:t>c</w:t>
            </w:r>
            <w:r w:rsidRPr="007A7E42">
              <w:rPr>
                <w:spacing w:val="-14"/>
                <w:szCs w:val="22"/>
              </w:rPr>
              <w:t>i</w:t>
            </w:r>
            <w:r w:rsidRPr="007A7E42">
              <w:rPr>
                <w:spacing w:val="2"/>
                <w:szCs w:val="22"/>
              </w:rPr>
              <w:t>m</w:t>
            </w:r>
            <w:r w:rsidRPr="007A7E42">
              <w:rPr>
                <w:szCs w:val="22"/>
              </w:rPr>
              <w:t>ov</w:t>
            </w:r>
            <w:r w:rsidRPr="007A7E42">
              <w:rPr>
                <w:spacing w:val="1"/>
                <w:szCs w:val="22"/>
              </w:rPr>
              <w:t xml:space="preserve"> </w:t>
            </w:r>
            <w:r w:rsidRPr="007A7E42">
              <w:rPr>
                <w:spacing w:val="-5"/>
                <w:w w:val="101"/>
                <w:szCs w:val="22"/>
              </w:rPr>
              <w:t>C</w:t>
            </w:r>
            <w:r w:rsidRPr="007A7E42">
              <w:rPr>
                <w:spacing w:val="-18"/>
                <w:w w:val="101"/>
                <w:szCs w:val="22"/>
              </w:rPr>
              <w:t>Y</w:t>
            </w:r>
            <w:r w:rsidRPr="007A7E42">
              <w:rPr>
                <w:spacing w:val="3"/>
                <w:w w:val="101"/>
                <w:szCs w:val="22"/>
              </w:rPr>
              <w:t>P</w:t>
            </w:r>
            <w:r w:rsidRPr="007A7E42">
              <w:rPr>
                <w:w w:val="101"/>
                <w:szCs w:val="22"/>
              </w:rPr>
              <w:t>3</w:t>
            </w:r>
            <w:r w:rsidRPr="007A7E42">
              <w:rPr>
                <w:spacing w:val="-18"/>
                <w:w w:val="101"/>
                <w:szCs w:val="22"/>
              </w:rPr>
              <w:t>A)</w:t>
            </w:r>
          </w:p>
        </w:tc>
        <w:tc>
          <w:tcPr>
            <w:tcW w:w="3854" w:type="dxa"/>
            <w:tcBorders>
              <w:top w:val="single" w:sz="7" w:space="0" w:color="000000"/>
              <w:left w:val="single" w:sz="7" w:space="0" w:color="000000"/>
              <w:bottom w:val="single" w:sz="7" w:space="0" w:color="000000"/>
              <w:right w:val="single" w:sz="7" w:space="0" w:color="000000"/>
            </w:tcBorders>
          </w:tcPr>
          <w:p w14:paraId="67A549D1" w14:textId="2ED1F006" w:rsidR="001C62E2" w:rsidRPr="007A7E42" w:rsidRDefault="001C62E2" w:rsidP="00F45606">
            <w:pPr>
              <w:ind w:left="61" w:right="166"/>
            </w:pPr>
            <w:r w:rsidRPr="007A7E42">
              <w:t xml:space="preserve">Sočasna uporaba </w:t>
            </w:r>
            <w:r w:rsidR="00B40466" w:rsidRPr="007A7E42">
              <w:t>zdravila L</w:t>
            </w:r>
            <w:r w:rsidR="00EF3B76" w:rsidRPr="007A7E42">
              <w:t>opinavir/ritonavir</w:t>
            </w:r>
            <w:r w:rsidR="00B40466" w:rsidRPr="007A7E42">
              <w:t xml:space="preserve"> </w:t>
            </w:r>
            <w:r w:rsidR="001A2FC1">
              <w:t>Viatris</w:t>
            </w:r>
            <w:r w:rsidR="00E866AE" w:rsidRPr="007A7E42">
              <w:t xml:space="preserve"> </w:t>
            </w:r>
            <w:r w:rsidRPr="007A7E42">
              <w:t>z</w:t>
            </w:r>
            <w:r w:rsidR="00E866AE" w:rsidRPr="007A7E42">
              <w:t> </w:t>
            </w:r>
            <w:r w:rsidRPr="007A7E42">
              <w:t>rilpivirinom povzroči povečanje</w:t>
            </w:r>
            <w:r w:rsidR="00EF3B76" w:rsidRPr="007A7E42">
              <w:t xml:space="preserve"> </w:t>
            </w:r>
            <w:r w:rsidRPr="007A7E42">
              <w:t>plazemskih koncentracij rilpivirina, vendar prilagoditev odmerka ni potrebna.</w:t>
            </w:r>
          </w:p>
        </w:tc>
      </w:tr>
      <w:tr w:rsidR="001C62E2" w:rsidRPr="007A7E42" w14:paraId="033A1D57"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69768786" w14:textId="77777777" w:rsidR="001C62E2" w:rsidRPr="007A7E42" w:rsidRDefault="001C62E2" w:rsidP="00F45606">
            <w:pPr>
              <w:keepNext/>
              <w:ind w:left="95" w:right="-20"/>
            </w:pPr>
            <w:r w:rsidRPr="007A7E42">
              <w:rPr>
                <w:i/>
                <w:spacing w:val="3"/>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spacing w:val="-2"/>
                <w:szCs w:val="22"/>
              </w:rPr>
              <w:t>H</w:t>
            </w:r>
            <w:r w:rsidRPr="007A7E42">
              <w:rPr>
                <w:i/>
                <w:spacing w:val="5"/>
                <w:szCs w:val="22"/>
              </w:rPr>
              <w:t>I</w:t>
            </w:r>
            <w:r w:rsidRPr="007A7E42">
              <w:rPr>
                <w:i/>
                <w:szCs w:val="22"/>
              </w:rPr>
              <w:t>V</w:t>
            </w:r>
            <w:r w:rsidRPr="007A7E42">
              <w:rPr>
                <w:i/>
                <w:spacing w:val="4"/>
                <w:szCs w:val="22"/>
              </w:rPr>
              <w:t xml:space="preserve"> </w:t>
            </w:r>
            <w:r w:rsidRPr="007A7E42">
              <w:rPr>
                <w:i/>
                <w:spacing w:val="-5"/>
                <w:w w:val="101"/>
                <w:szCs w:val="22"/>
              </w:rPr>
              <w:t>CC</w:t>
            </w:r>
            <w:r w:rsidRPr="007A7E42">
              <w:rPr>
                <w:i/>
                <w:spacing w:val="7"/>
                <w:w w:val="101"/>
                <w:szCs w:val="22"/>
              </w:rPr>
              <w:t>R</w:t>
            </w:r>
            <w:r w:rsidRPr="007A7E42">
              <w:rPr>
                <w:i/>
                <w:w w:val="101"/>
                <w:szCs w:val="22"/>
              </w:rPr>
              <w:t>5</w:t>
            </w:r>
          </w:p>
        </w:tc>
      </w:tr>
      <w:tr w:rsidR="001C62E2" w:rsidRPr="007A7E42" w14:paraId="0A5D38C9"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784372B" w14:textId="77777777" w:rsidR="001C62E2" w:rsidRPr="007A7E42" w:rsidRDefault="00EF3B76" w:rsidP="00F45606">
            <w:pPr>
              <w:ind w:left="95" w:right="-20"/>
            </w:pPr>
            <w:r w:rsidRPr="007A7E42">
              <w:rPr>
                <w:spacing w:val="-3"/>
                <w:w w:val="101"/>
                <w:szCs w:val="22"/>
              </w:rPr>
              <w:t>m</w:t>
            </w:r>
            <w:r w:rsidR="001C62E2" w:rsidRPr="007A7E42">
              <w:rPr>
                <w:spacing w:val="-3"/>
                <w:w w:val="101"/>
                <w:szCs w:val="22"/>
              </w:rPr>
              <w:t>a</w:t>
            </w:r>
            <w:r w:rsidR="001C62E2" w:rsidRPr="007A7E42">
              <w:rPr>
                <w:spacing w:val="5"/>
                <w:w w:val="101"/>
                <w:szCs w:val="22"/>
              </w:rPr>
              <w:t>r</w:t>
            </w:r>
            <w:r w:rsidR="001C62E2" w:rsidRPr="007A7E42">
              <w:rPr>
                <w:spacing w:val="-4"/>
                <w:w w:val="101"/>
                <w:szCs w:val="22"/>
              </w:rPr>
              <w:t>a</w:t>
            </w:r>
            <w:r w:rsidR="001C62E2" w:rsidRPr="007A7E42">
              <w:rPr>
                <w:w w:val="101"/>
                <w:szCs w:val="22"/>
              </w:rPr>
              <w:t>v</w:t>
            </w:r>
            <w:r w:rsidR="001C62E2" w:rsidRPr="007A7E42">
              <w:rPr>
                <w:spacing w:val="-14"/>
                <w:w w:val="101"/>
                <w:szCs w:val="22"/>
              </w:rPr>
              <w:t>i</w:t>
            </w:r>
            <w:r w:rsidR="001C62E2" w:rsidRPr="007A7E42">
              <w:rPr>
                <w:spacing w:val="5"/>
                <w:w w:val="101"/>
                <w:szCs w:val="22"/>
              </w:rPr>
              <w:t>r</w:t>
            </w:r>
            <w:r w:rsidR="001C62E2" w:rsidRPr="007A7E42">
              <w:rPr>
                <w:w w:val="101"/>
                <w:szCs w:val="22"/>
              </w:rPr>
              <w:t>ok</w:t>
            </w:r>
          </w:p>
        </w:tc>
        <w:tc>
          <w:tcPr>
            <w:tcW w:w="2725" w:type="dxa"/>
            <w:tcBorders>
              <w:top w:val="single" w:sz="7" w:space="0" w:color="000000"/>
              <w:left w:val="single" w:sz="7" w:space="0" w:color="000000"/>
              <w:bottom w:val="single" w:sz="7" w:space="0" w:color="000000"/>
              <w:right w:val="single" w:sz="7" w:space="0" w:color="000000"/>
            </w:tcBorders>
          </w:tcPr>
          <w:p w14:paraId="56455F0A" w14:textId="77777777" w:rsidR="001C62E2" w:rsidRPr="007A7E42" w:rsidRDefault="00EF3B76" w:rsidP="00F45606">
            <w:pPr>
              <w:ind w:left="95" w:right="-20"/>
            </w:pPr>
            <w:r w:rsidRPr="007A7E42">
              <w:rPr>
                <w:spacing w:val="-3"/>
                <w:w w:val="101"/>
                <w:szCs w:val="22"/>
              </w:rPr>
              <w:t>m</w:t>
            </w:r>
            <w:r w:rsidR="001C62E2" w:rsidRPr="007A7E42">
              <w:rPr>
                <w:spacing w:val="-3"/>
                <w:w w:val="101"/>
                <w:szCs w:val="22"/>
              </w:rPr>
              <w:t>a</w:t>
            </w:r>
            <w:r w:rsidR="001C62E2" w:rsidRPr="007A7E42">
              <w:rPr>
                <w:spacing w:val="5"/>
                <w:w w:val="101"/>
                <w:szCs w:val="22"/>
              </w:rPr>
              <w:t>r</w:t>
            </w:r>
            <w:r w:rsidR="001C62E2" w:rsidRPr="007A7E42">
              <w:rPr>
                <w:spacing w:val="-4"/>
                <w:w w:val="101"/>
                <w:szCs w:val="22"/>
              </w:rPr>
              <w:t>a</w:t>
            </w:r>
            <w:r w:rsidR="001C62E2" w:rsidRPr="007A7E42">
              <w:rPr>
                <w:w w:val="101"/>
                <w:szCs w:val="22"/>
              </w:rPr>
              <w:t>v</w:t>
            </w:r>
            <w:r w:rsidR="001C62E2" w:rsidRPr="007A7E42">
              <w:rPr>
                <w:spacing w:val="-14"/>
                <w:w w:val="101"/>
                <w:szCs w:val="22"/>
              </w:rPr>
              <w:t>i</w:t>
            </w:r>
            <w:r w:rsidR="001C62E2" w:rsidRPr="007A7E42">
              <w:rPr>
                <w:spacing w:val="5"/>
                <w:w w:val="101"/>
                <w:szCs w:val="22"/>
              </w:rPr>
              <w:t>r</w:t>
            </w:r>
            <w:r w:rsidR="001C62E2" w:rsidRPr="007A7E42">
              <w:rPr>
                <w:w w:val="101"/>
                <w:szCs w:val="22"/>
              </w:rPr>
              <w:t>ok:</w:t>
            </w:r>
          </w:p>
          <w:p w14:paraId="3E5BDB20" w14:textId="77777777" w:rsidR="001C62E2" w:rsidRPr="007A7E42" w:rsidRDefault="001C62E2"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295%</w:t>
            </w:r>
          </w:p>
          <w:p w14:paraId="64F221F4" w14:textId="77777777" w:rsidR="001C62E2" w:rsidRPr="007A7E42" w:rsidRDefault="001C62E2" w:rsidP="00F45606">
            <w:pPr>
              <w:ind w:left="95" w:right="-20"/>
            </w:pPr>
            <w:r w:rsidRPr="007A7E42">
              <w:rPr>
                <w:spacing w:val="-5"/>
                <w:szCs w:val="22"/>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rPr>
                <w:szCs w:val="22"/>
              </w:rPr>
              <w:t>:</w:t>
            </w:r>
            <w:r w:rsidRPr="007A7E42">
              <w:rPr>
                <w:spacing w:val="18"/>
                <w:szCs w:val="22"/>
              </w:rPr>
              <w:t xml:space="preserve"> </w:t>
            </w:r>
            <w:r w:rsidRPr="007A7E42">
              <w:rPr>
                <w:szCs w:val="22"/>
              </w:rPr>
              <w:t>↑</w:t>
            </w:r>
            <w:r w:rsidRPr="007A7E42">
              <w:rPr>
                <w:spacing w:val="10"/>
                <w:szCs w:val="22"/>
              </w:rPr>
              <w:t xml:space="preserve"> </w:t>
            </w:r>
            <w:r w:rsidRPr="007A7E42">
              <w:rPr>
                <w:w w:val="101"/>
                <w:szCs w:val="22"/>
              </w:rPr>
              <w:t>97%</w:t>
            </w:r>
          </w:p>
          <w:p w14:paraId="7A946E4F" w14:textId="2CD8C45F" w:rsidR="001C62E2" w:rsidRPr="007A7E42" w:rsidRDefault="001C62E2" w:rsidP="00F45606">
            <w:pPr>
              <w:ind w:left="95" w:right="-20"/>
            </w:pPr>
            <w:r w:rsidRPr="007A7E42">
              <w:rPr>
                <w:spacing w:val="-9"/>
                <w:szCs w:val="22"/>
              </w:rPr>
              <w:t>Z</w:t>
            </w:r>
            <w:r w:rsidRPr="007A7E42">
              <w:rPr>
                <w:spacing w:val="-3"/>
                <w:szCs w:val="22"/>
              </w:rPr>
              <w:t>a</w:t>
            </w:r>
            <w:r w:rsidRPr="007A7E42">
              <w:rPr>
                <w:spacing w:val="5"/>
                <w:szCs w:val="22"/>
              </w:rPr>
              <w:t>r</w:t>
            </w:r>
            <w:r w:rsidRPr="007A7E42">
              <w:rPr>
                <w:spacing w:val="-3"/>
                <w:szCs w:val="22"/>
              </w:rPr>
              <w:t>a</w:t>
            </w:r>
            <w:r w:rsidRPr="007A7E42">
              <w:rPr>
                <w:szCs w:val="22"/>
              </w:rPr>
              <w:t>di</w:t>
            </w:r>
            <w:r w:rsidRPr="007A7E42">
              <w:rPr>
                <w:spacing w:val="1"/>
                <w:szCs w:val="22"/>
              </w:rPr>
              <w:t xml:space="preserve"> </w:t>
            </w:r>
            <w:r w:rsidR="00105C79">
              <w:rPr>
                <w:szCs w:val="22"/>
              </w:rPr>
              <w:t>zavrtja</w:t>
            </w:r>
            <w:r w:rsidRPr="007A7E42">
              <w:rPr>
                <w:spacing w:val="6"/>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z</w:t>
            </w:r>
            <w:r w:rsidR="00767AF3">
              <w:rPr>
                <w:spacing w:val="-14"/>
                <w:w w:val="101"/>
                <w:szCs w:val="22"/>
              </w:rPr>
              <w:t xml:space="preserve"> </w:t>
            </w:r>
            <w:r w:rsidRPr="007A7E42">
              <w:rPr>
                <w:spacing w:val="-14"/>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2B58D7D8" w14:textId="46F1DD70" w:rsidR="001C62E2" w:rsidRPr="007A7E42" w:rsidRDefault="001C62E2" w:rsidP="00F45606">
            <w:pPr>
              <w:ind w:left="95" w:right="-20"/>
            </w:pPr>
            <w:r w:rsidRPr="007A7E42">
              <w:rPr>
                <w:spacing w:val="-7"/>
                <w:szCs w:val="22"/>
              </w:rPr>
              <w:t>M</w:t>
            </w:r>
            <w:r w:rsidRPr="007A7E42">
              <w:rPr>
                <w:spacing w:val="-3"/>
                <w:szCs w:val="22"/>
              </w:rPr>
              <w:t>e</w:t>
            </w:r>
            <w:r w:rsidRPr="007A7E42">
              <w:rPr>
                <w:szCs w:val="22"/>
              </w:rPr>
              <w:t>d</w:t>
            </w:r>
            <w:r w:rsidRPr="007A7E42">
              <w:rPr>
                <w:spacing w:val="13"/>
                <w:szCs w:val="22"/>
              </w:rPr>
              <w:t xml:space="preserve"> </w:t>
            </w:r>
            <w:r w:rsidRPr="007A7E42">
              <w:rPr>
                <w:spacing w:val="9"/>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no upo</w:t>
            </w:r>
            <w:r w:rsidRPr="007A7E42">
              <w:rPr>
                <w:spacing w:val="5"/>
                <w:szCs w:val="22"/>
              </w:rPr>
              <w:t>r</w:t>
            </w:r>
            <w:r w:rsidRPr="007A7E42">
              <w:rPr>
                <w:spacing w:val="-4"/>
                <w:szCs w:val="22"/>
              </w:rPr>
              <w:t>a</w:t>
            </w:r>
            <w:r w:rsidRPr="007A7E42">
              <w:rPr>
                <w:szCs w:val="22"/>
              </w:rPr>
              <w:t xml:space="preserve">bo </w:t>
            </w:r>
            <w:r w:rsidR="00B40466" w:rsidRPr="007A7E42">
              <w:rPr>
                <w:szCs w:val="22"/>
              </w:rPr>
              <w:t>zdravila L</w:t>
            </w:r>
            <w:r w:rsidR="00EF3B76" w:rsidRPr="007A7E42">
              <w:rPr>
                <w:szCs w:val="22"/>
              </w:rPr>
              <w:t>opinavir/ritonavir</w:t>
            </w:r>
            <w:r w:rsidR="00B40466" w:rsidRPr="007A7E42">
              <w:rPr>
                <w:szCs w:val="22"/>
              </w:rPr>
              <w:t xml:space="preserve"> </w:t>
            </w:r>
            <w:r w:rsidR="001A2FC1">
              <w:rPr>
                <w:szCs w:val="22"/>
              </w:rPr>
              <w:t>Viatris</w:t>
            </w:r>
            <w:r w:rsidRPr="007A7E42">
              <w:rPr>
                <w:spacing w:val="28"/>
                <w:szCs w:val="22"/>
              </w:rPr>
              <w:t xml:space="preserve"> </w:t>
            </w:r>
            <w:r w:rsidRPr="007A7E42">
              <w:rPr>
                <w:szCs w:val="22"/>
              </w:rPr>
              <w:t>400</w:t>
            </w:r>
            <w:r w:rsidR="007B7DD0" w:rsidRPr="007A7E42">
              <w:rPr>
                <w:szCs w:val="22"/>
              </w:rPr>
              <w:t> mg</w:t>
            </w:r>
            <w:r w:rsidRPr="007A7E42">
              <w:rPr>
                <w:spacing w:val="2"/>
                <w:szCs w:val="22"/>
              </w:rPr>
              <w:t>/</w:t>
            </w:r>
            <w:r w:rsidRPr="007A7E42">
              <w:rPr>
                <w:szCs w:val="22"/>
              </w:rPr>
              <w:t>100</w:t>
            </w:r>
            <w:r w:rsidR="007B7DD0" w:rsidRPr="007A7E42">
              <w:rPr>
                <w:szCs w:val="22"/>
              </w:rPr>
              <w:t> mg</w:t>
            </w:r>
            <w:r w:rsidRPr="007A7E42">
              <w:rPr>
                <w:spacing w:val="-4"/>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w w:val="101"/>
                <w:szCs w:val="22"/>
              </w:rPr>
              <w:t>na</w:t>
            </w:r>
            <w:r w:rsidR="00EF3B76" w:rsidRPr="007A7E42">
              <w:rPr>
                <w:w w:val="101"/>
                <w:szCs w:val="22"/>
              </w:rPr>
              <w:t xml:space="preserve"> </w:t>
            </w:r>
            <w:r w:rsidRPr="007A7E42">
              <w:rPr>
                <w:szCs w:val="22"/>
              </w:rPr>
              <w:t>d</w:t>
            </w:r>
            <w:r w:rsidRPr="007A7E42">
              <w:rPr>
                <w:spacing w:val="-3"/>
                <w:szCs w:val="22"/>
              </w:rPr>
              <w:t>a</w:t>
            </w:r>
            <w:r w:rsidRPr="007A7E42">
              <w:rPr>
                <w:szCs w:val="22"/>
              </w:rPr>
              <w:t>n</w:t>
            </w:r>
            <w:r w:rsidRPr="007A7E42">
              <w:rPr>
                <w:spacing w:val="-4"/>
                <w:szCs w:val="22"/>
              </w:rPr>
              <w:t xml:space="preserve"> </w:t>
            </w:r>
            <w:r w:rsidRPr="007A7E42">
              <w:rPr>
                <w:spacing w:val="-14"/>
                <w:szCs w:val="22"/>
              </w:rPr>
              <w:t>j</w:t>
            </w:r>
            <w:r w:rsidRPr="007A7E42">
              <w:rPr>
                <w:szCs w:val="22"/>
              </w:rPr>
              <w:t>e</w:t>
            </w:r>
            <w:r w:rsidRPr="007A7E42">
              <w:rPr>
                <w:spacing w:val="24"/>
                <w:szCs w:val="22"/>
              </w:rPr>
              <w:t xml:space="preserve"> </w:t>
            </w:r>
            <w:r w:rsidRPr="007A7E42">
              <w:rPr>
                <w:szCs w:val="22"/>
              </w:rPr>
              <w:t>po</w:t>
            </w:r>
            <w:r w:rsidRPr="007A7E42">
              <w:rPr>
                <w:spacing w:val="2"/>
                <w:szCs w:val="22"/>
              </w:rPr>
              <w:t>t</w:t>
            </w:r>
            <w:r w:rsidRPr="007A7E42">
              <w:rPr>
                <w:spacing w:val="5"/>
                <w:szCs w:val="22"/>
              </w:rPr>
              <w:t>r</w:t>
            </w:r>
            <w:r w:rsidRPr="007A7E42">
              <w:rPr>
                <w:spacing w:val="-3"/>
                <w:szCs w:val="22"/>
              </w:rPr>
              <w:t>e</w:t>
            </w:r>
            <w:r w:rsidRPr="007A7E42">
              <w:rPr>
                <w:szCs w:val="22"/>
              </w:rPr>
              <w:t>bno</w:t>
            </w:r>
            <w:r w:rsidRPr="007A7E42">
              <w:rPr>
                <w:spacing w:val="1"/>
                <w:szCs w:val="22"/>
              </w:rPr>
              <w:t xml:space="preserve"> </w:t>
            </w:r>
            <w:r w:rsidRPr="007A7E42">
              <w:rPr>
                <w:w w:val="101"/>
                <w:szCs w:val="22"/>
              </w:rPr>
              <w:t>od</w:t>
            </w:r>
            <w:r w:rsidRPr="007A7E42">
              <w:rPr>
                <w:spacing w:val="2"/>
                <w:w w:val="101"/>
                <w:szCs w:val="22"/>
              </w:rPr>
              <w:t>m</w:t>
            </w:r>
            <w:r w:rsidRPr="007A7E42">
              <w:rPr>
                <w:spacing w:val="-3"/>
                <w:w w:val="101"/>
                <w:szCs w:val="22"/>
              </w:rPr>
              <w:t>e</w:t>
            </w:r>
            <w:r w:rsidRPr="007A7E42">
              <w:rPr>
                <w:spacing w:val="5"/>
                <w:w w:val="101"/>
                <w:szCs w:val="22"/>
              </w:rPr>
              <w:t>r</w:t>
            </w:r>
            <w:r w:rsidRPr="007A7E42">
              <w:rPr>
                <w:spacing w:val="-3"/>
                <w:w w:val="101"/>
                <w:szCs w:val="22"/>
              </w:rPr>
              <w:t>e</w:t>
            </w:r>
            <w:r w:rsidRPr="007A7E42">
              <w:rPr>
                <w:w w:val="101"/>
                <w:szCs w:val="22"/>
              </w:rPr>
              <w:t xml:space="preserve">k </w:t>
            </w:r>
            <w:r w:rsidRPr="007A7E42">
              <w:rPr>
                <w:spacing w:val="2"/>
                <w:szCs w:val="22"/>
              </w:rPr>
              <w:t>m</w:t>
            </w:r>
            <w:r w:rsidRPr="007A7E42">
              <w:rPr>
                <w:spacing w:val="-3"/>
                <w:szCs w:val="22"/>
              </w:rPr>
              <w:t>a</w:t>
            </w:r>
            <w:r w:rsidRPr="007A7E42">
              <w:rPr>
                <w:spacing w:val="5"/>
                <w:szCs w:val="22"/>
              </w:rPr>
              <w:t>r</w:t>
            </w:r>
            <w:r w:rsidRPr="007A7E42">
              <w:rPr>
                <w:spacing w:val="-3"/>
                <w:szCs w:val="22"/>
              </w:rPr>
              <w:t>a</w:t>
            </w:r>
            <w:r w:rsidRPr="007A7E42">
              <w:rPr>
                <w:szCs w:val="22"/>
              </w:rPr>
              <w:t>v</w:t>
            </w:r>
            <w:r w:rsidRPr="007A7E42">
              <w:rPr>
                <w:spacing w:val="-14"/>
                <w:szCs w:val="22"/>
              </w:rPr>
              <w:t>i</w:t>
            </w:r>
            <w:r w:rsidRPr="007A7E42">
              <w:rPr>
                <w:spacing w:val="5"/>
                <w:szCs w:val="22"/>
              </w:rPr>
              <w:t>r</w:t>
            </w:r>
            <w:r w:rsidRPr="007A7E42">
              <w:rPr>
                <w:szCs w:val="22"/>
              </w:rPr>
              <w:t xml:space="preserve">oka </w:t>
            </w:r>
            <w:r w:rsidRPr="007A7E42">
              <w:rPr>
                <w:spacing w:val="-3"/>
                <w:szCs w:val="22"/>
              </w:rPr>
              <w:t>z</w:t>
            </w:r>
            <w:r w:rsidRPr="007A7E42">
              <w:rPr>
                <w:spacing w:val="2"/>
                <w:szCs w:val="22"/>
              </w:rPr>
              <w:t>m</w:t>
            </w:r>
            <w:r w:rsidRPr="007A7E42">
              <w:rPr>
                <w:spacing w:val="-4"/>
                <w:szCs w:val="22"/>
              </w:rPr>
              <w:t>a</w:t>
            </w:r>
            <w:r w:rsidRPr="007A7E42">
              <w:rPr>
                <w:szCs w:val="22"/>
              </w:rPr>
              <w:t>n</w:t>
            </w:r>
            <w:r w:rsidRPr="007A7E42">
              <w:rPr>
                <w:spacing w:val="-14"/>
                <w:szCs w:val="22"/>
              </w:rPr>
              <w:t>j</w:t>
            </w:r>
            <w:r w:rsidRPr="007A7E42">
              <w:rPr>
                <w:spacing w:val="-7"/>
                <w:szCs w:val="22"/>
              </w:rPr>
              <w:t>š</w:t>
            </w:r>
            <w:r w:rsidRPr="007A7E42">
              <w:rPr>
                <w:spacing w:val="-4"/>
                <w:szCs w:val="22"/>
              </w:rPr>
              <w:t>a</w:t>
            </w:r>
            <w:r w:rsidRPr="007A7E42">
              <w:rPr>
                <w:spacing w:val="2"/>
                <w:szCs w:val="22"/>
              </w:rPr>
              <w:t>t</w:t>
            </w:r>
            <w:r w:rsidRPr="007A7E42">
              <w:rPr>
                <w:szCs w:val="22"/>
              </w:rPr>
              <w:t>i</w:t>
            </w:r>
            <w:r w:rsidRPr="007A7E42">
              <w:rPr>
                <w:spacing w:val="19"/>
                <w:szCs w:val="22"/>
              </w:rPr>
              <w:t xml:space="preserve"> </w:t>
            </w:r>
            <w:r w:rsidRPr="007A7E42">
              <w:rPr>
                <w:szCs w:val="22"/>
              </w:rPr>
              <w:t>na</w:t>
            </w:r>
            <w:r w:rsidRPr="007A7E42">
              <w:rPr>
                <w:spacing w:val="8"/>
                <w:szCs w:val="22"/>
              </w:rPr>
              <w:t xml:space="preserve"> </w:t>
            </w:r>
            <w:r w:rsidRPr="007A7E42">
              <w:rPr>
                <w:szCs w:val="22"/>
              </w:rPr>
              <w:t>150</w:t>
            </w:r>
            <w:r w:rsidR="007B7DD0" w:rsidRPr="007A7E42">
              <w:rPr>
                <w:spacing w:val="-4"/>
                <w:szCs w:val="22"/>
              </w:rPr>
              <w:t> mg</w:t>
            </w:r>
            <w:r w:rsidRPr="007A7E42">
              <w:rPr>
                <w:w w:val="101"/>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szCs w:val="22"/>
              </w:rPr>
              <w:t>na</w:t>
            </w:r>
            <w:r w:rsidRPr="007A7E42">
              <w:rPr>
                <w:spacing w:val="-8"/>
                <w:szCs w:val="22"/>
              </w:rPr>
              <w:t xml:space="preserve"> </w:t>
            </w:r>
            <w:r w:rsidRPr="007A7E42">
              <w:rPr>
                <w:w w:val="101"/>
                <w:szCs w:val="22"/>
              </w:rPr>
              <w:t>d</w:t>
            </w:r>
            <w:r w:rsidRPr="007A7E42">
              <w:rPr>
                <w:spacing w:val="-3"/>
                <w:w w:val="101"/>
                <w:szCs w:val="22"/>
              </w:rPr>
              <w:t>a</w:t>
            </w:r>
            <w:r w:rsidRPr="007A7E42">
              <w:rPr>
                <w:w w:val="101"/>
                <w:szCs w:val="22"/>
              </w:rPr>
              <w:t>n.</w:t>
            </w:r>
          </w:p>
        </w:tc>
      </w:tr>
      <w:tr w:rsidR="001C62E2" w:rsidRPr="007A7E42" w14:paraId="152EDB9C"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35583D27" w14:textId="2B952618" w:rsidR="001C62E2" w:rsidRPr="007A7E42" w:rsidRDefault="00105C79" w:rsidP="00F45606">
            <w:pPr>
              <w:keepNext/>
              <w:ind w:left="95" w:right="-20"/>
            </w:pPr>
            <w:r>
              <w:rPr>
                <w:i/>
                <w:szCs w:val="22"/>
              </w:rPr>
              <w:t>Zaviralci</w:t>
            </w:r>
            <w:r w:rsidR="001C62E2" w:rsidRPr="007A7E42">
              <w:rPr>
                <w:i/>
                <w:spacing w:val="4"/>
                <w:szCs w:val="22"/>
              </w:rPr>
              <w:t xml:space="preserve"> </w:t>
            </w:r>
            <w:r w:rsidR="001C62E2" w:rsidRPr="007A7E42">
              <w:rPr>
                <w:i/>
                <w:spacing w:val="2"/>
                <w:w w:val="101"/>
                <w:szCs w:val="22"/>
              </w:rPr>
              <w:t>i</w:t>
            </w:r>
            <w:r w:rsidR="001C62E2" w:rsidRPr="007A7E42">
              <w:rPr>
                <w:i/>
                <w:w w:val="101"/>
                <w:szCs w:val="22"/>
              </w:rPr>
              <w:t>n</w:t>
            </w:r>
            <w:r w:rsidR="001C62E2" w:rsidRPr="007A7E42">
              <w:rPr>
                <w:i/>
                <w:spacing w:val="2"/>
                <w:w w:val="101"/>
                <w:szCs w:val="22"/>
              </w:rPr>
              <w:t>t</w:t>
            </w:r>
            <w:r w:rsidR="001C62E2" w:rsidRPr="007A7E42">
              <w:rPr>
                <w:i/>
                <w:spacing w:val="-4"/>
                <w:w w:val="101"/>
                <w:szCs w:val="22"/>
              </w:rPr>
              <w:t>e</w:t>
            </w:r>
            <w:r w:rsidR="001C62E2" w:rsidRPr="007A7E42">
              <w:rPr>
                <w:i/>
                <w:w w:val="101"/>
                <w:szCs w:val="22"/>
              </w:rPr>
              <w:t>g</w:t>
            </w:r>
            <w:r w:rsidR="001C62E2" w:rsidRPr="007A7E42">
              <w:rPr>
                <w:i/>
                <w:spacing w:val="-7"/>
                <w:w w:val="101"/>
                <w:szCs w:val="22"/>
              </w:rPr>
              <w:t>r</w:t>
            </w:r>
            <w:r w:rsidR="001C62E2" w:rsidRPr="007A7E42">
              <w:rPr>
                <w:i/>
                <w:w w:val="101"/>
                <w:szCs w:val="22"/>
              </w:rPr>
              <w:t>a</w:t>
            </w:r>
            <w:r w:rsidR="001C62E2" w:rsidRPr="007A7E42">
              <w:rPr>
                <w:i/>
                <w:spacing w:val="-7"/>
                <w:w w:val="101"/>
                <w:szCs w:val="22"/>
              </w:rPr>
              <w:t>z</w:t>
            </w:r>
            <w:r w:rsidR="001C62E2" w:rsidRPr="007A7E42">
              <w:rPr>
                <w:i/>
                <w:w w:val="101"/>
                <w:szCs w:val="22"/>
              </w:rPr>
              <w:t>e</w:t>
            </w:r>
          </w:p>
        </w:tc>
      </w:tr>
      <w:tr w:rsidR="001C62E2" w:rsidRPr="007A7E42" w14:paraId="422BA30B"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1ABAC5D" w14:textId="77777777" w:rsidR="001C62E2" w:rsidRPr="007A7E42" w:rsidRDefault="00D41FBA" w:rsidP="00F45606">
            <w:pPr>
              <w:ind w:left="95" w:right="-20"/>
            </w:pPr>
            <w:r w:rsidRPr="007A7E42">
              <w:rPr>
                <w:spacing w:val="-4"/>
                <w:w w:val="101"/>
                <w:szCs w:val="22"/>
              </w:rPr>
              <w:t>r</w:t>
            </w:r>
            <w:r w:rsidR="001C62E2" w:rsidRPr="007A7E42">
              <w:rPr>
                <w:spacing w:val="-4"/>
                <w:w w:val="101"/>
                <w:szCs w:val="22"/>
              </w:rPr>
              <w:t>a</w:t>
            </w:r>
            <w:r w:rsidR="001C62E2" w:rsidRPr="007A7E42">
              <w:rPr>
                <w:spacing w:val="-14"/>
                <w:w w:val="101"/>
                <w:szCs w:val="22"/>
              </w:rPr>
              <w:t>l</w:t>
            </w:r>
            <w:r w:rsidR="001C62E2" w:rsidRPr="007A7E42">
              <w:rPr>
                <w:spacing w:val="2"/>
                <w:w w:val="101"/>
                <w:szCs w:val="22"/>
              </w:rPr>
              <w:t>t</w:t>
            </w:r>
            <w:r w:rsidR="001C62E2" w:rsidRPr="007A7E42">
              <w:rPr>
                <w:spacing w:val="-3"/>
                <w:w w:val="101"/>
                <w:szCs w:val="22"/>
              </w:rPr>
              <w:t>e</w:t>
            </w:r>
            <w:r w:rsidR="001C62E2" w:rsidRPr="007A7E42">
              <w:rPr>
                <w:w w:val="101"/>
                <w:szCs w:val="22"/>
              </w:rPr>
              <w:t>g</w:t>
            </w:r>
            <w:r w:rsidR="001C62E2" w:rsidRPr="007A7E42">
              <w:rPr>
                <w:spacing w:val="5"/>
                <w:w w:val="101"/>
                <w:szCs w:val="22"/>
              </w:rPr>
              <w:t>r</w:t>
            </w:r>
            <w:r w:rsidR="001C62E2" w:rsidRPr="007A7E42">
              <w:rPr>
                <w:spacing w:val="-3"/>
                <w:w w:val="101"/>
                <w:szCs w:val="22"/>
              </w:rPr>
              <w:t>a</w:t>
            </w:r>
            <w:r w:rsidR="001C62E2" w:rsidRPr="007A7E42">
              <w:rPr>
                <w:w w:val="101"/>
                <w:szCs w:val="22"/>
              </w:rPr>
              <w:t>v</w:t>
            </w:r>
            <w:r w:rsidR="001C62E2" w:rsidRPr="007A7E42">
              <w:rPr>
                <w:spacing w:val="-14"/>
                <w:w w:val="101"/>
                <w:szCs w:val="22"/>
              </w:rPr>
              <w:t>i</w:t>
            </w:r>
            <w:r w:rsidR="001C62E2" w:rsidRPr="007A7E42">
              <w:rPr>
                <w:w w:val="101"/>
                <w:szCs w:val="22"/>
              </w:rPr>
              <w:t>r</w:t>
            </w:r>
          </w:p>
        </w:tc>
        <w:tc>
          <w:tcPr>
            <w:tcW w:w="2725" w:type="dxa"/>
            <w:tcBorders>
              <w:top w:val="single" w:sz="7" w:space="0" w:color="000000"/>
              <w:left w:val="single" w:sz="7" w:space="0" w:color="000000"/>
              <w:bottom w:val="single" w:sz="7" w:space="0" w:color="000000"/>
              <w:right w:val="single" w:sz="7" w:space="0" w:color="000000"/>
            </w:tcBorders>
          </w:tcPr>
          <w:p w14:paraId="72004A91" w14:textId="77777777" w:rsidR="001C62E2" w:rsidRPr="007A7E42" w:rsidRDefault="00D41FBA" w:rsidP="00F45606">
            <w:pPr>
              <w:ind w:left="95" w:right="-20"/>
            </w:pPr>
            <w:r w:rsidRPr="007A7E42">
              <w:rPr>
                <w:spacing w:val="-4"/>
                <w:w w:val="101"/>
                <w:szCs w:val="22"/>
              </w:rPr>
              <w:t>r</w:t>
            </w:r>
            <w:r w:rsidR="001C62E2" w:rsidRPr="007A7E42">
              <w:rPr>
                <w:spacing w:val="-4"/>
                <w:w w:val="101"/>
                <w:szCs w:val="22"/>
              </w:rPr>
              <w:t>a</w:t>
            </w:r>
            <w:r w:rsidR="001C62E2" w:rsidRPr="007A7E42">
              <w:rPr>
                <w:spacing w:val="-14"/>
                <w:w w:val="101"/>
                <w:szCs w:val="22"/>
              </w:rPr>
              <w:t>l</w:t>
            </w:r>
            <w:r w:rsidR="001C62E2" w:rsidRPr="007A7E42">
              <w:rPr>
                <w:spacing w:val="2"/>
                <w:w w:val="101"/>
                <w:szCs w:val="22"/>
              </w:rPr>
              <w:t>t</w:t>
            </w:r>
            <w:r w:rsidR="001C62E2" w:rsidRPr="007A7E42">
              <w:rPr>
                <w:spacing w:val="-3"/>
                <w:w w:val="101"/>
                <w:szCs w:val="22"/>
              </w:rPr>
              <w:t>e</w:t>
            </w:r>
            <w:r w:rsidR="001C62E2" w:rsidRPr="007A7E42">
              <w:rPr>
                <w:w w:val="101"/>
                <w:szCs w:val="22"/>
              </w:rPr>
              <w:t>g</w:t>
            </w:r>
            <w:r w:rsidR="001C62E2" w:rsidRPr="007A7E42">
              <w:rPr>
                <w:spacing w:val="5"/>
                <w:w w:val="101"/>
                <w:szCs w:val="22"/>
              </w:rPr>
              <w:t>r</w:t>
            </w:r>
            <w:r w:rsidR="001C62E2" w:rsidRPr="007A7E42">
              <w:rPr>
                <w:spacing w:val="-3"/>
                <w:w w:val="101"/>
                <w:szCs w:val="22"/>
              </w:rPr>
              <w:t>a</w:t>
            </w:r>
            <w:r w:rsidR="001C62E2" w:rsidRPr="007A7E42">
              <w:rPr>
                <w:w w:val="101"/>
                <w:szCs w:val="22"/>
              </w:rPr>
              <w:t>v</w:t>
            </w:r>
            <w:r w:rsidR="001C62E2" w:rsidRPr="007A7E42">
              <w:rPr>
                <w:spacing w:val="-14"/>
                <w:w w:val="101"/>
                <w:szCs w:val="22"/>
              </w:rPr>
              <w:t>i</w:t>
            </w:r>
            <w:r w:rsidR="001C62E2" w:rsidRPr="007A7E42">
              <w:rPr>
                <w:spacing w:val="5"/>
                <w:w w:val="101"/>
                <w:szCs w:val="22"/>
              </w:rPr>
              <w:t>r</w:t>
            </w:r>
            <w:r w:rsidR="001C62E2" w:rsidRPr="007A7E42">
              <w:rPr>
                <w:w w:val="101"/>
                <w:szCs w:val="22"/>
              </w:rPr>
              <w:t>:</w:t>
            </w:r>
          </w:p>
          <w:p w14:paraId="10399444" w14:textId="77777777" w:rsidR="001C62E2" w:rsidRPr="007A7E42" w:rsidRDefault="001C62E2"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w w:val="101"/>
                <w:szCs w:val="22"/>
              </w:rPr>
              <w:t>↔</w:t>
            </w:r>
          </w:p>
          <w:p w14:paraId="0BF9A449" w14:textId="77777777" w:rsidR="001C62E2" w:rsidRPr="007A7E42" w:rsidRDefault="001C62E2" w:rsidP="00F45606">
            <w:pPr>
              <w:ind w:left="95" w:right="-20"/>
            </w:pPr>
            <w:r w:rsidRPr="007A7E42">
              <w:rPr>
                <w:spacing w:val="-5"/>
                <w:position w:val="1"/>
                <w:szCs w:val="22"/>
              </w:rPr>
              <w:t>C</w:t>
            </w:r>
            <w:r w:rsidRPr="007A7E42">
              <w:rPr>
                <w:spacing w:val="-16"/>
                <w:position w:val="-2"/>
                <w:sz w:val="14"/>
                <w:szCs w:val="14"/>
              </w:rPr>
              <w:t>m</w:t>
            </w:r>
            <w:r w:rsidRPr="007A7E42">
              <w:rPr>
                <w:position w:val="-2"/>
                <w:sz w:val="14"/>
                <w:szCs w:val="14"/>
              </w:rPr>
              <w:t>a</w:t>
            </w:r>
            <w:r w:rsidRPr="007A7E42">
              <w:rPr>
                <w:spacing w:val="-8"/>
                <w:position w:val="-2"/>
                <w:sz w:val="14"/>
                <w:szCs w:val="14"/>
              </w:rPr>
              <w:t>x</w:t>
            </w:r>
            <w:r w:rsidRPr="007A7E42">
              <w:rPr>
                <w:position w:val="1"/>
                <w:szCs w:val="22"/>
              </w:rPr>
              <w:t>:</w:t>
            </w:r>
            <w:r w:rsidRPr="007A7E42">
              <w:rPr>
                <w:spacing w:val="18"/>
                <w:position w:val="1"/>
                <w:szCs w:val="22"/>
              </w:rPr>
              <w:t xml:space="preserve"> </w:t>
            </w:r>
            <w:r w:rsidRPr="007A7E42">
              <w:rPr>
                <w:w w:val="101"/>
                <w:position w:val="1"/>
                <w:szCs w:val="22"/>
              </w:rPr>
              <w:t>↔</w:t>
            </w:r>
          </w:p>
          <w:p w14:paraId="0320451D" w14:textId="77777777" w:rsidR="001C62E2" w:rsidRPr="007A7E42" w:rsidRDefault="001C62E2" w:rsidP="00F45606">
            <w:pPr>
              <w:ind w:left="95" w:right="-20"/>
            </w:pPr>
            <w:r w:rsidRPr="007A7E42">
              <w:rPr>
                <w:spacing w:val="-5"/>
                <w:position w:val="1"/>
                <w:szCs w:val="22"/>
              </w:rPr>
              <w:t>C</w:t>
            </w:r>
            <w:r w:rsidRPr="007A7E42">
              <w:rPr>
                <w:spacing w:val="8"/>
                <w:position w:val="-2"/>
                <w:sz w:val="14"/>
                <w:szCs w:val="14"/>
              </w:rPr>
              <w:t>1</w:t>
            </w:r>
            <w:r w:rsidRPr="007A7E42">
              <w:rPr>
                <w:position w:val="-2"/>
                <w:sz w:val="14"/>
                <w:szCs w:val="14"/>
              </w:rPr>
              <w:t>2</w:t>
            </w:r>
            <w:r w:rsidRPr="007A7E42">
              <w:rPr>
                <w:spacing w:val="9"/>
                <w:position w:val="-2"/>
                <w:sz w:val="14"/>
                <w:szCs w:val="14"/>
              </w:rPr>
              <w:t xml:space="preserve"> </w:t>
            </w:r>
            <w:r w:rsidRPr="007A7E42">
              <w:rPr>
                <w:position w:val="1"/>
                <w:szCs w:val="22"/>
              </w:rPr>
              <w:t>:</w:t>
            </w:r>
            <w:r w:rsidRPr="007A7E42">
              <w:rPr>
                <w:spacing w:val="-20"/>
                <w:position w:val="1"/>
                <w:szCs w:val="22"/>
              </w:rPr>
              <w:t xml:space="preserve"> </w:t>
            </w:r>
            <w:r w:rsidRPr="007A7E42">
              <w:rPr>
                <w:position w:val="1"/>
                <w:szCs w:val="22"/>
              </w:rPr>
              <w:t>↓</w:t>
            </w:r>
            <w:r w:rsidRPr="007A7E42">
              <w:rPr>
                <w:spacing w:val="10"/>
                <w:position w:val="1"/>
                <w:szCs w:val="22"/>
              </w:rPr>
              <w:t xml:space="preserve"> </w:t>
            </w:r>
            <w:r w:rsidRPr="007A7E42">
              <w:rPr>
                <w:w w:val="101"/>
                <w:position w:val="1"/>
                <w:szCs w:val="22"/>
              </w:rPr>
              <w:t>30%</w:t>
            </w:r>
          </w:p>
          <w:p w14:paraId="7F5EBFB7" w14:textId="77777777" w:rsidR="008E2ED1" w:rsidRDefault="008E2ED1" w:rsidP="00F45606">
            <w:pPr>
              <w:ind w:left="95" w:right="-20"/>
              <w:rPr>
                <w:szCs w:val="22"/>
              </w:rPr>
            </w:pPr>
          </w:p>
          <w:p w14:paraId="08080CAE" w14:textId="52681E49" w:rsidR="001C62E2" w:rsidRPr="007A7E42" w:rsidRDefault="00460579" w:rsidP="00F45606">
            <w:pPr>
              <w:ind w:left="95" w:right="-20"/>
            </w:pPr>
            <w:r w:rsidRPr="007A7E42">
              <w:rPr>
                <w:szCs w:val="22"/>
              </w:rPr>
              <w:t>l</w:t>
            </w:r>
            <w:r w:rsidR="001C62E2" w:rsidRPr="007A7E42">
              <w:rPr>
                <w:szCs w:val="22"/>
              </w:rPr>
              <w:t>op</w:t>
            </w:r>
            <w:r w:rsidR="001C62E2" w:rsidRPr="007A7E42">
              <w:rPr>
                <w:spacing w:val="-14"/>
                <w:szCs w:val="22"/>
              </w:rPr>
              <w:t>i</w:t>
            </w:r>
            <w:r w:rsidR="001C62E2" w:rsidRPr="007A7E42">
              <w:rPr>
                <w:szCs w:val="22"/>
              </w:rPr>
              <w:t>n</w:t>
            </w:r>
            <w:r w:rsidR="001C62E2" w:rsidRPr="007A7E42">
              <w:rPr>
                <w:spacing w:val="-3"/>
                <w:szCs w:val="22"/>
              </w:rPr>
              <w:t>a</w:t>
            </w:r>
            <w:r w:rsidR="001C62E2" w:rsidRPr="007A7E42">
              <w:rPr>
                <w:szCs w:val="22"/>
              </w:rPr>
              <w:t>v</w:t>
            </w:r>
            <w:r w:rsidR="001C62E2" w:rsidRPr="007A7E42">
              <w:rPr>
                <w:spacing w:val="-14"/>
                <w:szCs w:val="22"/>
              </w:rPr>
              <w:t>i</w:t>
            </w:r>
            <w:r w:rsidR="001C62E2" w:rsidRPr="007A7E42">
              <w:rPr>
                <w:spacing w:val="5"/>
                <w:szCs w:val="22"/>
              </w:rPr>
              <w:t>r</w:t>
            </w:r>
            <w:r w:rsidR="001C62E2" w:rsidRPr="007A7E42">
              <w:rPr>
                <w:szCs w:val="22"/>
              </w:rPr>
              <w:t>:</w:t>
            </w:r>
            <w:r w:rsidR="001C62E2" w:rsidRPr="007A7E42">
              <w:rPr>
                <w:spacing w:val="20"/>
                <w:szCs w:val="22"/>
              </w:rPr>
              <w:t xml:space="preserve"> </w:t>
            </w:r>
            <w:r w:rsidR="001C62E2"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10E52791" w14:textId="6CE8F139" w:rsidR="001C62E2" w:rsidRPr="007A7E42" w:rsidRDefault="00105C79" w:rsidP="00F45606">
            <w:pPr>
              <w:ind w:left="95" w:right="-20"/>
            </w:pPr>
            <w:r w:rsidRPr="005474B7">
              <w:rPr>
                <w:szCs w:val="22"/>
              </w:rPr>
              <w:t>Prilagoditev odmerka ni potrebna</w:t>
            </w:r>
            <w:r>
              <w:rPr>
                <w:w w:val="101"/>
                <w:szCs w:val="22"/>
              </w:rPr>
              <w:t>.</w:t>
            </w:r>
          </w:p>
        </w:tc>
      </w:tr>
      <w:tr w:rsidR="001C62E2" w:rsidRPr="007A7E42" w14:paraId="732C0C20"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F1AADC5" w14:textId="77777777" w:rsidR="001C62E2" w:rsidRPr="007A7E42" w:rsidRDefault="001C62E2" w:rsidP="00F45606">
            <w:pPr>
              <w:keepNext/>
              <w:ind w:left="95" w:right="-20"/>
            </w:pPr>
            <w:r w:rsidRPr="007A7E42">
              <w:rPr>
                <w:i/>
                <w:szCs w:val="22"/>
              </w:rPr>
              <w:lastRenderedPageBreak/>
              <w:t>So</w:t>
            </w:r>
            <w:r w:rsidRPr="007A7E42">
              <w:rPr>
                <w:i/>
                <w:spacing w:val="-3"/>
                <w:szCs w:val="22"/>
              </w:rPr>
              <w:t>č</w:t>
            </w:r>
            <w:r w:rsidRPr="007A7E42">
              <w:rPr>
                <w:i/>
                <w:szCs w:val="22"/>
              </w:rPr>
              <w:t>a</w:t>
            </w:r>
            <w:r w:rsidRPr="007A7E42">
              <w:rPr>
                <w:i/>
                <w:spacing w:val="-7"/>
                <w:szCs w:val="22"/>
              </w:rPr>
              <w:t>s</w:t>
            </w:r>
            <w:r w:rsidRPr="007A7E42">
              <w:rPr>
                <w:i/>
                <w:szCs w:val="22"/>
              </w:rPr>
              <w:t>na upo</w:t>
            </w:r>
            <w:r w:rsidRPr="007A7E42">
              <w:rPr>
                <w:i/>
                <w:spacing w:val="-7"/>
                <w:szCs w:val="22"/>
              </w:rPr>
              <w:t>r</w:t>
            </w:r>
            <w:r w:rsidRPr="007A7E42">
              <w:rPr>
                <w:i/>
                <w:szCs w:val="22"/>
              </w:rPr>
              <w:t>aba z</w:t>
            </w:r>
            <w:r w:rsidRPr="007A7E42">
              <w:rPr>
                <w:i/>
                <w:spacing w:val="3"/>
                <w:szCs w:val="22"/>
              </w:rPr>
              <w:t xml:space="preserve"> </w:t>
            </w:r>
            <w:r w:rsidRPr="007A7E42">
              <w:rPr>
                <w:i/>
                <w:szCs w:val="22"/>
              </w:rPr>
              <w:t>d</w:t>
            </w:r>
            <w:r w:rsidRPr="007A7E42">
              <w:rPr>
                <w:i/>
                <w:spacing w:val="-7"/>
                <w:szCs w:val="22"/>
              </w:rPr>
              <w:t>r</w:t>
            </w:r>
            <w:r w:rsidRPr="007A7E42">
              <w:rPr>
                <w:i/>
                <w:szCs w:val="22"/>
              </w:rPr>
              <w:t>ug</w:t>
            </w:r>
            <w:r w:rsidRPr="007A7E42">
              <w:rPr>
                <w:i/>
                <w:spacing w:val="2"/>
                <w:szCs w:val="22"/>
              </w:rPr>
              <w:t>i</w:t>
            </w:r>
            <w:r w:rsidRPr="007A7E42">
              <w:rPr>
                <w:i/>
                <w:spacing w:val="-2"/>
                <w:szCs w:val="22"/>
              </w:rPr>
              <w:t>m</w:t>
            </w:r>
            <w:r w:rsidRPr="007A7E42">
              <w:rPr>
                <w:i/>
                <w:szCs w:val="22"/>
              </w:rPr>
              <w:t>i</w:t>
            </w:r>
            <w:r w:rsidRPr="007A7E42">
              <w:rPr>
                <w:i/>
                <w:spacing w:val="2"/>
                <w:szCs w:val="22"/>
              </w:rPr>
              <w:t xml:space="preserve"> </w:t>
            </w:r>
            <w:r w:rsidRPr="007A7E42">
              <w:rPr>
                <w:i/>
                <w:spacing w:val="-7"/>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szCs w:val="22"/>
              </w:rPr>
              <w:t>p</w:t>
            </w:r>
            <w:r w:rsidRPr="007A7E42">
              <w:rPr>
                <w:i/>
                <w:spacing w:val="-7"/>
                <w:szCs w:val="22"/>
              </w:rPr>
              <w:t>r</w:t>
            </w:r>
            <w:r w:rsidRPr="007A7E42">
              <w:rPr>
                <w:i/>
                <w:szCs w:val="22"/>
              </w:rPr>
              <w:t>o</w:t>
            </w:r>
            <w:r w:rsidRPr="007A7E42">
              <w:rPr>
                <w:i/>
                <w:spacing w:val="2"/>
                <w:szCs w:val="22"/>
              </w:rPr>
              <w:t>t</w:t>
            </w:r>
            <w:r w:rsidRPr="007A7E42">
              <w:rPr>
                <w:i/>
                <w:spacing w:val="-3"/>
                <w:szCs w:val="22"/>
              </w:rPr>
              <w:t>e</w:t>
            </w:r>
            <w:r w:rsidRPr="007A7E42">
              <w:rPr>
                <w:i/>
                <w:szCs w:val="22"/>
              </w:rPr>
              <w:t>az</w:t>
            </w:r>
            <w:r w:rsidRPr="007A7E42">
              <w:rPr>
                <w:i/>
                <w:spacing w:val="-7"/>
                <w:szCs w:val="22"/>
              </w:rPr>
              <w:t xml:space="preserve"> </w:t>
            </w:r>
            <w:r w:rsidRPr="007A7E42">
              <w:rPr>
                <w:i/>
                <w:spacing w:val="-2"/>
                <w:szCs w:val="22"/>
              </w:rPr>
              <w:t>H</w:t>
            </w:r>
            <w:r w:rsidRPr="007A7E42">
              <w:rPr>
                <w:i/>
                <w:spacing w:val="5"/>
                <w:szCs w:val="22"/>
              </w:rPr>
              <w:t>I</w:t>
            </w:r>
            <w:r w:rsidRPr="007A7E42">
              <w:rPr>
                <w:i/>
                <w:szCs w:val="22"/>
              </w:rPr>
              <w:t>V</w:t>
            </w:r>
            <w:r w:rsidRPr="007A7E42">
              <w:rPr>
                <w:i/>
                <w:spacing w:val="4"/>
                <w:szCs w:val="22"/>
              </w:rPr>
              <w:t xml:space="preserve"> </w:t>
            </w:r>
            <w:r w:rsidRPr="007A7E42">
              <w:rPr>
                <w:i/>
                <w:spacing w:val="5"/>
                <w:w w:val="101"/>
                <w:szCs w:val="22"/>
              </w:rPr>
              <w:t>(</w:t>
            </w:r>
            <w:r w:rsidRPr="007A7E42">
              <w:rPr>
                <w:i/>
                <w:spacing w:val="7"/>
                <w:w w:val="101"/>
                <w:szCs w:val="22"/>
              </w:rPr>
              <w:t>P</w:t>
            </w:r>
            <w:r w:rsidRPr="007A7E42">
              <w:rPr>
                <w:i/>
                <w:spacing w:val="5"/>
                <w:w w:val="101"/>
                <w:szCs w:val="22"/>
              </w:rPr>
              <w:t>I</w:t>
            </w:r>
            <w:r w:rsidRPr="007A7E42">
              <w:rPr>
                <w:i/>
                <w:w w:val="101"/>
                <w:szCs w:val="22"/>
              </w:rPr>
              <w:t>)</w:t>
            </w:r>
          </w:p>
          <w:p w14:paraId="5D893110" w14:textId="77777777" w:rsidR="001C62E2" w:rsidRPr="007A7E42" w:rsidRDefault="001C62E2" w:rsidP="00F45606">
            <w:pPr>
              <w:keepNext/>
              <w:ind w:left="95" w:right="-20"/>
            </w:pPr>
            <w:r w:rsidRPr="007A7E42">
              <w:rPr>
                <w:spacing w:val="-3"/>
                <w:w w:val="101"/>
                <w:szCs w:val="22"/>
              </w:rPr>
              <w:t>Glede na trenutne terapevtske smernice dvotirno zdravljenje z zaviralci proteaz praviloma ni</w:t>
            </w:r>
            <w:r w:rsidR="00E866AE" w:rsidRPr="007A7E42">
              <w:rPr>
                <w:spacing w:val="-3"/>
                <w:w w:val="101"/>
                <w:szCs w:val="22"/>
              </w:rPr>
              <w:t xml:space="preserve"> </w:t>
            </w:r>
            <w:r w:rsidRPr="007A7E42">
              <w:rPr>
                <w:spacing w:val="-3"/>
                <w:w w:val="101"/>
                <w:szCs w:val="22"/>
              </w:rPr>
              <w:t>priporočljivo.</w:t>
            </w:r>
          </w:p>
        </w:tc>
      </w:tr>
      <w:tr w:rsidR="001C62E2" w:rsidRPr="007A7E42" w14:paraId="5535523B"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BDA153E" w14:textId="77777777" w:rsidR="001C62E2" w:rsidRPr="007A7E42" w:rsidRDefault="00D41FBA" w:rsidP="00F45606">
            <w:pPr>
              <w:ind w:left="95" w:right="-20"/>
              <w:rPr>
                <w:spacing w:val="-3"/>
                <w:w w:val="101"/>
                <w:szCs w:val="22"/>
              </w:rPr>
            </w:pPr>
            <w:r w:rsidRPr="007A7E42">
              <w:rPr>
                <w:spacing w:val="-3"/>
                <w:w w:val="101"/>
                <w:szCs w:val="22"/>
              </w:rPr>
              <w:t>f</w:t>
            </w:r>
            <w:r w:rsidR="001C62E2" w:rsidRPr="007A7E42">
              <w:rPr>
                <w:spacing w:val="-3"/>
                <w:w w:val="101"/>
                <w:szCs w:val="22"/>
              </w:rPr>
              <w:t>osamprenavir/</w:t>
            </w:r>
          </w:p>
          <w:p w14:paraId="786DE1D5" w14:textId="77777777" w:rsidR="001C62E2" w:rsidRPr="007A7E42" w:rsidRDefault="001C62E2" w:rsidP="00F45606">
            <w:pPr>
              <w:ind w:left="95" w:right="-20"/>
              <w:rPr>
                <w:spacing w:val="-3"/>
                <w:w w:val="101"/>
                <w:szCs w:val="22"/>
              </w:rPr>
            </w:pPr>
            <w:r w:rsidRPr="007A7E42">
              <w:rPr>
                <w:spacing w:val="-3"/>
                <w:w w:val="101"/>
                <w:szCs w:val="22"/>
              </w:rPr>
              <w:t>ritonavir (700</w:t>
            </w:r>
            <w:r w:rsidR="007B7DD0" w:rsidRPr="007A7E42">
              <w:rPr>
                <w:spacing w:val="-3"/>
                <w:w w:val="101"/>
                <w:szCs w:val="22"/>
              </w:rPr>
              <w:t> mg</w:t>
            </w:r>
            <w:r w:rsidRPr="007A7E42">
              <w:rPr>
                <w:spacing w:val="-3"/>
                <w:w w:val="101"/>
                <w:szCs w:val="22"/>
              </w:rPr>
              <w:t>/100</w:t>
            </w:r>
            <w:r w:rsidR="007B7DD0" w:rsidRPr="007A7E42">
              <w:rPr>
                <w:spacing w:val="-3"/>
                <w:w w:val="101"/>
                <w:szCs w:val="22"/>
              </w:rPr>
              <w:t> mg</w:t>
            </w:r>
          </w:p>
          <w:p w14:paraId="2A7DA164" w14:textId="77777777" w:rsidR="001C62E2" w:rsidRPr="007A7E42" w:rsidRDefault="001C62E2" w:rsidP="00F45606">
            <w:pPr>
              <w:ind w:left="95" w:right="-20"/>
              <w:rPr>
                <w:spacing w:val="-3"/>
                <w:w w:val="101"/>
                <w:szCs w:val="22"/>
              </w:rPr>
            </w:pPr>
            <w:r w:rsidRPr="007A7E42">
              <w:rPr>
                <w:spacing w:val="-3"/>
                <w:w w:val="101"/>
                <w:szCs w:val="22"/>
              </w:rPr>
              <w:t>dvakrat na dan)</w:t>
            </w:r>
          </w:p>
          <w:p w14:paraId="30A53A4B" w14:textId="77777777" w:rsidR="001C62E2" w:rsidRPr="007A7E42" w:rsidRDefault="001C62E2" w:rsidP="00F45606">
            <w:pPr>
              <w:ind w:left="95" w:right="-20"/>
              <w:rPr>
                <w:spacing w:val="-3"/>
                <w:w w:val="101"/>
                <w:szCs w:val="22"/>
              </w:rPr>
            </w:pPr>
          </w:p>
          <w:p w14:paraId="4DBA153B" w14:textId="77777777" w:rsidR="001C62E2" w:rsidRPr="007A7E42" w:rsidRDefault="001C62E2" w:rsidP="00F45606">
            <w:pPr>
              <w:ind w:left="95" w:right="-20"/>
              <w:rPr>
                <w:spacing w:val="-3"/>
                <w:w w:val="101"/>
                <w:szCs w:val="22"/>
              </w:rPr>
            </w:pPr>
            <w:r w:rsidRPr="007A7E42">
              <w:rPr>
                <w:spacing w:val="-3"/>
                <w:w w:val="101"/>
                <w:szCs w:val="22"/>
              </w:rPr>
              <w:t>(</w:t>
            </w:r>
            <w:r w:rsidR="004F2CC5" w:rsidRPr="007A7E42">
              <w:rPr>
                <w:spacing w:val="-3"/>
                <w:w w:val="101"/>
                <w:szCs w:val="22"/>
              </w:rPr>
              <w:t>l</w:t>
            </w:r>
            <w:r w:rsidRPr="007A7E42">
              <w:rPr>
                <w:spacing w:val="-3"/>
                <w:w w:val="101"/>
                <w:szCs w:val="22"/>
              </w:rPr>
              <w:t>opinavir/</w:t>
            </w:r>
            <w:r w:rsidR="004F2CC5" w:rsidRPr="007A7E42">
              <w:rPr>
                <w:spacing w:val="-3"/>
                <w:w w:val="101"/>
                <w:szCs w:val="22"/>
              </w:rPr>
              <w:t xml:space="preserve"> </w:t>
            </w:r>
            <w:r w:rsidRPr="007A7E42">
              <w:rPr>
                <w:spacing w:val="-3"/>
                <w:w w:val="101"/>
                <w:szCs w:val="22"/>
              </w:rPr>
              <w:t>ritonavir</w:t>
            </w:r>
            <w:r w:rsidR="004F2CC5" w:rsidRPr="007A7E42">
              <w:rPr>
                <w:spacing w:val="-3"/>
                <w:w w:val="101"/>
                <w:szCs w:val="22"/>
              </w:rPr>
              <w:t xml:space="preserve"> </w:t>
            </w:r>
            <w:r w:rsidRPr="007A7E42">
              <w:rPr>
                <w:spacing w:val="-3"/>
                <w:w w:val="101"/>
                <w:szCs w:val="22"/>
              </w:rPr>
              <w:t>400</w:t>
            </w:r>
            <w:r w:rsidR="007B7DD0" w:rsidRPr="007A7E42">
              <w:rPr>
                <w:spacing w:val="-3"/>
                <w:w w:val="101"/>
                <w:szCs w:val="22"/>
              </w:rPr>
              <w:t> mg</w:t>
            </w:r>
            <w:r w:rsidRPr="007A7E42">
              <w:rPr>
                <w:spacing w:val="-3"/>
                <w:w w:val="101"/>
                <w:szCs w:val="22"/>
              </w:rPr>
              <w:t>/100</w:t>
            </w:r>
            <w:r w:rsidR="007B7DD0" w:rsidRPr="007A7E42">
              <w:rPr>
                <w:spacing w:val="-3"/>
                <w:w w:val="101"/>
                <w:szCs w:val="22"/>
              </w:rPr>
              <w:t> mg</w:t>
            </w:r>
            <w:r w:rsidRPr="007A7E42">
              <w:rPr>
                <w:spacing w:val="-3"/>
                <w:w w:val="101"/>
                <w:szCs w:val="22"/>
              </w:rPr>
              <w:t xml:space="preserve"> dvakrat na dan)</w:t>
            </w:r>
          </w:p>
          <w:p w14:paraId="76CD44EF" w14:textId="77777777" w:rsidR="001C62E2" w:rsidRPr="007A7E42" w:rsidRDefault="001C62E2" w:rsidP="00F45606">
            <w:pPr>
              <w:ind w:left="95" w:right="-20"/>
              <w:rPr>
                <w:spacing w:val="-3"/>
                <w:w w:val="101"/>
                <w:szCs w:val="22"/>
              </w:rPr>
            </w:pPr>
          </w:p>
          <w:p w14:paraId="3BDA701F" w14:textId="77777777" w:rsidR="001C62E2" w:rsidRPr="007A7E42" w:rsidRDefault="001C62E2" w:rsidP="00F45606">
            <w:pPr>
              <w:ind w:left="95" w:right="-20"/>
              <w:rPr>
                <w:spacing w:val="-3"/>
                <w:w w:val="101"/>
                <w:szCs w:val="22"/>
              </w:rPr>
            </w:pPr>
            <w:r w:rsidRPr="007A7E42">
              <w:rPr>
                <w:spacing w:val="-3"/>
                <w:w w:val="101"/>
                <w:szCs w:val="22"/>
              </w:rPr>
              <w:t>ali</w:t>
            </w:r>
          </w:p>
          <w:p w14:paraId="460C334C" w14:textId="77777777" w:rsidR="001C62E2" w:rsidRPr="007A7E42" w:rsidRDefault="001C62E2" w:rsidP="00F45606">
            <w:pPr>
              <w:ind w:left="95" w:right="-20"/>
              <w:rPr>
                <w:spacing w:val="-3"/>
                <w:w w:val="101"/>
                <w:szCs w:val="22"/>
              </w:rPr>
            </w:pPr>
          </w:p>
          <w:p w14:paraId="5D18C2E0" w14:textId="77777777" w:rsidR="001C62E2" w:rsidRPr="007A7E42" w:rsidRDefault="004F2CC5" w:rsidP="00F45606">
            <w:pPr>
              <w:ind w:left="95" w:right="-20"/>
              <w:rPr>
                <w:spacing w:val="-3"/>
                <w:w w:val="101"/>
                <w:szCs w:val="22"/>
              </w:rPr>
            </w:pPr>
            <w:r w:rsidRPr="007A7E42">
              <w:rPr>
                <w:spacing w:val="-3"/>
                <w:w w:val="101"/>
                <w:szCs w:val="22"/>
              </w:rPr>
              <w:t>f</w:t>
            </w:r>
            <w:r w:rsidR="001C62E2" w:rsidRPr="007A7E42">
              <w:rPr>
                <w:spacing w:val="-3"/>
                <w:w w:val="101"/>
                <w:szCs w:val="22"/>
              </w:rPr>
              <w:t>osamprenavir</w:t>
            </w:r>
          </w:p>
          <w:p w14:paraId="19F8E42B" w14:textId="77777777" w:rsidR="001C62E2" w:rsidRPr="007A7E42" w:rsidRDefault="001C62E2" w:rsidP="00F45606">
            <w:pPr>
              <w:ind w:left="95" w:right="-20"/>
              <w:rPr>
                <w:spacing w:val="-3"/>
                <w:w w:val="101"/>
                <w:szCs w:val="22"/>
              </w:rPr>
            </w:pPr>
            <w:r w:rsidRPr="007A7E42">
              <w:rPr>
                <w:spacing w:val="-3"/>
                <w:w w:val="101"/>
                <w:szCs w:val="22"/>
              </w:rPr>
              <w:t>(1400</w:t>
            </w:r>
            <w:r w:rsidR="007B7DD0" w:rsidRPr="007A7E42">
              <w:rPr>
                <w:spacing w:val="-3"/>
                <w:w w:val="101"/>
                <w:szCs w:val="22"/>
              </w:rPr>
              <w:t> mg</w:t>
            </w:r>
            <w:r w:rsidRPr="007A7E42">
              <w:rPr>
                <w:spacing w:val="-3"/>
                <w:w w:val="101"/>
                <w:szCs w:val="22"/>
              </w:rPr>
              <w:t xml:space="preserve"> dvakrat na dan)</w:t>
            </w:r>
          </w:p>
          <w:p w14:paraId="7C560276" w14:textId="77777777" w:rsidR="001C62E2" w:rsidRPr="007A7E42" w:rsidRDefault="001C62E2" w:rsidP="00F45606">
            <w:pPr>
              <w:ind w:left="90"/>
              <w:rPr>
                <w:sz w:val="24"/>
                <w:szCs w:val="24"/>
              </w:rPr>
            </w:pPr>
          </w:p>
          <w:p w14:paraId="0AA95597" w14:textId="77777777" w:rsidR="001C62E2" w:rsidRPr="007A7E42" w:rsidRDefault="001C62E2" w:rsidP="00F45606">
            <w:pPr>
              <w:ind w:left="95" w:right="-20"/>
            </w:pPr>
            <w:r w:rsidRPr="007A7E42">
              <w:rPr>
                <w:spacing w:val="5"/>
                <w:w w:val="101"/>
                <w:szCs w:val="22"/>
              </w:rPr>
              <w:t>(</w:t>
            </w:r>
            <w:r w:rsidR="004F2CC5" w:rsidRPr="007A7E42">
              <w:rPr>
                <w:spacing w:val="5"/>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4"/>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2"/>
                <w:w w:val="101"/>
                <w:szCs w:val="22"/>
              </w:rPr>
              <w:t>/</w:t>
            </w:r>
            <w:r w:rsidR="004F2CC5" w:rsidRPr="007A7E42">
              <w:rPr>
                <w:spacing w:val="2"/>
                <w:w w:val="101"/>
                <w:szCs w:val="22"/>
              </w:rPr>
              <w:t xml:space="preserve"> </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w w:val="101"/>
                <w:szCs w:val="22"/>
              </w:rPr>
              <w:t>r</w:t>
            </w:r>
          </w:p>
          <w:p w14:paraId="1D454AEA" w14:textId="77777777" w:rsidR="001C62E2" w:rsidRPr="007A7E42" w:rsidRDefault="001C62E2" w:rsidP="00F45606">
            <w:pPr>
              <w:ind w:left="95" w:right="177"/>
            </w:pPr>
            <w:r w:rsidRPr="007A7E42">
              <w:rPr>
                <w:szCs w:val="22"/>
              </w:rPr>
              <w:t>533</w:t>
            </w:r>
            <w:r w:rsidR="007B7DD0" w:rsidRPr="007A7E42">
              <w:rPr>
                <w:szCs w:val="22"/>
              </w:rPr>
              <w:t> mg</w:t>
            </w:r>
            <w:r w:rsidRPr="007A7E42">
              <w:rPr>
                <w:spacing w:val="2"/>
                <w:szCs w:val="22"/>
              </w:rPr>
              <w:t>/</w:t>
            </w:r>
            <w:r w:rsidRPr="007A7E42">
              <w:rPr>
                <w:szCs w:val="22"/>
              </w:rPr>
              <w:t>133</w:t>
            </w:r>
            <w:r w:rsidR="007B7DD0" w:rsidRPr="007A7E42">
              <w:rPr>
                <w:szCs w:val="22"/>
              </w:rPr>
              <w:t> mg</w:t>
            </w:r>
            <w:r w:rsidRPr="007A7E42">
              <w:rPr>
                <w:spacing w:val="-4"/>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w w:val="101"/>
                <w:szCs w:val="22"/>
              </w:rPr>
              <w:t>na d</w:t>
            </w:r>
            <w:r w:rsidRPr="007A7E42">
              <w:rPr>
                <w:spacing w:val="-3"/>
                <w:w w:val="101"/>
                <w:szCs w:val="22"/>
              </w:rPr>
              <w:t>a</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0657AA4F" w14:textId="77777777" w:rsidR="001C62E2" w:rsidRPr="007A7E42" w:rsidRDefault="00330BEF" w:rsidP="00F45606">
            <w:pPr>
              <w:ind w:left="95" w:right="-20"/>
              <w:rPr>
                <w:spacing w:val="-3"/>
                <w:w w:val="101"/>
                <w:szCs w:val="22"/>
              </w:rPr>
            </w:pPr>
            <w:r w:rsidRPr="007A7E42">
              <w:rPr>
                <w:spacing w:val="-3"/>
                <w:w w:val="101"/>
                <w:szCs w:val="22"/>
              </w:rPr>
              <w:t>f</w:t>
            </w:r>
            <w:r w:rsidR="001C62E2" w:rsidRPr="007A7E42">
              <w:rPr>
                <w:spacing w:val="-3"/>
                <w:w w:val="101"/>
                <w:szCs w:val="22"/>
              </w:rPr>
              <w:t>osamprenavir:</w:t>
            </w:r>
          </w:p>
          <w:p w14:paraId="6C2D4E1F" w14:textId="77777777" w:rsidR="001C62E2" w:rsidRPr="007A7E42" w:rsidRDefault="001C62E2" w:rsidP="00F45606">
            <w:pPr>
              <w:ind w:left="95" w:right="-20"/>
              <w:rPr>
                <w:spacing w:val="-3"/>
                <w:w w:val="101"/>
                <w:szCs w:val="22"/>
              </w:rPr>
            </w:pPr>
            <w:r w:rsidRPr="007A7E42">
              <w:rPr>
                <w:spacing w:val="-3"/>
                <w:w w:val="101"/>
                <w:szCs w:val="22"/>
              </w:rPr>
              <w:t>koncentracija amprenavirja se</w:t>
            </w:r>
          </w:p>
          <w:p w14:paraId="211AE8A9" w14:textId="77777777" w:rsidR="001C62E2" w:rsidRPr="007A7E42" w:rsidRDefault="001C62E2" w:rsidP="00F45606">
            <w:pPr>
              <w:ind w:left="95" w:right="-20"/>
            </w:pPr>
            <w:r w:rsidRPr="007A7E42">
              <w:rPr>
                <w:spacing w:val="-3"/>
                <w:w w:val="101"/>
                <w:szCs w:val="22"/>
              </w:rPr>
              <w:t>bistveno zmanjša.</w:t>
            </w:r>
          </w:p>
        </w:tc>
        <w:tc>
          <w:tcPr>
            <w:tcW w:w="3854" w:type="dxa"/>
            <w:tcBorders>
              <w:top w:val="single" w:sz="7" w:space="0" w:color="000000"/>
              <w:left w:val="single" w:sz="7" w:space="0" w:color="000000"/>
              <w:bottom w:val="single" w:sz="7" w:space="0" w:color="000000"/>
              <w:right w:val="single" w:sz="7" w:space="0" w:color="000000"/>
            </w:tcBorders>
          </w:tcPr>
          <w:p w14:paraId="205C565E" w14:textId="6892DE0B" w:rsidR="001C62E2" w:rsidRDefault="001C62E2" w:rsidP="00F45606">
            <w:pPr>
              <w:ind w:left="61" w:right="166"/>
              <w:rPr>
                <w:w w:val="101"/>
              </w:rPr>
            </w:pPr>
            <w:r w:rsidRPr="007A7E42">
              <w:rPr>
                <w:w w:val="101"/>
              </w:rPr>
              <w:t>Bolnikom, ki so že dobivali</w:t>
            </w:r>
            <w:r w:rsidR="004F2CC5" w:rsidRPr="007A7E42">
              <w:rPr>
                <w:w w:val="101"/>
              </w:rPr>
              <w:t xml:space="preserve"> </w:t>
            </w:r>
            <w:r w:rsidRPr="007A7E42">
              <w:rPr>
                <w:w w:val="101"/>
              </w:rPr>
              <w:t>zaviralce proteaz, je sočasna</w:t>
            </w:r>
            <w:r w:rsidR="004F2CC5" w:rsidRPr="007A7E42">
              <w:rPr>
                <w:w w:val="101"/>
              </w:rPr>
              <w:t xml:space="preserve"> </w:t>
            </w:r>
            <w:r w:rsidRPr="007A7E42">
              <w:rPr>
                <w:w w:val="101"/>
              </w:rPr>
              <w:t>uporaba večjih odmerkov fosamprenavirja (1400</w:t>
            </w:r>
            <w:r w:rsidR="007B7DD0" w:rsidRPr="007A7E42">
              <w:rPr>
                <w:w w:val="101"/>
              </w:rPr>
              <w:t> mg</w:t>
            </w:r>
            <w:r w:rsidRPr="007A7E42">
              <w:rPr>
                <w:w w:val="101"/>
              </w:rPr>
              <w:t xml:space="preserve"> dvakrat na dan) z lopinavirjem/ritonavirjem</w:t>
            </w:r>
            <w:r w:rsidR="004F2CC5" w:rsidRPr="007A7E42">
              <w:rPr>
                <w:w w:val="101"/>
              </w:rPr>
              <w:t xml:space="preserve"> </w:t>
            </w:r>
            <w:r w:rsidRPr="007A7E42">
              <w:rPr>
                <w:w w:val="101"/>
              </w:rPr>
              <w:t>533</w:t>
            </w:r>
            <w:r w:rsidR="007B7DD0" w:rsidRPr="007A7E42">
              <w:rPr>
                <w:w w:val="101"/>
              </w:rPr>
              <w:t> mg</w:t>
            </w:r>
            <w:r w:rsidRPr="007A7E42">
              <w:rPr>
                <w:w w:val="101"/>
              </w:rPr>
              <w:t>/133</w:t>
            </w:r>
            <w:r w:rsidR="007B7DD0" w:rsidRPr="007A7E42">
              <w:rPr>
                <w:w w:val="101"/>
              </w:rPr>
              <w:t> mg</w:t>
            </w:r>
            <w:r w:rsidRPr="007A7E42">
              <w:rPr>
                <w:w w:val="101"/>
              </w:rPr>
              <w:t xml:space="preserve"> dvakrat na dan povečala incidenco neželenih učinkov na prebavila in zvišanja </w:t>
            </w:r>
            <w:r w:rsidR="00D573C4">
              <w:rPr>
                <w:w w:val="101"/>
              </w:rPr>
              <w:t xml:space="preserve">ravni </w:t>
            </w:r>
            <w:r w:rsidRPr="007A7E42">
              <w:rPr>
                <w:w w:val="101"/>
              </w:rPr>
              <w:t>trigliceridov s kombinirano shemo. Ob tem se virološka učinkovitost v primerjavi s standardnimi odmerki fosamprenavirja/ritonavirja ni povečala. Sočasna uporaba teh zdravil ni priporočljiva.</w:t>
            </w:r>
          </w:p>
          <w:p w14:paraId="116A05C1" w14:textId="77777777" w:rsidR="00AD41A5" w:rsidRDefault="00AD41A5" w:rsidP="00F45606">
            <w:pPr>
              <w:ind w:left="61" w:right="166"/>
              <w:rPr>
                <w:w w:val="101"/>
              </w:rPr>
            </w:pPr>
          </w:p>
          <w:p w14:paraId="2B6B7A08" w14:textId="47C8E190" w:rsidR="00AD41A5" w:rsidRPr="007A7E42" w:rsidRDefault="00AD41A5" w:rsidP="00F45606">
            <w:pPr>
              <w:ind w:left="61" w:right="166"/>
            </w:pPr>
            <w:r>
              <w:rPr>
                <w:w w:val="101"/>
              </w:rPr>
              <w:t>Zdravil</w:t>
            </w:r>
            <w:r w:rsidR="00D573C4">
              <w:rPr>
                <w:w w:val="101"/>
              </w:rPr>
              <w:t>a</w:t>
            </w:r>
            <w:r>
              <w:rPr>
                <w:w w:val="101"/>
              </w:rPr>
              <w:t xml:space="preserve"> Lopinavir/ritonavir </w:t>
            </w:r>
            <w:r w:rsidR="001A2FC1">
              <w:rPr>
                <w:w w:val="101"/>
              </w:rPr>
              <w:t>Viatris</w:t>
            </w:r>
            <w:r>
              <w:rPr>
                <w:w w:val="101"/>
              </w:rPr>
              <w:t xml:space="preserve"> se ne sme dajati enkrat dnevno v kombinaciji z amprenavirjem.</w:t>
            </w:r>
          </w:p>
        </w:tc>
      </w:tr>
      <w:tr w:rsidR="001C62E2" w:rsidRPr="007A7E42" w14:paraId="081758F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9A08CA7" w14:textId="66817F5F" w:rsidR="004F2CC5" w:rsidRPr="007A7E42" w:rsidRDefault="00D573C4" w:rsidP="00F45606">
            <w:pPr>
              <w:ind w:left="95" w:right="-20"/>
              <w:rPr>
                <w:spacing w:val="-3"/>
                <w:w w:val="101"/>
                <w:szCs w:val="22"/>
              </w:rPr>
            </w:pPr>
            <w:r w:rsidRPr="007A7E42">
              <w:rPr>
                <w:spacing w:val="-3"/>
                <w:w w:val="101"/>
                <w:szCs w:val="22"/>
              </w:rPr>
              <w:t>I</w:t>
            </w:r>
            <w:r w:rsidR="001C62E2" w:rsidRPr="007A7E42">
              <w:rPr>
                <w:spacing w:val="-3"/>
                <w:w w:val="101"/>
                <w:szCs w:val="22"/>
              </w:rPr>
              <w:t xml:space="preserve">ndinavir, </w:t>
            </w:r>
          </w:p>
          <w:p w14:paraId="1F40E01A" w14:textId="77777777" w:rsidR="001C62E2" w:rsidRPr="007A7E42" w:rsidRDefault="001C62E2" w:rsidP="00F45606">
            <w:pPr>
              <w:ind w:left="95" w:right="-20"/>
              <w:rPr>
                <w:spacing w:val="-3"/>
                <w:w w:val="101"/>
                <w:szCs w:val="22"/>
              </w:rPr>
            </w:pPr>
            <w:r w:rsidRPr="007A7E42">
              <w:rPr>
                <w:spacing w:val="-3"/>
                <w:w w:val="101"/>
                <w:szCs w:val="22"/>
              </w:rPr>
              <w:t>600</w:t>
            </w:r>
            <w:r w:rsidR="007B7DD0" w:rsidRPr="007A7E42">
              <w:rPr>
                <w:spacing w:val="-3"/>
                <w:w w:val="101"/>
                <w:szCs w:val="22"/>
              </w:rPr>
              <w:t> mg</w:t>
            </w:r>
          </w:p>
          <w:p w14:paraId="16E1FB9F" w14:textId="77777777" w:rsidR="001C62E2" w:rsidRPr="007A7E42" w:rsidRDefault="001C62E2" w:rsidP="00F45606">
            <w:pPr>
              <w:ind w:left="95" w:right="-20"/>
            </w:pPr>
            <w:r w:rsidRPr="007A7E42">
              <w:rPr>
                <w:spacing w:val="-3"/>
                <w:w w:val="101"/>
                <w:szCs w:val="22"/>
              </w:rPr>
              <w:t>dvakrat na dan</w:t>
            </w:r>
          </w:p>
        </w:tc>
        <w:tc>
          <w:tcPr>
            <w:tcW w:w="2725" w:type="dxa"/>
            <w:tcBorders>
              <w:top w:val="single" w:sz="7" w:space="0" w:color="000000"/>
              <w:left w:val="single" w:sz="7" w:space="0" w:color="000000"/>
              <w:bottom w:val="single" w:sz="7" w:space="0" w:color="000000"/>
              <w:right w:val="single" w:sz="7" w:space="0" w:color="000000"/>
            </w:tcBorders>
          </w:tcPr>
          <w:p w14:paraId="767EC2BF" w14:textId="77777777" w:rsidR="001C62E2" w:rsidRPr="007A7E42" w:rsidRDefault="004F2CC5" w:rsidP="00F45606">
            <w:pPr>
              <w:ind w:left="95" w:right="-20"/>
              <w:rPr>
                <w:spacing w:val="-3"/>
                <w:w w:val="101"/>
                <w:szCs w:val="22"/>
              </w:rPr>
            </w:pPr>
            <w:r w:rsidRPr="007A7E42">
              <w:rPr>
                <w:spacing w:val="-3"/>
                <w:w w:val="101"/>
                <w:szCs w:val="22"/>
              </w:rPr>
              <w:t>i</w:t>
            </w:r>
            <w:r w:rsidR="001C62E2" w:rsidRPr="007A7E42">
              <w:rPr>
                <w:spacing w:val="-3"/>
                <w:w w:val="101"/>
                <w:szCs w:val="22"/>
              </w:rPr>
              <w:t>ndinavir:</w:t>
            </w:r>
          </w:p>
          <w:p w14:paraId="78021E3B" w14:textId="77777777" w:rsidR="001C62E2" w:rsidRPr="007A7E42" w:rsidRDefault="001C62E2" w:rsidP="00F45606">
            <w:pPr>
              <w:ind w:left="95" w:right="-20"/>
              <w:rPr>
                <w:spacing w:val="-3"/>
                <w:w w:val="101"/>
                <w:szCs w:val="22"/>
              </w:rPr>
            </w:pPr>
            <w:r w:rsidRPr="007A7E42">
              <w:rPr>
                <w:spacing w:val="-3"/>
                <w:w w:val="101"/>
                <w:szCs w:val="22"/>
              </w:rPr>
              <w:t>AUC: ↔</w:t>
            </w:r>
          </w:p>
          <w:p w14:paraId="044EBF97" w14:textId="77777777" w:rsidR="001C62E2" w:rsidRPr="007A7E42" w:rsidRDefault="001C62E2" w:rsidP="00F45606">
            <w:pPr>
              <w:ind w:left="95" w:right="-20"/>
              <w:rPr>
                <w:spacing w:val="-3"/>
                <w:w w:val="101"/>
                <w:szCs w:val="22"/>
              </w:rPr>
            </w:pPr>
            <w:r w:rsidRPr="007A7E42">
              <w:rPr>
                <w:spacing w:val="-3"/>
                <w:w w:val="101"/>
                <w:szCs w:val="22"/>
              </w:rPr>
              <w:t>C</w:t>
            </w:r>
            <w:r w:rsidRPr="007A7E42">
              <w:rPr>
                <w:spacing w:val="-3"/>
                <w:w w:val="101"/>
                <w:szCs w:val="22"/>
                <w:vertAlign w:val="subscript"/>
              </w:rPr>
              <w:t>min</w:t>
            </w:r>
            <w:r w:rsidRPr="007A7E42">
              <w:rPr>
                <w:spacing w:val="-3"/>
                <w:w w:val="101"/>
                <w:szCs w:val="22"/>
              </w:rPr>
              <w:t>: ↑ 3,5-krat</w:t>
            </w:r>
          </w:p>
          <w:p w14:paraId="5C18A499" w14:textId="77777777" w:rsidR="001C62E2" w:rsidRPr="007A7E42" w:rsidRDefault="001C62E2" w:rsidP="00F45606">
            <w:pPr>
              <w:ind w:left="95" w:right="-20"/>
              <w:rPr>
                <w:spacing w:val="-3"/>
                <w:w w:val="101"/>
                <w:szCs w:val="22"/>
              </w:rPr>
            </w:pPr>
            <w:r w:rsidRPr="007A7E42">
              <w:rPr>
                <w:spacing w:val="-3"/>
                <w:w w:val="101"/>
                <w:szCs w:val="22"/>
              </w:rPr>
              <w:t>C</w:t>
            </w:r>
            <w:r w:rsidRPr="007A7E42">
              <w:rPr>
                <w:spacing w:val="-3"/>
                <w:w w:val="101"/>
                <w:szCs w:val="22"/>
                <w:vertAlign w:val="subscript"/>
              </w:rPr>
              <w:t>max</w:t>
            </w:r>
            <w:r w:rsidRPr="007A7E42">
              <w:rPr>
                <w:spacing w:val="-3"/>
                <w:w w:val="101"/>
                <w:szCs w:val="22"/>
              </w:rPr>
              <w:t>: ↓</w:t>
            </w:r>
          </w:p>
          <w:p w14:paraId="386F69E2" w14:textId="5FCCB307" w:rsidR="001C62E2" w:rsidRPr="007A7E42" w:rsidRDefault="001C62E2" w:rsidP="00F45606">
            <w:pPr>
              <w:ind w:left="95" w:right="-20"/>
              <w:rPr>
                <w:spacing w:val="-3"/>
                <w:w w:val="101"/>
                <w:szCs w:val="22"/>
              </w:rPr>
            </w:pPr>
            <w:r w:rsidRPr="007A7E42">
              <w:rPr>
                <w:spacing w:val="-3"/>
                <w:w w:val="101"/>
                <w:szCs w:val="22"/>
              </w:rPr>
              <w:t xml:space="preserve">(v primerjavi z </w:t>
            </w:r>
            <w:r w:rsidR="00D573C4">
              <w:rPr>
                <w:spacing w:val="-3"/>
                <w:w w:val="101"/>
                <w:szCs w:val="22"/>
              </w:rPr>
              <w:t xml:space="preserve">uporabo </w:t>
            </w:r>
            <w:r w:rsidRPr="007A7E42">
              <w:rPr>
                <w:spacing w:val="-3"/>
                <w:w w:val="101"/>
                <w:szCs w:val="22"/>
              </w:rPr>
              <w:t>800</w:t>
            </w:r>
            <w:r w:rsidR="007B7DD0" w:rsidRPr="007A7E42">
              <w:rPr>
                <w:spacing w:val="-3"/>
                <w:w w:val="101"/>
                <w:szCs w:val="22"/>
              </w:rPr>
              <w:t> mg</w:t>
            </w:r>
            <w:r w:rsidRPr="007A7E42">
              <w:rPr>
                <w:spacing w:val="-3"/>
                <w:w w:val="101"/>
                <w:szCs w:val="22"/>
              </w:rPr>
              <w:t xml:space="preserve"> samega</w:t>
            </w:r>
            <w:r w:rsidR="004F2CC5" w:rsidRPr="007A7E42">
              <w:rPr>
                <w:spacing w:val="-3"/>
                <w:w w:val="101"/>
                <w:szCs w:val="22"/>
              </w:rPr>
              <w:t xml:space="preserve"> </w:t>
            </w:r>
            <w:r w:rsidRPr="007A7E42">
              <w:rPr>
                <w:spacing w:val="-3"/>
                <w:w w:val="101"/>
                <w:szCs w:val="22"/>
              </w:rPr>
              <w:t>indinavirja trikrat na dan)</w:t>
            </w:r>
          </w:p>
          <w:p w14:paraId="253DD6F3" w14:textId="77777777" w:rsidR="00330BEF" w:rsidRPr="007A7E42" w:rsidRDefault="00330BEF" w:rsidP="00F45606">
            <w:pPr>
              <w:ind w:left="95" w:right="-20"/>
              <w:rPr>
                <w:spacing w:val="-3"/>
                <w:w w:val="101"/>
                <w:szCs w:val="22"/>
              </w:rPr>
            </w:pPr>
          </w:p>
          <w:p w14:paraId="506BE591" w14:textId="77777777" w:rsidR="001C62E2" w:rsidRPr="007A7E42" w:rsidRDefault="004F2CC5" w:rsidP="00F45606">
            <w:pPr>
              <w:ind w:left="95" w:right="-20"/>
              <w:rPr>
                <w:spacing w:val="-3"/>
                <w:w w:val="101"/>
                <w:szCs w:val="22"/>
              </w:rPr>
            </w:pPr>
            <w:r w:rsidRPr="007A7E42">
              <w:rPr>
                <w:spacing w:val="-3"/>
                <w:w w:val="101"/>
                <w:szCs w:val="22"/>
              </w:rPr>
              <w:t>l</w:t>
            </w:r>
            <w:r w:rsidR="001C62E2" w:rsidRPr="007A7E42">
              <w:rPr>
                <w:spacing w:val="-3"/>
                <w:w w:val="101"/>
                <w:szCs w:val="22"/>
              </w:rPr>
              <w:t>opinavir: ↔</w:t>
            </w:r>
          </w:p>
          <w:p w14:paraId="5652DBD8" w14:textId="77777777" w:rsidR="001C62E2" w:rsidRPr="007A7E42" w:rsidRDefault="001C62E2" w:rsidP="00F45606">
            <w:pPr>
              <w:ind w:left="95" w:right="-20"/>
            </w:pPr>
            <w:r w:rsidRPr="007A7E42">
              <w:rPr>
                <w:spacing w:val="-3"/>
                <w:w w:val="101"/>
                <w:szCs w:val="22"/>
              </w:rPr>
              <w:t>(v primerjavi z retrospektivno primerjavo)</w:t>
            </w:r>
          </w:p>
        </w:tc>
        <w:tc>
          <w:tcPr>
            <w:tcW w:w="3854" w:type="dxa"/>
            <w:tcBorders>
              <w:top w:val="single" w:sz="7" w:space="0" w:color="000000"/>
              <w:left w:val="single" w:sz="7" w:space="0" w:color="000000"/>
              <w:bottom w:val="single" w:sz="7" w:space="0" w:color="000000"/>
              <w:right w:val="single" w:sz="7" w:space="0" w:color="000000"/>
            </w:tcBorders>
          </w:tcPr>
          <w:p w14:paraId="43C8C416" w14:textId="77777777" w:rsidR="001C62E2" w:rsidRPr="007A7E42" w:rsidRDefault="001C62E2" w:rsidP="00F45606">
            <w:pPr>
              <w:ind w:left="95" w:right="-20"/>
            </w:pPr>
            <w:r w:rsidRPr="007A7E42">
              <w:rPr>
                <w:spacing w:val="-3"/>
                <w:w w:val="101"/>
                <w:szCs w:val="22"/>
              </w:rPr>
              <w:t>Kar zadeva učinkovitost in</w:t>
            </w:r>
            <w:r w:rsidR="004F2CC5" w:rsidRPr="007A7E42">
              <w:rPr>
                <w:spacing w:val="-3"/>
                <w:w w:val="101"/>
                <w:szCs w:val="22"/>
              </w:rPr>
              <w:t xml:space="preserve"> </w:t>
            </w:r>
            <w:r w:rsidRPr="007A7E42">
              <w:rPr>
                <w:spacing w:val="-3"/>
                <w:w w:val="101"/>
                <w:szCs w:val="22"/>
              </w:rPr>
              <w:t>varnost, primerni odmerki te kombinacije niso ugotovljeni.</w:t>
            </w:r>
          </w:p>
        </w:tc>
      </w:tr>
      <w:tr w:rsidR="001C62E2" w:rsidRPr="007A7E42" w14:paraId="4362C07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2BB939B" w14:textId="77777777" w:rsidR="001C62E2" w:rsidRPr="007A7E42" w:rsidRDefault="009B29D1" w:rsidP="00F45606">
            <w:pPr>
              <w:ind w:left="95" w:right="-20"/>
              <w:rPr>
                <w:spacing w:val="-3"/>
                <w:w w:val="101"/>
                <w:szCs w:val="22"/>
              </w:rPr>
            </w:pPr>
            <w:r w:rsidRPr="007A7E42">
              <w:rPr>
                <w:spacing w:val="-3"/>
                <w:w w:val="101"/>
                <w:szCs w:val="22"/>
              </w:rPr>
              <w:t>s</w:t>
            </w:r>
            <w:r w:rsidR="001C62E2" w:rsidRPr="007A7E42">
              <w:rPr>
                <w:spacing w:val="-3"/>
                <w:w w:val="101"/>
                <w:szCs w:val="22"/>
              </w:rPr>
              <w:t>akvinavir</w:t>
            </w:r>
          </w:p>
          <w:p w14:paraId="711A5F6C" w14:textId="77777777" w:rsidR="001C62E2" w:rsidRPr="007A7E42" w:rsidRDefault="001C62E2" w:rsidP="00F45606">
            <w:pPr>
              <w:ind w:left="95" w:right="-20"/>
            </w:pPr>
            <w:r w:rsidRPr="007A7E42">
              <w:rPr>
                <w:spacing w:val="-3"/>
                <w:w w:val="101"/>
                <w:szCs w:val="22"/>
              </w:rPr>
              <w:t>1000</w:t>
            </w:r>
            <w:r w:rsidR="007B7DD0" w:rsidRPr="007A7E42">
              <w:rPr>
                <w:spacing w:val="-3"/>
                <w:w w:val="101"/>
                <w:szCs w:val="22"/>
              </w:rPr>
              <w:t> mg</w:t>
            </w:r>
            <w:r w:rsidRPr="007A7E42">
              <w:rPr>
                <w:spacing w:val="-4"/>
                <w:szCs w:val="22"/>
              </w:rPr>
              <w:t xml:space="preserve"> </w:t>
            </w:r>
            <w:r w:rsidRPr="007A7E42">
              <w:rPr>
                <w:szCs w:val="22"/>
              </w:rPr>
              <w:t>dv</w:t>
            </w:r>
            <w:r w:rsidRPr="007A7E42">
              <w:rPr>
                <w:spacing w:val="-4"/>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szCs w:val="22"/>
              </w:rPr>
              <w:t>na</w:t>
            </w:r>
            <w:r w:rsidRPr="007A7E42">
              <w:rPr>
                <w:spacing w:val="-9"/>
                <w:szCs w:val="22"/>
              </w:rPr>
              <w:t xml:space="preserve"> </w:t>
            </w:r>
            <w:r w:rsidRPr="007A7E42">
              <w:rPr>
                <w:w w:val="101"/>
                <w:szCs w:val="22"/>
              </w:rPr>
              <w:t>d</w:t>
            </w:r>
            <w:r w:rsidRPr="007A7E42">
              <w:rPr>
                <w:spacing w:val="-3"/>
                <w:w w:val="101"/>
                <w:szCs w:val="22"/>
              </w:rPr>
              <w:t>a</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1BCBA255" w14:textId="77777777" w:rsidR="001C62E2" w:rsidRPr="007A7E42" w:rsidRDefault="009B29D1" w:rsidP="00F45606">
            <w:pPr>
              <w:ind w:left="95" w:right="-20"/>
            </w:pPr>
            <w:r w:rsidRPr="007A7E42">
              <w:rPr>
                <w:spacing w:val="-3"/>
                <w:w w:val="101"/>
                <w:szCs w:val="22"/>
              </w:rPr>
              <w:t>s</w:t>
            </w:r>
            <w:r w:rsidR="001C62E2" w:rsidRPr="007A7E42">
              <w:rPr>
                <w:spacing w:val="-3"/>
                <w:w w:val="101"/>
                <w:szCs w:val="22"/>
              </w:rPr>
              <w:t>akvinavir: ↔</w:t>
            </w:r>
          </w:p>
        </w:tc>
        <w:tc>
          <w:tcPr>
            <w:tcW w:w="3854" w:type="dxa"/>
            <w:tcBorders>
              <w:top w:val="single" w:sz="7" w:space="0" w:color="000000"/>
              <w:left w:val="single" w:sz="7" w:space="0" w:color="000000"/>
              <w:bottom w:val="single" w:sz="7" w:space="0" w:color="000000"/>
              <w:right w:val="single" w:sz="7" w:space="0" w:color="000000"/>
            </w:tcBorders>
          </w:tcPr>
          <w:p w14:paraId="6E1F573D" w14:textId="77777777" w:rsidR="001C62E2" w:rsidRPr="007A7E42" w:rsidRDefault="001C62E2" w:rsidP="00F45606">
            <w:pPr>
              <w:ind w:left="95" w:right="-20"/>
            </w:pPr>
            <w:r w:rsidRPr="007A7E42">
              <w:rPr>
                <w:spacing w:val="-3"/>
                <w:w w:val="101"/>
                <w:szCs w:val="22"/>
              </w:rPr>
              <w:t>Prilagoditev odmerka ni potrebna.</w:t>
            </w:r>
          </w:p>
        </w:tc>
      </w:tr>
      <w:tr w:rsidR="001C62E2" w:rsidRPr="007A7E42" w14:paraId="4A481075"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E7F42AB" w14:textId="152AE861" w:rsidR="001C62E2" w:rsidRPr="007A7E42" w:rsidRDefault="00BF5826" w:rsidP="00F45606">
            <w:pPr>
              <w:ind w:left="95" w:right="-20"/>
              <w:rPr>
                <w:spacing w:val="-3"/>
                <w:w w:val="101"/>
                <w:szCs w:val="22"/>
              </w:rPr>
            </w:pPr>
            <w:r>
              <w:rPr>
                <w:spacing w:val="-3"/>
                <w:w w:val="101"/>
                <w:szCs w:val="22"/>
              </w:rPr>
              <w:t>t</w:t>
            </w:r>
            <w:r w:rsidR="001C62E2" w:rsidRPr="007A7E42">
              <w:rPr>
                <w:spacing w:val="-3"/>
                <w:w w:val="101"/>
                <w:szCs w:val="22"/>
              </w:rPr>
              <w:t>ipranavir/</w:t>
            </w:r>
            <w:r w:rsidR="009B29D1" w:rsidRPr="007A7E42">
              <w:rPr>
                <w:spacing w:val="-3"/>
                <w:w w:val="101"/>
                <w:szCs w:val="22"/>
              </w:rPr>
              <w:t xml:space="preserve"> </w:t>
            </w:r>
            <w:r w:rsidR="001C62E2" w:rsidRPr="007A7E42">
              <w:rPr>
                <w:spacing w:val="-3"/>
                <w:w w:val="101"/>
                <w:szCs w:val="22"/>
              </w:rPr>
              <w:t>ritonavir</w:t>
            </w:r>
          </w:p>
          <w:p w14:paraId="332D69FF" w14:textId="77777777" w:rsidR="001C62E2" w:rsidRPr="007A7E42" w:rsidRDefault="001C62E2" w:rsidP="00F45606">
            <w:pPr>
              <w:ind w:left="95" w:right="97"/>
              <w:rPr>
                <w:spacing w:val="-3"/>
                <w:w w:val="101"/>
                <w:szCs w:val="22"/>
              </w:rPr>
            </w:pPr>
            <w:r w:rsidRPr="007A7E42">
              <w:rPr>
                <w:spacing w:val="-3"/>
                <w:w w:val="101"/>
                <w:szCs w:val="22"/>
              </w:rPr>
              <w:t>(500</w:t>
            </w:r>
            <w:r w:rsidR="007B7DD0" w:rsidRPr="007A7E42">
              <w:rPr>
                <w:spacing w:val="-3"/>
                <w:w w:val="101"/>
                <w:szCs w:val="22"/>
              </w:rPr>
              <w:t> mg</w:t>
            </w:r>
            <w:r w:rsidRPr="007A7E42">
              <w:rPr>
                <w:spacing w:val="-3"/>
                <w:w w:val="101"/>
                <w:szCs w:val="22"/>
              </w:rPr>
              <w:t>/100</w:t>
            </w:r>
            <w:r w:rsidR="007B7DD0" w:rsidRPr="007A7E42">
              <w:rPr>
                <w:spacing w:val="-3"/>
                <w:w w:val="101"/>
                <w:szCs w:val="22"/>
              </w:rPr>
              <w:t> mg</w:t>
            </w:r>
            <w:r w:rsidRPr="007A7E42">
              <w:rPr>
                <w:spacing w:val="-3"/>
                <w:w w:val="101"/>
                <w:szCs w:val="22"/>
              </w:rPr>
              <w:t xml:space="preserve"> dvakrat na dan)</w:t>
            </w:r>
          </w:p>
        </w:tc>
        <w:tc>
          <w:tcPr>
            <w:tcW w:w="2725" w:type="dxa"/>
            <w:tcBorders>
              <w:top w:val="single" w:sz="7" w:space="0" w:color="000000"/>
              <w:left w:val="single" w:sz="7" w:space="0" w:color="000000"/>
              <w:bottom w:val="single" w:sz="7" w:space="0" w:color="000000"/>
              <w:right w:val="single" w:sz="7" w:space="0" w:color="000000"/>
            </w:tcBorders>
          </w:tcPr>
          <w:p w14:paraId="7048273D" w14:textId="77777777" w:rsidR="001C62E2" w:rsidRPr="007A7E42" w:rsidRDefault="009B29D1" w:rsidP="00F45606">
            <w:pPr>
              <w:ind w:left="95" w:right="-20"/>
              <w:rPr>
                <w:spacing w:val="-3"/>
                <w:w w:val="101"/>
                <w:szCs w:val="22"/>
              </w:rPr>
            </w:pPr>
            <w:r w:rsidRPr="007A7E42">
              <w:rPr>
                <w:spacing w:val="-3"/>
                <w:w w:val="101"/>
                <w:szCs w:val="22"/>
              </w:rPr>
              <w:t>l</w:t>
            </w:r>
            <w:r w:rsidR="001C62E2" w:rsidRPr="007A7E42">
              <w:rPr>
                <w:spacing w:val="-3"/>
                <w:w w:val="101"/>
                <w:szCs w:val="22"/>
              </w:rPr>
              <w:t>opinavir:</w:t>
            </w:r>
          </w:p>
          <w:p w14:paraId="1B163391" w14:textId="77777777" w:rsidR="001C62E2" w:rsidRPr="007A7E42" w:rsidRDefault="001C62E2" w:rsidP="00DC5A51">
            <w:pPr>
              <w:ind w:left="95" w:right="1161"/>
              <w:rPr>
                <w:spacing w:val="-3"/>
                <w:w w:val="101"/>
                <w:szCs w:val="22"/>
              </w:rPr>
            </w:pPr>
            <w:r w:rsidRPr="007A7E42">
              <w:rPr>
                <w:spacing w:val="-3"/>
                <w:w w:val="101"/>
                <w:szCs w:val="22"/>
              </w:rPr>
              <w:t>AUC: ↓ 55% C</w:t>
            </w:r>
            <w:r w:rsidRPr="007A7E42">
              <w:rPr>
                <w:spacing w:val="-3"/>
                <w:w w:val="101"/>
                <w:szCs w:val="22"/>
                <w:vertAlign w:val="subscript"/>
              </w:rPr>
              <w:t>min</w:t>
            </w:r>
            <w:r w:rsidRPr="007A7E42">
              <w:rPr>
                <w:spacing w:val="-3"/>
                <w:w w:val="101"/>
                <w:szCs w:val="22"/>
              </w:rPr>
              <w:t>: ↓ 70% C</w:t>
            </w:r>
            <w:r w:rsidRPr="007A7E42">
              <w:rPr>
                <w:spacing w:val="-3"/>
                <w:w w:val="101"/>
                <w:szCs w:val="22"/>
                <w:vertAlign w:val="subscript"/>
              </w:rPr>
              <w:t>max</w:t>
            </w:r>
            <w:r w:rsidRPr="007A7E42">
              <w:rPr>
                <w:spacing w:val="-3"/>
                <w:w w:val="101"/>
                <w:szCs w:val="22"/>
              </w:rPr>
              <w:t>: ↓ 47%</w:t>
            </w:r>
          </w:p>
        </w:tc>
        <w:tc>
          <w:tcPr>
            <w:tcW w:w="3854" w:type="dxa"/>
            <w:tcBorders>
              <w:top w:val="single" w:sz="7" w:space="0" w:color="000000"/>
              <w:left w:val="single" w:sz="7" w:space="0" w:color="000000"/>
              <w:bottom w:val="single" w:sz="7" w:space="0" w:color="000000"/>
              <w:right w:val="single" w:sz="7" w:space="0" w:color="000000"/>
            </w:tcBorders>
          </w:tcPr>
          <w:p w14:paraId="3DC50470" w14:textId="77777777" w:rsidR="001C62E2" w:rsidRPr="007A7E42" w:rsidRDefault="001C62E2" w:rsidP="00F45606">
            <w:pPr>
              <w:ind w:left="95" w:right="-20"/>
              <w:rPr>
                <w:spacing w:val="-3"/>
                <w:w w:val="101"/>
                <w:szCs w:val="22"/>
              </w:rPr>
            </w:pPr>
            <w:r w:rsidRPr="007A7E42">
              <w:rPr>
                <w:spacing w:val="-3"/>
                <w:w w:val="101"/>
                <w:szCs w:val="22"/>
              </w:rPr>
              <w:t>Sočasna uporaba teh zdravil ni</w:t>
            </w:r>
            <w:r w:rsidR="009B29D1" w:rsidRPr="007A7E42">
              <w:rPr>
                <w:spacing w:val="-3"/>
                <w:w w:val="101"/>
                <w:szCs w:val="22"/>
              </w:rPr>
              <w:t xml:space="preserve"> </w:t>
            </w:r>
            <w:r w:rsidRPr="007A7E42">
              <w:rPr>
                <w:spacing w:val="-3"/>
                <w:w w:val="101"/>
                <w:szCs w:val="22"/>
              </w:rPr>
              <w:t>priporočljiva.</w:t>
            </w:r>
          </w:p>
        </w:tc>
      </w:tr>
      <w:tr w:rsidR="001C62E2" w:rsidRPr="007A7E42" w14:paraId="6E8166B9"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49AC3531" w14:textId="77777777" w:rsidR="001C62E2" w:rsidRPr="007A7E42" w:rsidRDefault="001C62E2" w:rsidP="00F45606">
            <w:pPr>
              <w:keepNext/>
              <w:ind w:left="95" w:right="-20"/>
            </w:pPr>
            <w:r w:rsidRPr="007A7E42">
              <w:rPr>
                <w:i/>
                <w:spacing w:val="3"/>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il</w:t>
            </w:r>
            <w:r w:rsidRPr="007A7E42">
              <w:rPr>
                <w:i/>
                <w:szCs w:val="22"/>
              </w:rPr>
              <w:t>a</w:t>
            </w:r>
            <w:r w:rsidRPr="007A7E42">
              <w:rPr>
                <w:i/>
                <w:spacing w:val="1"/>
                <w:szCs w:val="22"/>
              </w:rPr>
              <w:t xml:space="preserve"> </w:t>
            </w:r>
            <w:r w:rsidRPr="007A7E42">
              <w:rPr>
                <w:i/>
                <w:spacing w:val="-7"/>
                <w:szCs w:val="22"/>
              </w:rPr>
              <w:t>z</w:t>
            </w:r>
            <w:r w:rsidRPr="007A7E42">
              <w:rPr>
                <w:i/>
                <w:szCs w:val="22"/>
              </w:rPr>
              <w:t>a</w:t>
            </w:r>
            <w:r w:rsidRPr="007A7E42">
              <w:rPr>
                <w:i/>
                <w:spacing w:val="-5"/>
                <w:szCs w:val="22"/>
              </w:rPr>
              <w:t xml:space="preserve"> </w:t>
            </w:r>
            <w:r w:rsidRPr="007A7E42">
              <w:rPr>
                <w:i/>
                <w:szCs w:val="22"/>
              </w:rPr>
              <w:t>u</w:t>
            </w:r>
            <w:r w:rsidRPr="007A7E42">
              <w:rPr>
                <w:i/>
                <w:spacing w:val="-7"/>
                <w:szCs w:val="22"/>
              </w:rPr>
              <w:t>r</w:t>
            </w:r>
            <w:r w:rsidRPr="007A7E42">
              <w:rPr>
                <w:i/>
                <w:szCs w:val="22"/>
              </w:rPr>
              <w:t>a</w:t>
            </w:r>
            <w:r w:rsidRPr="007A7E42">
              <w:rPr>
                <w:i/>
                <w:spacing w:val="13"/>
                <w:szCs w:val="22"/>
              </w:rPr>
              <w:t>v</w:t>
            </w:r>
            <w:r w:rsidRPr="007A7E42">
              <w:rPr>
                <w:i/>
                <w:szCs w:val="22"/>
              </w:rPr>
              <w:t>na</w:t>
            </w:r>
            <w:r w:rsidRPr="007A7E42">
              <w:rPr>
                <w:i/>
                <w:spacing w:val="13"/>
                <w:szCs w:val="22"/>
              </w:rPr>
              <w:t>v</w:t>
            </w:r>
            <w:r w:rsidRPr="007A7E42">
              <w:rPr>
                <w:i/>
                <w:szCs w:val="22"/>
              </w:rPr>
              <w:t>an</w:t>
            </w:r>
            <w:r w:rsidRPr="007A7E42">
              <w:rPr>
                <w:i/>
                <w:spacing w:val="2"/>
                <w:szCs w:val="22"/>
              </w:rPr>
              <w:t>j</w:t>
            </w:r>
            <w:r w:rsidRPr="007A7E42">
              <w:rPr>
                <w:i/>
                <w:szCs w:val="22"/>
              </w:rPr>
              <w:t>e</w:t>
            </w:r>
            <w:r w:rsidRPr="007A7E42">
              <w:rPr>
                <w:i/>
                <w:spacing w:val="1"/>
                <w:szCs w:val="22"/>
              </w:rPr>
              <w:t xml:space="preserve"> </w:t>
            </w:r>
            <w:r w:rsidRPr="007A7E42">
              <w:rPr>
                <w:i/>
                <w:spacing w:val="2"/>
                <w:szCs w:val="22"/>
              </w:rPr>
              <w:t>i</w:t>
            </w:r>
            <w:r w:rsidRPr="007A7E42">
              <w:rPr>
                <w:i/>
                <w:spacing w:val="-7"/>
                <w:szCs w:val="22"/>
              </w:rPr>
              <w:t>z</w:t>
            </w:r>
            <w:r w:rsidRPr="007A7E42">
              <w:rPr>
                <w:i/>
                <w:spacing w:val="2"/>
                <w:szCs w:val="22"/>
              </w:rPr>
              <w:t>l</w:t>
            </w:r>
            <w:r w:rsidRPr="007A7E42">
              <w:rPr>
                <w:i/>
                <w:szCs w:val="22"/>
              </w:rPr>
              <w:t>o</w:t>
            </w:r>
            <w:r w:rsidRPr="007A7E42">
              <w:rPr>
                <w:i/>
                <w:spacing w:val="-4"/>
                <w:szCs w:val="22"/>
              </w:rPr>
              <w:t>č</w:t>
            </w:r>
            <w:r w:rsidRPr="007A7E42">
              <w:rPr>
                <w:i/>
                <w:szCs w:val="22"/>
              </w:rPr>
              <w:t>an</w:t>
            </w:r>
            <w:r w:rsidRPr="007A7E42">
              <w:rPr>
                <w:i/>
                <w:spacing w:val="2"/>
                <w:szCs w:val="22"/>
              </w:rPr>
              <w:t>j</w:t>
            </w:r>
            <w:r w:rsidRPr="007A7E42">
              <w:rPr>
                <w:i/>
                <w:szCs w:val="22"/>
              </w:rPr>
              <w:t>a</w:t>
            </w:r>
            <w:r w:rsidRPr="007A7E42">
              <w:rPr>
                <w:i/>
                <w:spacing w:val="1"/>
                <w:szCs w:val="22"/>
              </w:rPr>
              <w:t xml:space="preserve"> </w:t>
            </w:r>
            <w:r w:rsidRPr="007A7E42">
              <w:rPr>
                <w:i/>
                <w:spacing w:val="-7"/>
                <w:szCs w:val="22"/>
              </w:rPr>
              <w:t>ž</w:t>
            </w:r>
            <w:r w:rsidRPr="007A7E42">
              <w:rPr>
                <w:i/>
                <w:spacing w:val="-3"/>
                <w:szCs w:val="22"/>
              </w:rPr>
              <w:t>e</w:t>
            </w:r>
            <w:r w:rsidRPr="007A7E42">
              <w:rPr>
                <w:i/>
                <w:spacing w:val="2"/>
                <w:szCs w:val="22"/>
              </w:rPr>
              <w:t>l</w:t>
            </w:r>
            <w:r w:rsidRPr="007A7E42">
              <w:rPr>
                <w:i/>
                <w:szCs w:val="22"/>
              </w:rPr>
              <w:t>od</w:t>
            </w:r>
            <w:r w:rsidRPr="007A7E42">
              <w:rPr>
                <w:i/>
                <w:spacing w:val="-4"/>
                <w:szCs w:val="22"/>
              </w:rPr>
              <w:t>č</w:t>
            </w:r>
            <w:r w:rsidRPr="007A7E42">
              <w:rPr>
                <w:i/>
                <w:szCs w:val="22"/>
              </w:rPr>
              <w:t>ne</w:t>
            </w:r>
            <w:r w:rsidRPr="007A7E42">
              <w:rPr>
                <w:i/>
                <w:spacing w:val="-2"/>
                <w:szCs w:val="22"/>
              </w:rPr>
              <w:t xml:space="preserve"> </w:t>
            </w:r>
            <w:r w:rsidRPr="007A7E42">
              <w:rPr>
                <w:i/>
                <w:spacing w:val="13"/>
                <w:w w:val="101"/>
                <w:szCs w:val="22"/>
              </w:rPr>
              <w:t>k</w:t>
            </w:r>
            <w:r w:rsidRPr="007A7E42">
              <w:rPr>
                <w:i/>
                <w:spacing w:val="2"/>
                <w:w w:val="101"/>
                <w:szCs w:val="22"/>
              </w:rPr>
              <w:t>i</w:t>
            </w:r>
            <w:r w:rsidRPr="007A7E42">
              <w:rPr>
                <w:i/>
                <w:spacing w:val="-7"/>
                <w:w w:val="101"/>
                <w:szCs w:val="22"/>
              </w:rPr>
              <w:t>s</w:t>
            </w:r>
            <w:r w:rsidRPr="007A7E42">
              <w:rPr>
                <w:i/>
                <w:spacing w:val="2"/>
                <w:w w:val="101"/>
                <w:szCs w:val="22"/>
              </w:rPr>
              <w:t>li</w:t>
            </w:r>
            <w:r w:rsidRPr="007A7E42">
              <w:rPr>
                <w:i/>
                <w:w w:val="101"/>
                <w:szCs w:val="22"/>
              </w:rPr>
              <w:t>ne</w:t>
            </w:r>
          </w:p>
        </w:tc>
      </w:tr>
      <w:tr w:rsidR="001C62E2" w:rsidRPr="007A7E42" w14:paraId="2339E45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54EC3CF" w14:textId="77777777" w:rsidR="001C62E2" w:rsidRPr="007A7E42" w:rsidRDefault="009B29D1" w:rsidP="00F45606">
            <w:pPr>
              <w:ind w:left="95" w:right="-20"/>
              <w:rPr>
                <w:spacing w:val="-3"/>
                <w:w w:val="101"/>
                <w:szCs w:val="22"/>
              </w:rPr>
            </w:pPr>
            <w:r w:rsidRPr="007A7E42">
              <w:rPr>
                <w:spacing w:val="-3"/>
                <w:w w:val="101"/>
                <w:szCs w:val="22"/>
              </w:rPr>
              <w:t>o</w:t>
            </w:r>
            <w:r w:rsidR="001C62E2" w:rsidRPr="007A7E42">
              <w:rPr>
                <w:spacing w:val="-3"/>
                <w:w w:val="101"/>
                <w:szCs w:val="22"/>
              </w:rPr>
              <w:t>meprazol (40</w:t>
            </w:r>
            <w:r w:rsidR="007B7DD0" w:rsidRPr="007A7E42">
              <w:rPr>
                <w:spacing w:val="-3"/>
                <w:w w:val="101"/>
                <w:szCs w:val="22"/>
              </w:rPr>
              <w:t> mg</w:t>
            </w:r>
          </w:p>
          <w:p w14:paraId="69BADF19" w14:textId="77777777" w:rsidR="001C62E2" w:rsidRPr="007A7E42" w:rsidRDefault="001C62E2" w:rsidP="00F45606">
            <w:pPr>
              <w:ind w:left="95" w:right="-20"/>
              <w:rPr>
                <w:spacing w:val="-3"/>
                <w:w w:val="101"/>
                <w:szCs w:val="22"/>
              </w:rPr>
            </w:pPr>
            <w:r w:rsidRPr="007A7E42">
              <w:rPr>
                <w:spacing w:val="-3"/>
                <w:w w:val="101"/>
                <w:szCs w:val="22"/>
              </w:rPr>
              <w:t>enkrat na dan)</w:t>
            </w:r>
          </w:p>
        </w:tc>
        <w:tc>
          <w:tcPr>
            <w:tcW w:w="2725" w:type="dxa"/>
            <w:tcBorders>
              <w:top w:val="single" w:sz="7" w:space="0" w:color="000000"/>
              <w:left w:val="single" w:sz="7" w:space="0" w:color="000000"/>
              <w:bottom w:val="single" w:sz="7" w:space="0" w:color="000000"/>
              <w:right w:val="single" w:sz="7" w:space="0" w:color="000000"/>
            </w:tcBorders>
          </w:tcPr>
          <w:p w14:paraId="410DA882" w14:textId="77777777" w:rsidR="001C62E2" w:rsidRPr="007A7E42" w:rsidRDefault="009B29D1" w:rsidP="00F45606">
            <w:pPr>
              <w:ind w:left="95" w:right="-20"/>
              <w:rPr>
                <w:spacing w:val="-3"/>
                <w:w w:val="101"/>
                <w:szCs w:val="22"/>
              </w:rPr>
            </w:pPr>
            <w:r w:rsidRPr="007A7E42">
              <w:rPr>
                <w:spacing w:val="-3"/>
                <w:w w:val="101"/>
                <w:szCs w:val="22"/>
              </w:rPr>
              <w:t>o</w:t>
            </w:r>
            <w:r w:rsidR="001C62E2" w:rsidRPr="007A7E42">
              <w:rPr>
                <w:spacing w:val="-3"/>
                <w:w w:val="101"/>
                <w:szCs w:val="22"/>
              </w:rPr>
              <w:t>meprazol: ↔</w:t>
            </w:r>
          </w:p>
          <w:p w14:paraId="44EAB2CD" w14:textId="41D2F794" w:rsidR="001C62E2" w:rsidRPr="007A7E42" w:rsidRDefault="008E2ED1" w:rsidP="00F45606">
            <w:pPr>
              <w:ind w:right="-20"/>
              <w:rPr>
                <w:spacing w:val="-3"/>
                <w:w w:val="101"/>
                <w:szCs w:val="22"/>
              </w:rPr>
            </w:pPr>
            <w:r>
              <w:rPr>
                <w:spacing w:val="-3"/>
                <w:w w:val="101"/>
                <w:szCs w:val="22"/>
              </w:rPr>
              <w:t xml:space="preserve">  </w:t>
            </w:r>
            <w:r w:rsidR="00D573C4">
              <w:rPr>
                <w:spacing w:val="-3"/>
                <w:w w:val="101"/>
                <w:szCs w:val="22"/>
              </w:rPr>
              <w:t xml:space="preserve">  </w:t>
            </w:r>
            <w:r w:rsidR="009B29D1" w:rsidRPr="007A7E42">
              <w:rPr>
                <w:spacing w:val="-3"/>
                <w:w w:val="101"/>
                <w:szCs w:val="22"/>
              </w:rPr>
              <w:t>l</w:t>
            </w:r>
            <w:r w:rsidR="001C62E2" w:rsidRPr="007A7E42">
              <w:rPr>
                <w:spacing w:val="-3"/>
                <w:w w:val="101"/>
                <w:szCs w:val="22"/>
              </w:rPr>
              <w:t>opinavir: ↔</w:t>
            </w:r>
          </w:p>
        </w:tc>
        <w:tc>
          <w:tcPr>
            <w:tcW w:w="3854" w:type="dxa"/>
            <w:tcBorders>
              <w:top w:val="single" w:sz="7" w:space="0" w:color="000000"/>
              <w:left w:val="single" w:sz="7" w:space="0" w:color="000000"/>
              <w:bottom w:val="single" w:sz="7" w:space="0" w:color="000000"/>
              <w:right w:val="single" w:sz="7" w:space="0" w:color="000000"/>
            </w:tcBorders>
          </w:tcPr>
          <w:p w14:paraId="7ADA4945" w14:textId="77777777" w:rsidR="001C62E2" w:rsidRPr="007A7E42" w:rsidRDefault="001C62E2" w:rsidP="00F45606">
            <w:pPr>
              <w:ind w:left="95" w:right="-20"/>
              <w:rPr>
                <w:spacing w:val="-3"/>
                <w:w w:val="101"/>
                <w:szCs w:val="22"/>
              </w:rPr>
            </w:pPr>
            <w:r w:rsidRPr="007A7E42">
              <w:rPr>
                <w:spacing w:val="-3"/>
                <w:w w:val="101"/>
                <w:szCs w:val="22"/>
              </w:rPr>
              <w:t>Prilagoditev odmerka ni potrebna</w:t>
            </w:r>
          </w:p>
        </w:tc>
      </w:tr>
      <w:tr w:rsidR="001C62E2" w:rsidRPr="007A7E42" w14:paraId="21EA51C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EFA86D8" w14:textId="77777777" w:rsidR="001C62E2" w:rsidRPr="007A7E42" w:rsidRDefault="009B29D1" w:rsidP="00F45606">
            <w:pPr>
              <w:ind w:left="95" w:right="-20"/>
              <w:rPr>
                <w:spacing w:val="-3"/>
                <w:w w:val="101"/>
                <w:szCs w:val="22"/>
              </w:rPr>
            </w:pPr>
            <w:r w:rsidRPr="007A7E42">
              <w:rPr>
                <w:spacing w:val="-3"/>
                <w:w w:val="101"/>
                <w:szCs w:val="22"/>
              </w:rPr>
              <w:t>r</w:t>
            </w:r>
            <w:r w:rsidR="001C62E2" w:rsidRPr="007A7E42">
              <w:rPr>
                <w:spacing w:val="-3"/>
                <w:w w:val="101"/>
                <w:szCs w:val="22"/>
              </w:rPr>
              <w:t>anitidin (enkratni</w:t>
            </w:r>
          </w:p>
          <w:p w14:paraId="6C13FC1C" w14:textId="77777777" w:rsidR="001C62E2" w:rsidRPr="007A7E42" w:rsidRDefault="001C62E2" w:rsidP="00F45606">
            <w:pPr>
              <w:ind w:left="95" w:right="-20"/>
              <w:rPr>
                <w:spacing w:val="-3"/>
                <w:w w:val="101"/>
                <w:szCs w:val="22"/>
              </w:rPr>
            </w:pPr>
            <w:r w:rsidRPr="007A7E42">
              <w:rPr>
                <w:spacing w:val="-3"/>
                <w:w w:val="101"/>
                <w:szCs w:val="22"/>
              </w:rPr>
              <w:t>odmerek 150</w:t>
            </w:r>
            <w:r w:rsidR="007B7DD0" w:rsidRPr="007A7E42">
              <w:rPr>
                <w:spacing w:val="-3"/>
                <w:w w:val="101"/>
                <w:szCs w:val="22"/>
              </w:rPr>
              <w:t> mg</w:t>
            </w:r>
            <w:r w:rsidRPr="007A7E42">
              <w:rPr>
                <w:spacing w:val="-3"/>
                <w:w w:val="101"/>
                <w:szCs w:val="22"/>
              </w:rPr>
              <w:t>)</w:t>
            </w:r>
          </w:p>
        </w:tc>
        <w:tc>
          <w:tcPr>
            <w:tcW w:w="2725" w:type="dxa"/>
            <w:tcBorders>
              <w:top w:val="single" w:sz="7" w:space="0" w:color="000000"/>
              <w:left w:val="single" w:sz="7" w:space="0" w:color="000000"/>
              <w:bottom w:val="single" w:sz="7" w:space="0" w:color="000000"/>
              <w:right w:val="single" w:sz="7" w:space="0" w:color="000000"/>
            </w:tcBorders>
          </w:tcPr>
          <w:p w14:paraId="55BBB0E3" w14:textId="77777777" w:rsidR="001C62E2" w:rsidRPr="007A7E42" w:rsidRDefault="009B29D1" w:rsidP="00F45606">
            <w:pPr>
              <w:ind w:left="95" w:right="-20"/>
              <w:rPr>
                <w:spacing w:val="-3"/>
                <w:w w:val="101"/>
                <w:szCs w:val="22"/>
              </w:rPr>
            </w:pPr>
            <w:r w:rsidRPr="007A7E42">
              <w:rPr>
                <w:spacing w:val="-3"/>
                <w:w w:val="101"/>
                <w:szCs w:val="22"/>
              </w:rPr>
              <w:t>r</w:t>
            </w:r>
            <w:r w:rsidR="001C62E2" w:rsidRPr="007A7E42">
              <w:rPr>
                <w:spacing w:val="-3"/>
                <w:w w:val="101"/>
                <w:szCs w:val="22"/>
              </w:rPr>
              <w:t>anitidin: ↔</w:t>
            </w:r>
          </w:p>
        </w:tc>
        <w:tc>
          <w:tcPr>
            <w:tcW w:w="3854" w:type="dxa"/>
            <w:tcBorders>
              <w:top w:val="single" w:sz="7" w:space="0" w:color="000000"/>
              <w:left w:val="single" w:sz="7" w:space="0" w:color="000000"/>
              <w:bottom w:val="single" w:sz="7" w:space="0" w:color="000000"/>
              <w:right w:val="single" w:sz="7" w:space="0" w:color="000000"/>
            </w:tcBorders>
          </w:tcPr>
          <w:p w14:paraId="1C7DD1E7" w14:textId="77777777" w:rsidR="001C62E2" w:rsidRPr="007A7E42" w:rsidRDefault="001C62E2" w:rsidP="00F45606">
            <w:pPr>
              <w:ind w:left="95" w:right="-20"/>
              <w:rPr>
                <w:spacing w:val="-3"/>
                <w:w w:val="101"/>
                <w:szCs w:val="22"/>
              </w:rPr>
            </w:pPr>
            <w:r w:rsidRPr="007A7E42">
              <w:rPr>
                <w:spacing w:val="-3"/>
                <w:w w:val="101"/>
                <w:szCs w:val="22"/>
              </w:rPr>
              <w:t>Prilagoditev odmerka ni potrebna</w:t>
            </w:r>
          </w:p>
        </w:tc>
      </w:tr>
      <w:tr w:rsidR="001C62E2" w:rsidRPr="007A7E42" w14:paraId="7E683CDA"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3550F8DE" w14:textId="77777777" w:rsidR="001C62E2" w:rsidRPr="00A47138" w:rsidRDefault="001C62E2" w:rsidP="00F45606">
            <w:pPr>
              <w:keepNext/>
              <w:ind w:left="101" w:right="-14"/>
              <w:rPr>
                <w:i/>
                <w:iCs/>
                <w:spacing w:val="-3"/>
                <w:w w:val="101"/>
                <w:szCs w:val="22"/>
              </w:rPr>
            </w:pPr>
            <w:r w:rsidRPr="00A47138">
              <w:rPr>
                <w:i/>
                <w:iCs/>
                <w:spacing w:val="-3"/>
                <w:w w:val="101"/>
                <w:szCs w:val="22"/>
              </w:rPr>
              <w:lastRenderedPageBreak/>
              <w:t>Zaviralec adrenergičnih receptorjev alf</w:t>
            </w:r>
            <w:r w:rsidR="00E001AE" w:rsidRPr="00A47138">
              <w:rPr>
                <w:i/>
                <w:iCs/>
                <w:spacing w:val="-3"/>
                <w:w w:val="101"/>
                <w:szCs w:val="22"/>
              </w:rPr>
              <w:t>a</w:t>
            </w:r>
            <w:r w:rsidRPr="00A47138">
              <w:rPr>
                <w:i/>
                <w:iCs/>
                <w:spacing w:val="-3"/>
                <w:w w:val="101"/>
                <w:szCs w:val="22"/>
                <w:vertAlign w:val="subscript"/>
              </w:rPr>
              <w:t>1</w:t>
            </w:r>
          </w:p>
        </w:tc>
      </w:tr>
      <w:tr w:rsidR="001C62E2" w:rsidRPr="007A7E42" w14:paraId="2D5723DF"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FF38016" w14:textId="77777777" w:rsidR="001C62E2" w:rsidRPr="007A7E42" w:rsidRDefault="009B29D1" w:rsidP="00F45606">
            <w:pPr>
              <w:ind w:left="95" w:right="-20"/>
              <w:rPr>
                <w:spacing w:val="-3"/>
                <w:w w:val="101"/>
                <w:szCs w:val="22"/>
              </w:rPr>
            </w:pPr>
            <w:r w:rsidRPr="007A7E42">
              <w:rPr>
                <w:spacing w:val="-3"/>
                <w:w w:val="101"/>
                <w:szCs w:val="22"/>
              </w:rPr>
              <w:t>a</w:t>
            </w:r>
            <w:r w:rsidR="001C62E2" w:rsidRPr="007A7E42">
              <w:rPr>
                <w:spacing w:val="-3"/>
                <w:w w:val="101"/>
                <w:szCs w:val="22"/>
              </w:rPr>
              <w:t>lfuzosin</w:t>
            </w:r>
          </w:p>
        </w:tc>
        <w:tc>
          <w:tcPr>
            <w:tcW w:w="2725" w:type="dxa"/>
            <w:tcBorders>
              <w:top w:val="single" w:sz="7" w:space="0" w:color="000000"/>
              <w:left w:val="single" w:sz="7" w:space="0" w:color="000000"/>
              <w:bottom w:val="single" w:sz="7" w:space="0" w:color="000000"/>
              <w:right w:val="single" w:sz="7" w:space="0" w:color="000000"/>
            </w:tcBorders>
          </w:tcPr>
          <w:p w14:paraId="3B85C6CD" w14:textId="77777777" w:rsidR="001C62E2" w:rsidRPr="007A7E42" w:rsidRDefault="00C234F0" w:rsidP="00F45606">
            <w:pPr>
              <w:ind w:left="95" w:right="-20"/>
              <w:rPr>
                <w:spacing w:val="-3"/>
                <w:w w:val="101"/>
                <w:szCs w:val="22"/>
              </w:rPr>
            </w:pPr>
            <w:r w:rsidRPr="007A7E42">
              <w:rPr>
                <w:spacing w:val="-3"/>
                <w:w w:val="101"/>
                <w:szCs w:val="22"/>
              </w:rPr>
              <w:t>a</w:t>
            </w:r>
            <w:r w:rsidR="001C62E2" w:rsidRPr="007A7E42">
              <w:rPr>
                <w:spacing w:val="-3"/>
                <w:w w:val="101"/>
                <w:szCs w:val="22"/>
              </w:rPr>
              <w:t>lfuzosin:</w:t>
            </w:r>
          </w:p>
          <w:p w14:paraId="1628753A" w14:textId="77777777" w:rsidR="001C62E2" w:rsidRPr="007A7E42" w:rsidRDefault="001C62E2" w:rsidP="00F45606">
            <w:pPr>
              <w:ind w:left="95" w:right="-20"/>
              <w:rPr>
                <w:spacing w:val="-3"/>
                <w:w w:val="101"/>
                <w:szCs w:val="22"/>
              </w:rPr>
            </w:pPr>
            <w:r w:rsidRPr="007A7E42">
              <w:rPr>
                <w:spacing w:val="-3"/>
                <w:w w:val="101"/>
                <w:szCs w:val="22"/>
              </w:rPr>
              <w:t>Zaradi zavrtja CYP3A z</w:t>
            </w:r>
            <w:r w:rsidR="0097176B" w:rsidRPr="007A7E42">
              <w:rPr>
                <w:spacing w:val="-3"/>
                <w:w w:val="101"/>
                <w:szCs w:val="22"/>
              </w:rPr>
              <w:t xml:space="preserve"> </w:t>
            </w:r>
            <w:r w:rsidRPr="007A7E42">
              <w:rPr>
                <w:spacing w:val="-3"/>
                <w:w w:val="101"/>
                <w:szCs w:val="22"/>
              </w:rPr>
              <w:t>lopinavirjem/ritonavirjem je treba pričakovati povečanje koncentracije alfuzosina.</w:t>
            </w:r>
          </w:p>
        </w:tc>
        <w:tc>
          <w:tcPr>
            <w:tcW w:w="3854" w:type="dxa"/>
            <w:tcBorders>
              <w:top w:val="single" w:sz="7" w:space="0" w:color="000000"/>
              <w:left w:val="single" w:sz="7" w:space="0" w:color="000000"/>
              <w:bottom w:val="single" w:sz="7" w:space="0" w:color="000000"/>
              <w:right w:val="single" w:sz="7" w:space="0" w:color="000000"/>
            </w:tcBorders>
          </w:tcPr>
          <w:p w14:paraId="2925E1E0" w14:textId="00821CEB" w:rsidR="001C62E2" w:rsidRPr="007A7E42" w:rsidRDefault="001C62E2" w:rsidP="00F45606">
            <w:pPr>
              <w:keepNext/>
              <w:ind w:left="101" w:right="-14"/>
              <w:rPr>
                <w:spacing w:val="-3"/>
                <w:w w:val="101"/>
                <w:szCs w:val="22"/>
              </w:rPr>
            </w:pPr>
            <w:r w:rsidRPr="007A7E42">
              <w:rPr>
                <w:spacing w:val="-3"/>
                <w:w w:val="101"/>
                <w:szCs w:val="22"/>
              </w:rPr>
              <w:t xml:space="preserve">Sočasna uporaba </w:t>
            </w:r>
            <w:r w:rsidR="00B40466" w:rsidRPr="007A7E42">
              <w:rPr>
                <w:spacing w:val="-3"/>
                <w:w w:val="101"/>
                <w:szCs w:val="22"/>
              </w:rPr>
              <w:t>zdravila L</w:t>
            </w:r>
            <w:r w:rsidR="00C234F0" w:rsidRPr="007A7E42">
              <w:rPr>
                <w:spacing w:val="-3"/>
                <w:w w:val="101"/>
                <w:szCs w:val="22"/>
              </w:rPr>
              <w:t>opinavir/ritonavir</w:t>
            </w:r>
            <w:r w:rsidR="00B40466" w:rsidRPr="007A7E42">
              <w:rPr>
                <w:spacing w:val="-3"/>
                <w:w w:val="101"/>
                <w:szCs w:val="22"/>
              </w:rPr>
              <w:t xml:space="preserve"> </w:t>
            </w:r>
            <w:r w:rsidR="001A2FC1">
              <w:rPr>
                <w:spacing w:val="-3"/>
                <w:w w:val="101"/>
                <w:szCs w:val="22"/>
              </w:rPr>
              <w:t>Viatris</w:t>
            </w:r>
            <w:r w:rsidR="0097176B" w:rsidRPr="007A7E42">
              <w:rPr>
                <w:spacing w:val="-3"/>
                <w:w w:val="101"/>
                <w:szCs w:val="22"/>
              </w:rPr>
              <w:t xml:space="preserve"> </w:t>
            </w:r>
            <w:r w:rsidRPr="007A7E42">
              <w:rPr>
                <w:spacing w:val="-3"/>
                <w:w w:val="101"/>
                <w:szCs w:val="22"/>
              </w:rPr>
              <w:t>in</w:t>
            </w:r>
            <w:r w:rsidR="0097176B" w:rsidRPr="007A7E42">
              <w:rPr>
                <w:spacing w:val="-3"/>
                <w:w w:val="101"/>
                <w:szCs w:val="22"/>
              </w:rPr>
              <w:t> </w:t>
            </w:r>
            <w:r w:rsidRPr="007A7E42">
              <w:rPr>
                <w:spacing w:val="-3"/>
                <w:w w:val="101"/>
                <w:szCs w:val="22"/>
              </w:rPr>
              <w:t>alfuzosina je kontraindicirana</w:t>
            </w:r>
            <w:r w:rsidR="00C234F0" w:rsidRPr="007A7E42">
              <w:rPr>
                <w:spacing w:val="-3"/>
                <w:w w:val="101"/>
                <w:szCs w:val="22"/>
              </w:rPr>
              <w:t xml:space="preserve"> </w:t>
            </w:r>
            <w:r w:rsidRPr="007A7E42">
              <w:rPr>
                <w:spacing w:val="-3"/>
                <w:w w:val="101"/>
                <w:szCs w:val="22"/>
              </w:rPr>
              <w:t>(glejte poglavje</w:t>
            </w:r>
            <w:r w:rsidR="00767AF3">
              <w:rPr>
                <w:spacing w:val="-3"/>
                <w:w w:val="101"/>
                <w:szCs w:val="22"/>
              </w:rPr>
              <w:t> </w:t>
            </w:r>
            <w:r w:rsidRPr="007A7E42">
              <w:rPr>
                <w:spacing w:val="-3"/>
                <w:w w:val="101"/>
                <w:szCs w:val="22"/>
              </w:rPr>
              <w:t>4.3), ker se lahko poveča z alfuzosinom povezana toksičnost, vključno s hipotenzijo.</w:t>
            </w:r>
          </w:p>
        </w:tc>
      </w:tr>
      <w:tr w:rsidR="001C62E2" w:rsidRPr="007A7E42" w14:paraId="6008BD66"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0307DF28" w14:textId="77777777" w:rsidR="001C62E2" w:rsidRPr="007A7E42" w:rsidRDefault="001C62E2" w:rsidP="00F45606">
            <w:pPr>
              <w:keepNext/>
              <w:ind w:left="95" w:right="-20"/>
            </w:pPr>
            <w:r w:rsidRPr="007A7E42">
              <w:rPr>
                <w:i/>
                <w:spacing w:val="7"/>
                <w:w w:val="101"/>
                <w:szCs w:val="22"/>
              </w:rPr>
              <w:t>A</w:t>
            </w:r>
            <w:r w:rsidRPr="007A7E42">
              <w:rPr>
                <w:i/>
                <w:w w:val="101"/>
                <w:szCs w:val="22"/>
              </w:rPr>
              <w:t>na</w:t>
            </w:r>
            <w:r w:rsidRPr="007A7E42">
              <w:rPr>
                <w:i/>
                <w:spacing w:val="2"/>
                <w:w w:val="101"/>
                <w:szCs w:val="22"/>
              </w:rPr>
              <w:t>l</w:t>
            </w:r>
            <w:r w:rsidRPr="007A7E42">
              <w:rPr>
                <w:i/>
                <w:w w:val="101"/>
                <w:szCs w:val="22"/>
              </w:rPr>
              <w:t>g</w:t>
            </w:r>
            <w:r w:rsidRPr="007A7E42">
              <w:rPr>
                <w:i/>
                <w:spacing w:val="-4"/>
                <w:w w:val="101"/>
                <w:szCs w:val="22"/>
              </w:rPr>
              <w:t>e</w:t>
            </w:r>
            <w:r w:rsidRPr="007A7E42">
              <w:rPr>
                <w:i/>
                <w:spacing w:val="2"/>
                <w:w w:val="101"/>
                <w:szCs w:val="22"/>
              </w:rPr>
              <w:t>ti</w:t>
            </w:r>
            <w:r w:rsidRPr="007A7E42">
              <w:rPr>
                <w:i/>
                <w:spacing w:val="13"/>
                <w:w w:val="101"/>
                <w:szCs w:val="22"/>
              </w:rPr>
              <w:t>k</w:t>
            </w:r>
            <w:r w:rsidRPr="007A7E42">
              <w:rPr>
                <w:i/>
                <w:w w:val="101"/>
                <w:szCs w:val="22"/>
              </w:rPr>
              <w:t>i</w:t>
            </w:r>
          </w:p>
        </w:tc>
      </w:tr>
      <w:tr w:rsidR="00B40466" w:rsidRPr="007A7E42" w14:paraId="7C05170F" w14:textId="77777777" w:rsidTr="00DC5A51">
        <w:trPr>
          <w:cantSplit/>
        </w:trPr>
        <w:tc>
          <w:tcPr>
            <w:tcW w:w="2520" w:type="dxa"/>
            <w:tcBorders>
              <w:top w:val="single" w:sz="7" w:space="0" w:color="000000"/>
              <w:left w:val="single" w:sz="7" w:space="0" w:color="000000"/>
              <w:right w:val="single" w:sz="7" w:space="0" w:color="000000"/>
            </w:tcBorders>
          </w:tcPr>
          <w:p w14:paraId="4A56D0EA" w14:textId="77777777" w:rsidR="00B40466" w:rsidRPr="007A7E42" w:rsidRDefault="00B40466" w:rsidP="00F45606">
            <w:pPr>
              <w:ind w:left="95" w:right="-20"/>
              <w:rPr>
                <w:spacing w:val="-3"/>
                <w:w w:val="101"/>
                <w:szCs w:val="22"/>
              </w:rPr>
            </w:pPr>
            <w:r w:rsidRPr="007A7E42">
              <w:rPr>
                <w:spacing w:val="-3"/>
                <w:w w:val="101"/>
                <w:szCs w:val="22"/>
              </w:rPr>
              <w:t>fentanil</w:t>
            </w:r>
          </w:p>
        </w:tc>
        <w:tc>
          <w:tcPr>
            <w:tcW w:w="2725" w:type="dxa"/>
            <w:tcBorders>
              <w:top w:val="single" w:sz="7" w:space="0" w:color="000000"/>
              <w:left w:val="single" w:sz="7" w:space="0" w:color="000000"/>
              <w:right w:val="single" w:sz="7" w:space="0" w:color="000000"/>
            </w:tcBorders>
          </w:tcPr>
          <w:p w14:paraId="7F999033" w14:textId="77777777" w:rsidR="00B40466" w:rsidRPr="007A7E42" w:rsidRDefault="00B40466" w:rsidP="00F45606">
            <w:pPr>
              <w:ind w:left="95" w:right="-20"/>
              <w:rPr>
                <w:spacing w:val="-3"/>
                <w:w w:val="101"/>
                <w:szCs w:val="22"/>
              </w:rPr>
            </w:pPr>
            <w:r w:rsidRPr="007A7E42">
              <w:rPr>
                <w:spacing w:val="-3"/>
                <w:w w:val="101"/>
                <w:szCs w:val="22"/>
              </w:rPr>
              <w:t>fentanil:</w:t>
            </w:r>
          </w:p>
          <w:p w14:paraId="413DE3A5" w14:textId="43047990" w:rsidR="00B40466" w:rsidRPr="007A7E42" w:rsidRDefault="00B40466" w:rsidP="00F45606">
            <w:pPr>
              <w:ind w:left="95" w:right="-20"/>
              <w:rPr>
                <w:spacing w:val="-3"/>
                <w:w w:val="101"/>
                <w:szCs w:val="22"/>
              </w:rPr>
            </w:pPr>
            <w:r w:rsidRPr="007A7E42">
              <w:rPr>
                <w:spacing w:val="-3"/>
                <w:w w:val="101"/>
                <w:szCs w:val="22"/>
              </w:rPr>
              <w:t xml:space="preserve">Povečano tveganje za neželene učinke (dihalna stiska, sedacija) zaradi višjih plazemskih koncentracij, ki jih povzroči lopinavir/ritonavir z </w:t>
            </w:r>
            <w:r w:rsidR="00105C79">
              <w:rPr>
                <w:spacing w:val="-3"/>
                <w:w w:val="101"/>
                <w:szCs w:val="22"/>
              </w:rPr>
              <w:t>zavrtjem</w:t>
            </w:r>
            <w:r w:rsidRPr="007A7E42">
              <w:rPr>
                <w:spacing w:val="-3"/>
                <w:w w:val="101"/>
                <w:szCs w:val="22"/>
              </w:rPr>
              <w:t xml:space="preserve"> CYP3A4.</w:t>
            </w:r>
          </w:p>
        </w:tc>
        <w:tc>
          <w:tcPr>
            <w:tcW w:w="3854" w:type="dxa"/>
            <w:tcBorders>
              <w:top w:val="single" w:sz="7" w:space="0" w:color="000000"/>
              <w:left w:val="single" w:sz="7" w:space="0" w:color="000000"/>
              <w:right w:val="single" w:sz="7" w:space="0" w:color="000000"/>
            </w:tcBorders>
          </w:tcPr>
          <w:p w14:paraId="54F9537F" w14:textId="1A9C216A" w:rsidR="00B40466" w:rsidRPr="007A7E42" w:rsidRDefault="00B40466" w:rsidP="00F45606">
            <w:pPr>
              <w:ind w:left="95" w:right="-20"/>
              <w:rPr>
                <w:spacing w:val="-3"/>
                <w:w w:val="101"/>
                <w:szCs w:val="22"/>
              </w:rPr>
            </w:pPr>
            <w:r w:rsidRPr="007A7E42">
              <w:rPr>
                <w:spacing w:val="-3"/>
                <w:w w:val="101"/>
                <w:szCs w:val="22"/>
              </w:rPr>
              <w:t xml:space="preserve">V primeru sočasnega jemanja fentanila in zdravila Lopinavir/ritonavir </w:t>
            </w:r>
            <w:r w:rsidR="001A2FC1">
              <w:rPr>
                <w:spacing w:val="-3"/>
                <w:w w:val="101"/>
                <w:szCs w:val="22"/>
              </w:rPr>
              <w:t>Viatris</w:t>
            </w:r>
            <w:r w:rsidRPr="007A7E42">
              <w:rPr>
                <w:spacing w:val="-3"/>
                <w:w w:val="101"/>
                <w:szCs w:val="22"/>
              </w:rPr>
              <w:t xml:space="preserve"> se priporoča skrbno spremljanje neželenih učinkov (predvsem dihalne stiske, pa tudi sedacije).</w:t>
            </w:r>
          </w:p>
        </w:tc>
      </w:tr>
      <w:tr w:rsidR="00756B7A" w:rsidRPr="007A7E42" w14:paraId="7DA4EEC1"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6A52982D" w14:textId="77777777" w:rsidR="00756B7A" w:rsidRPr="007A7E42" w:rsidRDefault="00F64FBD" w:rsidP="00F45606">
            <w:pPr>
              <w:keepNext/>
              <w:ind w:left="95" w:right="-20"/>
              <w:rPr>
                <w:i/>
                <w:spacing w:val="7"/>
                <w:w w:val="101"/>
                <w:szCs w:val="22"/>
              </w:rPr>
            </w:pPr>
            <w:r w:rsidRPr="007A7E42">
              <w:rPr>
                <w:i/>
                <w:spacing w:val="7"/>
                <w:w w:val="101"/>
                <w:szCs w:val="22"/>
              </w:rPr>
              <w:t>Antianginozna z</w:t>
            </w:r>
            <w:r w:rsidR="00756B7A" w:rsidRPr="007A7E42">
              <w:rPr>
                <w:i/>
                <w:spacing w:val="7"/>
                <w:w w:val="101"/>
                <w:szCs w:val="22"/>
              </w:rPr>
              <w:t>dravila</w:t>
            </w:r>
          </w:p>
        </w:tc>
      </w:tr>
      <w:tr w:rsidR="00756B7A" w:rsidRPr="007A7E42" w14:paraId="0E89A838"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B685E58" w14:textId="77777777" w:rsidR="00756B7A" w:rsidRPr="007A7E42" w:rsidRDefault="00756B7A" w:rsidP="00F45606">
            <w:pPr>
              <w:ind w:left="95" w:right="-20"/>
              <w:rPr>
                <w:spacing w:val="7"/>
                <w:w w:val="101"/>
                <w:szCs w:val="22"/>
              </w:rPr>
            </w:pPr>
            <w:r w:rsidRPr="007A7E42">
              <w:rPr>
                <w:spacing w:val="7"/>
                <w:w w:val="101"/>
                <w:szCs w:val="22"/>
              </w:rPr>
              <w:t>ranolazin</w:t>
            </w:r>
          </w:p>
        </w:tc>
        <w:tc>
          <w:tcPr>
            <w:tcW w:w="2725" w:type="dxa"/>
            <w:tcBorders>
              <w:top w:val="single" w:sz="7" w:space="0" w:color="000000"/>
              <w:left w:val="single" w:sz="7" w:space="0" w:color="000000"/>
              <w:bottom w:val="single" w:sz="7" w:space="0" w:color="000000"/>
              <w:right w:val="single" w:sz="7" w:space="0" w:color="000000"/>
            </w:tcBorders>
          </w:tcPr>
          <w:p w14:paraId="2DF8361A" w14:textId="1DB85A3D" w:rsidR="00756B7A" w:rsidRPr="007A7E42" w:rsidRDefault="00F64FBD" w:rsidP="00F45606">
            <w:pPr>
              <w:ind w:left="90"/>
            </w:pPr>
            <w:r w:rsidRPr="007A7E42">
              <w:rPr>
                <w:szCs w:val="24"/>
                <w:lang w:eastAsia="sl-SI"/>
              </w:rPr>
              <w:t xml:space="preserve">Zaradi </w:t>
            </w:r>
            <w:r w:rsidR="00105C79">
              <w:rPr>
                <w:szCs w:val="24"/>
                <w:lang w:eastAsia="sl-SI"/>
              </w:rPr>
              <w:t>zavrtja</w:t>
            </w:r>
            <w:r w:rsidRPr="007A7E42">
              <w:rPr>
                <w:szCs w:val="24"/>
                <w:lang w:eastAsia="sl-SI"/>
              </w:rPr>
              <w:t xml:space="preserve"> CYP3A z lopinavirjem/ritonavirjem se pričakuje povečanje koncentracij ranolazina</w:t>
            </w:r>
            <w:r w:rsidR="00756B7A" w:rsidRPr="007A7E42">
              <w:rPr>
                <w:szCs w:val="24"/>
                <w:lang w:eastAsia="sl-SI"/>
              </w:rPr>
              <w:t>.</w:t>
            </w:r>
          </w:p>
        </w:tc>
        <w:tc>
          <w:tcPr>
            <w:tcW w:w="3854" w:type="dxa"/>
            <w:tcBorders>
              <w:top w:val="single" w:sz="7" w:space="0" w:color="000000"/>
              <w:left w:val="single" w:sz="7" w:space="0" w:color="000000"/>
              <w:bottom w:val="single" w:sz="7" w:space="0" w:color="000000"/>
              <w:right w:val="single" w:sz="7" w:space="0" w:color="000000"/>
            </w:tcBorders>
          </w:tcPr>
          <w:p w14:paraId="26405F02" w14:textId="72BAA244" w:rsidR="00756B7A" w:rsidRPr="007A7E42" w:rsidRDefault="00756B7A" w:rsidP="00F45606">
            <w:pPr>
              <w:ind w:left="61" w:right="166"/>
            </w:pPr>
            <w:r w:rsidRPr="007A7E42">
              <w:rPr>
                <w:szCs w:val="24"/>
                <w:lang w:eastAsia="sl-SI"/>
              </w:rPr>
              <w:t>Sočasna uporaba</w:t>
            </w:r>
            <w:r w:rsidR="00A428EB" w:rsidRPr="007A7E42">
              <w:rPr>
                <w:szCs w:val="24"/>
                <w:lang w:eastAsia="sl-SI"/>
              </w:rPr>
              <w:t xml:space="preserve"> </w:t>
            </w:r>
            <w:r w:rsidR="00B40466" w:rsidRPr="007A7E42">
              <w:rPr>
                <w:szCs w:val="24"/>
                <w:lang w:eastAsia="sl-SI"/>
              </w:rPr>
              <w:t xml:space="preserve">zdravila </w:t>
            </w:r>
            <w:r w:rsidR="00B40466" w:rsidRPr="007A7E42">
              <w:t>L</w:t>
            </w:r>
            <w:r w:rsidR="00E56555" w:rsidRPr="007A7E42">
              <w:t>opinavir/ritonavir</w:t>
            </w:r>
            <w:r w:rsidR="00B40466" w:rsidRPr="007A7E42">
              <w:t xml:space="preserve"> </w:t>
            </w:r>
            <w:r w:rsidR="001A2FC1">
              <w:t>Viatris</w:t>
            </w:r>
            <w:r w:rsidR="00E56555" w:rsidRPr="007A7E42">
              <w:rPr>
                <w:spacing w:val="1"/>
              </w:rPr>
              <w:t xml:space="preserve"> </w:t>
            </w:r>
            <w:r w:rsidRPr="007A7E42">
              <w:rPr>
                <w:szCs w:val="24"/>
                <w:lang w:eastAsia="sl-SI"/>
              </w:rPr>
              <w:t>in ranolazina je kontraindicirana (glejte poglavje 4.3).</w:t>
            </w:r>
          </w:p>
        </w:tc>
      </w:tr>
      <w:tr w:rsidR="001C62E2" w:rsidRPr="007A7E42" w14:paraId="79564AB0"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520733AD" w14:textId="77777777" w:rsidR="001C62E2" w:rsidRPr="007A7E42" w:rsidRDefault="001C62E2" w:rsidP="00F45606">
            <w:pPr>
              <w:keepNext/>
              <w:ind w:left="96" w:right="-23"/>
            </w:pPr>
            <w:r w:rsidRPr="007A7E42">
              <w:rPr>
                <w:i/>
                <w:spacing w:val="7"/>
                <w:w w:val="101"/>
                <w:szCs w:val="22"/>
              </w:rPr>
              <w:t>A</w:t>
            </w:r>
            <w:r w:rsidRPr="007A7E42">
              <w:rPr>
                <w:i/>
                <w:w w:val="101"/>
                <w:szCs w:val="22"/>
              </w:rPr>
              <w:t>n</w:t>
            </w:r>
            <w:r w:rsidRPr="007A7E42">
              <w:rPr>
                <w:i/>
                <w:spacing w:val="2"/>
                <w:w w:val="101"/>
                <w:szCs w:val="22"/>
              </w:rPr>
              <w:t>ti</w:t>
            </w:r>
            <w:r w:rsidRPr="007A7E42">
              <w:rPr>
                <w:i/>
                <w:w w:val="101"/>
                <w:szCs w:val="22"/>
              </w:rPr>
              <w:t>a</w:t>
            </w:r>
            <w:r w:rsidRPr="007A7E42">
              <w:rPr>
                <w:i/>
                <w:spacing w:val="-7"/>
                <w:w w:val="101"/>
                <w:szCs w:val="22"/>
              </w:rPr>
              <w:t>r</w:t>
            </w:r>
            <w:r w:rsidRPr="007A7E42">
              <w:rPr>
                <w:i/>
                <w:spacing w:val="2"/>
                <w:w w:val="101"/>
                <w:szCs w:val="22"/>
              </w:rPr>
              <w:t>it</w:t>
            </w:r>
            <w:r w:rsidRPr="007A7E42">
              <w:rPr>
                <w:i/>
                <w:spacing w:val="-2"/>
                <w:w w:val="101"/>
                <w:szCs w:val="22"/>
              </w:rPr>
              <w:t>m</w:t>
            </w:r>
            <w:r w:rsidRPr="007A7E42">
              <w:rPr>
                <w:i/>
                <w:spacing w:val="2"/>
                <w:w w:val="101"/>
                <w:szCs w:val="22"/>
              </w:rPr>
              <w:t>i</w:t>
            </w:r>
            <w:r w:rsidRPr="007A7E42">
              <w:rPr>
                <w:i/>
                <w:spacing w:val="13"/>
                <w:w w:val="101"/>
                <w:szCs w:val="22"/>
              </w:rPr>
              <w:t>k</w:t>
            </w:r>
            <w:r w:rsidRPr="007A7E42">
              <w:rPr>
                <w:i/>
                <w:w w:val="101"/>
                <w:szCs w:val="22"/>
              </w:rPr>
              <w:t>i</w:t>
            </w:r>
          </w:p>
        </w:tc>
      </w:tr>
      <w:tr w:rsidR="00BB5017" w:rsidRPr="007A7E42" w14:paraId="35D696DA"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E7C2FC7" w14:textId="4B2A86CD" w:rsidR="00BB5017" w:rsidRPr="007A7E42" w:rsidRDefault="00BB5017" w:rsidP="00F45606">
            <w:pPr>
              <w:ind w:left="96" w:right="-23"/>
              <w:rPr>
                <w:spacing w:val="-3"/>
                <w:w w:val="101"/>
                <w:szCs w:val="22"/>
              </w:rPr>
            </w:pPr>
            <w:r w:rsidRPr="007A7E42">
              <w:rPr>
                <w:spacing w:val="-3"/>
                <w:w w:val="101"/>
                <w:szCs w:val="22"/>
              </w:rPr>
              <w:t>am</w:t>
            </w:r>
            <w:r w:rsidR="00D573C4">
              <w:rPr>
                <w:spacing w:val="-3"/>
                <w:w w:val="101"/>
                <w:szCs w:val="22"/>
              </w:rPr>
              <w:t>j</w:t>
            </w:r>
            <w:r w:rsidRPr="007A7E42">
              <w:rPr>
                <w:spacing w:val="-3"/>
                <w:w w:val="101"/>
                <w:szCs w:val="22"/>
              </w:rPr>
              <w:t>odaron, dronedaron</w:t>
            </w:r>
          </w:p>
        </w:tc>
        <w:tc>
          <w:tcPr>
            <w:tcW w:w="2725" w:type="dxa"/>
            <w:tcBorders>
              <w:top w:val="single" w:sz="7" w:space="0" w:color="000000"/>
              <w:left w:val="single" w:sz="7" w:space="0" w:color="000000"/>
              <w:bottom w:val="single" w:sz="7" w:space="0" w:color="000000"/>
              <w:right w:val="single" w:sz="7" w:space="0" w:color="000000"/>
            </w:tcBorders>
          </w:tcPr>
          <w:p w14:paraId="7D41F095" w14:textId="398237D8" w:rsidR="002D7300" w:rsidRPr="007A7E42" w:rsidRDefault="00BB5017" w:rsidP="00F45606">
            <w:pPr>
              <w:ind w:left="96" w:right="-23"/>
              <w:rPr>
                <w:szCs w:val="22"/>
              </w:rPr>
            </w:pPr>
            <w:r w:rsidRPr="007A7E42">
              <w:rPr>
                <w:szCs w:val="22"/>
              </w:rPr>
              <w:t>am</w:t>
            </w:r>
            <w:r w:rsidR="00D573C4">
              <w:rPr>
                <w:szCs w:val="22"/>
              </w:rPr>
              <w:t>j</w:t>
            </w:r>
            <w:r w:rsidRPr="007A7E42">
              <w:rPr>
                <w:szCs w:val="22"/>
              </w:rPr>
              <w:t xml:space="preserve">odaron, dronedaron: </w:t>
            </w:r>
          </w:p>
          <w:p w14:paraId="65B777BE" w14:textId="052F5E0C" w:rsidR="00BB5017" w:rsidRPr="007A7E42" w:rsidRDefault="00D573C4" w:rsidP="00F45606">
            <w:pPr>
              <w:ind w:left="96" w:right="-23"/>
              <w:rPr>
                <w:spacing w:val="-3"/>
                <w:w w:val="101"/>
                <w:szCs w:val="22"/>
              </w:rPr>
            </w:pPr>
            <w:r>
              <w:rPr>
                <w:szCs w:val="22"/>
              </w:rPr>
              <w:t>k</w:t>
            </w:r>
            <w:r w:rsidRPr="001656AA">
              <w:rPr>
                <w:szCs w:val="22"/>
              </w:rPr>
              <w:t>oncentracij</w:t>
            </w:r>
            <w:r>
              <w:rPr>
                <w:szCs w:val="22"/>
              </w:rPr>
              <w:t>a</w:t>
            </w:r>
            <w:r w:rsidRPr="001656AA">
              <w:rPr>
                <w:szCs w:val="22"/>
              </w:rPr>
              <w:t xml:space="preserve"> se lahko </w:t>
            </w:r>
            <w:r>
              <w:rPr>
                <w:szCs w:val="22"/>
              </w:rPr>
              <w:t>po</w:t>
            </w:r>
            <w:r w:rsidRPr="001656AA">
              <w:rPr>
                <w:szCs w:val="22"/>
              </w:rPr>
              <w:t>veča zaradi inhibicije CYP3A4 s kombinacijo lopinavirja/ritonavirja</w:t>
            </w:r>
            <w:r w:rsidR="00353ECD">
              <w:rPr>
                <w:szCs w:val="22"/>
              </w:rPr>
              <w:t>.</w:t>
            </w:r>
          </w:p>
        </w:tc>
        <w:tc>
          <w:tcPr>
            <w:tcW w:w="3854" w:type="dxa"/>
            <w:tcBorders>
              <w:top w:val="single" w:sz="7" w:space="0" w:color="000000"/>
              <w:left w:val="single" w:sz="7" w:space="0" w:color="000000"/>
              <w:bottom w:val="single" w:sz="7" w:space="0" w:color="000000"/>
              <w:right w:val="single" w:sz="7" w:space="0" w:color="000000"/>
            </w:tcBorders>
          </w:tcPr>
          <w:p w14:paraId="4A79985A" w14:textId="7CF01056" w:rsidR="00BB5017" w:rsidRPr="007A7E42" w:rsidRDefault="00BB5017" w:rsidP="00F45606">
            <w:pPr>
              <w:ind w:left="96" w:right="-23"/>
              <w:rPr>
                <w:spacing w:val="-3"/>
                <w:w w:val="101"/>
                <w:szCs w:val="22"/>
              </w:rPr>
            </w:pPr>
            <w:r w:rsidRPr="007A7E42">
              <w:rPr>
                <w:szCs w:val="22"/>
              </w:rPr>
              <w:t xml:space="preserve">Sočasna uporaba </w:t>
            </w:r>
            <w:r w:rsidR="00B40466" w:rsidRPr="007A7E42">
              <w:rPr>
                <w:szCs w:val="22"/>
              </w:rPr>
              <w:t>zdravila L</w:t>
            </w:r>
            <w:r w:rsidR="002D7300" w:rsidRPr="007A7E42">
              <w:rPr>
                <w:szCs w:val="22"/>
              </w:rPr>
              <w:t>opinavir/ritonavir</w:t>
            </w:r>
            <w:r w:rsidR="007A7E42" w:rsidRPr="007A7E42">
              <w:rPr>
                <w:szCs w:val="22"/>
              </w:rPr>
              <w:t xml:space="preserve"> </w:t>
            </w:r>
            <w:r w:rsidR="001A2FC1">
              <w:rPr>
                <w:szCs w:val="22"/>
              </w:rPr>
              <w:t>Viatris</w:t>
            </w:r>
            <w:r w:rsidR="00B40466" w:rsidRPr="007A7E42">
              <w:rPr>
                <w:szCs w:val="22"/>
              </w:rPr>
              <w:t xml:space="preserve"> </w:t>
            </w:r>
            <w:r w:rsidRPr="007A7E42">
              <w:rPr>
                <w:szCs w:val="22"/>
              </w:rPr>
              <w:t>in am</w:t>
            </w:r>
            <w:r w:rsidR="00353ECD">
              <w:rPr>
                <w:szCs w:val="22"/>
              </w:rPr>
              <w:t>j</w:t>
            </w:r>
            <w:r w:rsidRPr="007A7E42">
              <w:rPr>
                <w:szCs w:val="22"/>
              </w:rPr>
              <w:t>odarona ali dronedarona je kontraindicirana</w:t>
            </w:r>
            <w:r w:rsidRPr="007A7E42">
              <w:rPr>
                <w:b/>
                <w:bCs/>
                <w:szCs w:val="22"/>
              </w:rPr>
              <w:t xml:space="preserve"> </w:t>
            </w:r>
            <w:r w:rsidRPr="007A7E42">
              <w:rPr>
                <w:szCs w:val="22"/>
              </w:rPr>
              <w:t>(glejte poglavje</w:t>
            </w:r>
            <w:r w:rsidR="00767AF3">
              <w:rPr>
                <w:szCs w:val="22"/>
              </w:rPr>
              <w:t> </w:t>
            </w:r>
            <w:r w:rsidRPr="007A7E42">
              <w:rPr>
                <w:szCs w:val="22"/>
              </w:rPr>
              <w:t>4.3), ker se lahko poveča tveganje za aritmije ali druge resne neželene učinke.</w:t>
            </w:r>
          </w:p>
        </w:tc>
      </w:tr>
      <w:tr w:rsidR="001C62E2" w:rsidRPr="007A7E42" w14:paraId="541F8873"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4660117" w14:textId="77777777" w:rsidR="001C62E2" w:rsidRPr="007A7E42" w:rsidRDefault="00E001AE" w:rsidP="00F45606">
            <w:pPr>
              <w:ind w:left="95" w:right="-20"/>
              <w:rPr>
                <w:spacing w:val="-3"/>
                <w:w w:val="101"/>
                <w:szCs w:val="22"/>
              </w:rPr>
            </w:pPr>
            <w:r w:rsidRPr="007A7E42">
              <w:rPr>
                <w:spacing w:val="-3"/>
                <w:w w:val="101"/>
                <w:szCs w:val="22"/>
              </w:rPr>
              <w:t>d</w:t>
            </w:r>
            <w:r w:rsidR="001C62E2" w:rsidRPr="007A7E42">
              <w:rPr>
                <w:spacing w:val="-3"/>
                <w:w w:val="101"/>
                <w:szCs w:val="22"/>
              </w:rPr>
              <w:t>igoksin</w:t>
            </w:r>
          </w:p>
        </w:tc>
        <w:tc>
          <w:tcPr>
            <w:tcW w:w="2725" w:type="dxa"/>
            <w:tcBorders>
              <w:top w:val="single" w:sz="7" w:space="0" w:color="000000"/>
              <w:left w:val="single" w:sz="7" w:space="0" w:color="000000"/>
              <w:bottom w:val="single" w:sz="7" w:space="0" w:color="000000"/>
              <w:right w:val="single" w:sz="7" w:space="0" w:color="000000"/>
            </w:tcBorders>
          </w:tcPr>
          <w:p w14:paraId="5844854D" w14:textId="77777777" w:rsidR="001C62E2" w:rsidRPr="007A7E42" w:rsidRDefault="00E001AE" w:rsidP="00F45606">
            <w:pPr>
              <w:ind w:left="95" w:right="-20"/>
              <w:rPr>
                <w:spacing w:val="-3"/>
                <w:w w:val="101"/>
                <w:szCs w:val="22"/>
              </w:rPr>
            </w:pPr>
            <w:r w:rsidRPr="007A7E42">
              <w:rPr>
                <w:spacing w:val="-3"/>
                <w:w w:val="101"/>
                <w:szCs w:val="22"/>
              </w:rPr>
              <w:t>d</w:t>
            </w:r>
            <w:r w:rsidR="001C62E2" w:rsidRPr="007A7E42">
              <w:rPr>
                <w:spacing w:val="-3"/>
                <w:w w:val="101"/>
                <w:szCs w:val="22"/>
              </w:rPr>
              <w:t>igoksin:</w:t>
            </w:r>
          </w:p>
          <w:p w14:paraId="57BAD2C8" w14:textId="198CCFA9" w:rsidR="001C62E2" w:rsidRPr="007A7E42" w:rsidRDefault="001C62E2" w:rsidP="00F45606">
            <w:pPr>
              <w:ind w:left="95" w:right="82"/>
              <w:rPr>
                <w:spacing w:val="-3"/>
                <w:w w:val="101"/>
                <w:szCs w:val="22"/>
              </w:rPr>
            </w:pPr>
            <w:r w:rsidRPr="007A7E42">
              <w:rPr>
                <w:spacing w:val="-3"/>
                <w:w w:val="101"/>
                <w:szCs w:val="22"/>
              </w:rPr>
              <w:t xml:space="preserve">zaradi zavrtja P-glikoproteina </w:t>
            </w:r>
            <w:r w:rsidR="00353ECD">
              <w:rPr>
                <w:spacing w:val="-3"/>
                <w:w w:val="101"/>
                <w:szCs w:val="22"/>
              </w:rPr>
              <w:t>s kombinacijo</w:t>
            </w:r>
            <w:r w:rsidR="00E001AE" w:rsidRPr="007A7E42">
              <w:rPr>
                <w:spacing w:val="-3"/>
                <w:w w:val="101"/>
                <w:szCs w:val="22"/>
              </w:rPr>
              <w:t>lopinavirj</w:t>
            </w:r>
            <w:r w:rsidR="00353ECD">
              <w:rPr>
                <w:spacing w:val="-3"/>
                <w:w w:val="101"/>
                <w:szCs w:val="22"/>
              </w:rPr>
              <w:t>a</w:t>
            </w:r>
            <w:r w:rsidR="00E001AE" w:rsidRPr="007A7E42">
              <w:rPr>
                <w:spacing w:val="-3"/>
                <w:w w:val="101"/>
                <w:szCs w:val="22"/>
              </w:rPr>
              <w:t>/ritonavirj</w:t>
            </w:r>
            <w:r w:rsidR="00353ECD">
              <w:rPr>
                <w:spacing w:val="-3"/>
                <w:w w:val="101"/>
                <w:szCs w:val="22"/>
              </w:rPr>
              <w:t>a</w:t>
            </w:r>
            <w:r w:rsidRPr="007A7E42">
              <w:rPr>
                <w:spacing w:val="-3"/>
                <w:w w:val="101"/>
                <w:szCs w:val="22"/>
              </w:rPr>
              <w:t xml:space="preserve"> se lahko koncentracija v plazmi poveča. Povečana koncentracija digoksina se sčasoma lahko zmanjša, ko se razvije indukcija Pgp.</w:t>
            </w:r>
          </w:p>
        </w:tc>
        <w:tc>
          <w:tcPr>
            <w:tcW w:w="3854" w:type="dxa"/>
            <w:tcBorders>
              <w:top w:val="single" w:sz="7" w:space="0" w:color="000000"/>
              <w:left w:val="single" w:sz="7" w:space="0" w:color="000000"/>
              <w:bottom w:val="single" w:sz="7" w:space="0" w:color="000000"/>
              <w:right w:val="single" w:sz="7" w:space="0" w:color="000000"/>
            </w:tcBorders>
          </w:tcPr>
          <w:p w14:paraId="35352D81" w14:textId="12DD7DA7" w:rsidR="001C62E2" w:rsidRPr="007A7E42" w:rsidRDefault="001C62E2" w:rsidP="00F45606">
            <w:pPr>
              <w:ind w:left="61" w:right="166"/>
              <w:rPr>
                <w:w w:val="101"/>
              </w:rPr>
            </w:pPr>
            <w:r w:rsidRPr="007A7E42">
              <w:rPr>
                <w:w w:val="101"/>
              </w:rPr>
              <w:t>V primeru sočasne uporabe</w:t>
            </w:r>
            <w:r w:rsidR="0097176B" w:rsidRPr="007A7E42">
              <w:rPr>
                <w:w w:val="101"/>
              </w:rPr>
              <w:t xml:space="preserve"> </w:t>
            </w:r>
            <w:r w:rsidR="00B40466" w:rsidRPr="007A7E42">
              <w:rPr>
                <w:w w:val="101"/>
              </w:rPr>
              <w:t>zdravila L</w:t>
            </w:r>
            <w:r w:rsidR="00E001AE" w:rsidRPr="007A7E42">
              <w:rPr>
                <w:w w:val="101"/>
              </w:rPr>
              <w:t>opinavir/ritonavir</w:t>
            </w:r>
            <w:r w:rsidR="00B40466" w:rsidRPr="007A7E42">
              <w:rPr>
                <w:w w:val="101"/>
              </w:rPr>
              <w:t xml:space="preserve"> </w:t>
            </w:r>
            <w:r w:rsidR="001A2FC1">
              <w:rPr>
                <w:w w:val="101"/>
              </w:rPr>
              <w:t>Viatris</w:t>
            </w:r>
            <w:r w:rsidRPr="007A7E42">
              <w:rPr>
                <w:w w:val="101"/>
              </w:rPr>
              <w:t xml:space="preserve"> in digoksina je potrebna previdnost. Priporočljiv</w:t>
            </w:r>
            <w:r w:rsidR="00353ECD">
              <w:rPr>
                <w:w w:val="101"/>
              </w:rPr>
              <w:t>o</w:t>
            </w:r>
            <w:r w:rsidRPr="007A7E42">
              <w:rPr>
                <w:w w:val="101"/>
              </w:rPr>
              <w:t xml:space="preserve"> je terapevtsk</w:t>
            </w:r>
            <w:r w:rsidR="00353ECD">
              <w:rPr>
                <w:w w:val="101"/>
              </w:rPr>
              <w:t>o</w:t>
            </w:r>
            <w:r w:rsidRPr="007A7E42">
              <w:rPr>
                <w:w w:val="101"/>
              </w:rPr>
              <w:t xml:space="preserve"> </w:t>
            </w:r>
            <w:r w:rsidR="00353ECD">
              <w:rPr>
                <w:w w:val="101"/>
              </w:rPr>
              <w:t>spremljanje</w:t>
            </w:r>
            <w:r w:rsidRPr="007A7E42">
              <w:rPr>
                <w:w w:val="101"/>
              </w:rPr>
              <w:t xml:space="preserve"> koncentracije digoksina, če </w:t>
            </w:r>
            <w:r w:rsidR="00353ECD">
              <w:rPr>
                <w:w w:val="101"/>
              </w:rPr>
              <w:t>je to</w:t>
            </w:r>
            <w:r w:rsidRPr="007A7E42">
              <w:rPr>
                <w:w w:val="101"/>
              </w:rPr>
              <w:t>mo</w:t>
            </w:r>
            <w:r w:rsidR="00353ECD">
              <w:rPr>
                <w:w w:val="101"/>
              </w:rPr>
              <w:t>goče</w:t>
            </w:r>
            <w:r w:rsidRPr="007A7E42">
              <w:rPr>
                <w:w w:val="101"/>
              </w:rPr>
              <w:t xml:space="preserve">. Posebna previdnost je potrebna pri predpisovanju </w:t>
            </w:r>
            <w:r w:rsidR="00B40466" w:rsidRPr="007A7E42">
              <w:rPr>
                <w:w w:val="101"/>
              </w:rPr>
              <w:t>zdravila L</w:t>
            </w:r>
            <w:r w:rsidR="00E001AE" w:rsidRPr="007A7E42">
              <w:rPr>
                <w:w w:val="101"/>
              </w:rPr>
              <w:t>opinavir/ritonavir</w:t>
            </w:r>
            <w:r w:rsidR="00B40466" w:rsidRPr="007A7E42">
              <w:rPr>
                <w:w w:val="101"/>
              </w:rPr>
              <w:t xml:space="preserve"> </w:t>
            </w:r>
            <w:r w:rsidR="001A2FC1">
              <w:rPr>
                <w:w w:val="101"/>
              </w:rPr>
              <w:t>Viatris</w:t>
            </w:r>
            <w:r w:rsidRPr="007A7E42">
              <w:rPr>
                <w:w w:val="101"/>
              </w:rPr>
              <w:t xml:space="preserve"> bolnikom, ki jemljejo digoksin, kajti pričakovati je treba, da akutno zavrtje Pgp z ritonavirjem bistveno poveča koncentracijo digoksina. Uvedba digoksina bolnikom, ki že jemljejo </w:t>
            </w:r>
            <w:r w:rsidR="00B40466" w:rsidRPr="007A7E42">
              <w:rPr>
                <w:w w:val="101"/>
              </w:rPr>
              <w:t>zdravilo L</w:t>
            </w:r>
            <w:r w:rsidR="00E001AE" w:rsidRPr="007A7E42">
              <w:rPr>
                <w:w w:val="101"/>
              </w:rPr>
              <w:t>opinavir/ritonavir</w:t>
            </w:r>
            <w:r w:rsidR="00B40466" w:rsidRPr="007A7E42">
              <w:rPr>
                <w:w w:val="101"/>
              </w:rPr>
              <w:t xml:space="preserve"> </w:t>
            </w:r>
            <w:r w:rsidR="001A2FC1">
              <w:rPr>
                <w:w w:val="101"/>
              </w:rPr>
              <w:t>Viatris</w:t>
            </w:r>
            <w:r w:rsidRPr="007A7E42">
              <w:rPr>
                <w:w w:val="101"/>
              </w:rPr>
              <w:t>, bo koncentracijo digoksina verjetno povečala manj, kot bi ga pričakovali.</w:t>
            </w:r>
          </w:p>
        </w:tc>
      </w:tr>
      <w:tr w:rsidR="001C62E2" w:rsidRPr="007A7E42" w14:paraId="18039C68"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58C294C5" w14:textId="77777777" w:rsidR="001C62E2" w:rsidRPr="007A7E42" w:rsidRDefault="003A207D" w:rsidP="00F45606">
            <w:pPr>
              <w:ind w:left="95" w:right="-20"/>
              <w:rPr>
                <w:spacing w:val="-3"/>
                <w:w w:val="101"/>
                <w:szCs w:val="22"/>
              </w:rPr>
            </w:pPr>
            <w:r w:rsidRPr="007A7E42">
              <w:rPr>
                <w:spacing w:val="-3"/>
                <w:w w:val="101"/>
                <w:szCs w:val="22"/>
              </w:rPr>
              <w:lastRenderedPageBreak/>
              <w:t>b</w:t>
            </w:r>
            <w:r w:rsidR="001C62E2" w:rsidRPr="007A7E42">
              <w:rPr>
                <w:spacing w:val="-3"/>
                <w:w w:val="101"/>
                <w:szCs w:val="22"/>
              </w:rPr>
              <w:t>epridil, sistemski</w:t>
            </w:r>
          </w:p>
          <w:p w14:paraId="3BD2201C" w14:textId="77777777" w:rsidR="001C62E2" w:rsidRPr="007A7E42" w:rsidRDefault="001C62E2" w:rsidP="00F45606">
            <w:pPr>
              <w:ind w:left="95" w:right="-20"/>
              <w:rPr>
                <w:spacing w:val="-3"/>
                <w:w w:val="101"/>
                <w:szCs w:val="22"/>
              </w:rPr>
            </w:pPr>
            <w:r w:rsidRPr="007A7E42">
              <w:rPr>
                <w:spacing w:val="-3"/>
                <w:w w:val="101"/>
                <w:szCs w:val="22"/>
              </w:rPr>
              <w:t>lidokain in kinidin</w:t>
            </w:r>
          </w:p>
        </w:tc>
        <w:tc>
          <w:tcPr>
            <w:tcW w:w="2725" w:type="dxa"/>
            <w:tcBorders>
              <w:top w:val="single" w:sz="7" w:space="0" w:color="000000"/>
              <w:left w:val="single" w:sz="7" w:space="0" w:color="000000"/>
              <w:bottom w:val="single" w:sz="7" w:space="0" w:color="000000"/>
              <w:right w:val="single" w:sz="7" w:space="0" w:color="000000"/>
            </w:tcBorders>
          </w:tcPr>
          <w:p w14:paraId="0726A426" w14:textId="77777777" w:rsidR="001C62E2" w:rsidRPr="007A7E42" w:rsidRDefault="003A207D" w:rsidP="00F45606">
            <w:pPr>
              <w:ind w:left="95" w:right="-20"/>
              <w:rPr>
                <w:spacing w:val="-3"/>
                <w:w w:val="101"/>
                <w:szCs w:val="22"/>
              </w:rPr>
            </w:pPr>
            <w:r w:rsidRPr="007A7E42">
              <w:rPr>
                <w:spacing w:val="-3"/>
                <w:w w:val="101"/>
                <w:szCs w:val="22"/>
              </w:rPr>
              <w:t>b</w:t>
            </w:r>
            <w:r w:rsidR="001C62E2" w:rsidRPr="007A7E42">
              <w:rPr>
                <w:spacing w:val="-3"/>
                <w:w w:val="101"/>
                <w:szCs w:val="22"/>
              </w:rPr>
              <w:t>epridil, sistemski lidokain in</w:t>
            </w:r>
          </w:p>
          <w:p w14:paraId="7073EE57" w14:textId="77777777" w:rsidR="001C62E2" w:rsidRPr="007A7E42" w:rsidRDefault="001C62E2" w:rsidP="00F45606">
            <w:pPr>
              <w:ind w:left="95" w:right="-20"/>
              <w:rPr>
                <w:spacing w:val="-3"/>
                <w:w w:val="101"/>
                <w:szCs w:val="22"/>
              </w:rPr>
            </w:pPr>
            <w:r w:rsidRPr="007A7E42">
              <w:rPr>
                <w:spacing w:val="-3"/>
                <w:w w:val="101"/>
                <w:szCs w:val="22"/>
              </w:rPr>
              <w:t>kinidin:</w:t>
            </w:r>
          </w:p>
          <w:p w14:paraId="2A8B63B6" w14:textId="77777777" w:rsidR="001C62E2" w:rsidRPr="007A7E42" w:rsidRDefault="001C62E2" w:rsidP="00F45606">
            <w:pPr>
              <w:ind w:left="95" w:right="-20"/>
              <w:rPr>
                <w:spacing w:val="-3"/>
                <w:w w:val="101"/>
                <w:szCs w:val="22"/>
              </w:rPr>
            </w:pPr>
            <w:r w:rsidRPr="007A7E42">
              <w:rPr>
                <w:spacing w:val="-3"/>
                <w:w w:val="101"/>
                <w:szCs w:val="22"/>
              </w:rPr>
              <w:t xml:space="preserve">Med sočasnim zdravljenjem z </w:t>
            </w:r>
            <w:r w:rsidR="003A207D" w:rsidRPr="007A7E42">
              <w:rPr>
                <w:spacing w:val="-3"/>
                <w:w w:val="101"/>
                <w:szCs w:val="22"/>
              </w:rPr>
              <w:t>lopinavirjem/ritonavirjem</w:t>
            </w:r>
            <w:r w:rsidRPr="007A7E42">
              <w:rPr>
                <w:spacing w:val="-3"/>
                <w:w w:val="101"/>
                <w:szCs w:val="22"/>
              </w:rPr>
              <w:t xml:space="preserve"> se koncentracija lahko poveča.</w:t>
            </w:r>
          </w:p>
        </w:tc>
        <w:tc>
          <w:tcPr>
            <w:tcW w:w="3854" w:type="dxa"/>
            <w:tcBorders>
              <w:top w:val="single" w:sz="7" w:space="0" w:color="000000"/>
              <w:left w:val="single" w:sz="7" w:space="0" w:color="000000"/>
              <w:bottom w:val="single" w:sz="7" w:space="0" w:color="000000"/>
              <w:right w:val="single" w:sz="7" w:space="0" w:color="000000"/>
            </w:tcBorders>
          </w:tcPr>
          <w:p w14:paraId="407D0A5E" w14:textId="0154DB51" w:rsidR="001C62E2" w:rsidRPr="007A7E42" w:rsidRDefault="001C62E2" w:rsidP="00F45606">
            <w:pPr>
              <w:ind w:left="95" w:right="-20"/>
              <w:rPr>
                <w:spacing w:val="-3"/>
                <w:w w:val="101"/>
                <w:szCs w:val="22"/>
              </w:rPr>
            </w:pPr>
            <w:r w:rsidRPr="007A7E42">
              <w:rPr>
                <w:spacing w:val="-3"/>
                <w:w w:val="101"/>
                <w:szCs w:val="22"/>
              </w:rPr>
              <w:t>Potrebna je previdnost in</w:t>
            </w:r>
            <w:r w:rsidR="003A207D" w:rsidRPr="007A7E42">
              <w:rPr>
                <w:spacing w:val="-3"/>
                <w:w w:val="101"/>
                <w:szCs w:val="22"/>
              </w:rPr>
              <w:t xml:space="preserve"> </w:t>
            </w:r>
            <w:r w:rsidRPr="007A7E42">
              <w:rPr>
                <w:spacing w:val="-3"/>
                <w:w w:val="101"/>
                <w:szCs w:val="22"/>
              </w:rPr>
              <w:t xml:space="preserve">priporočljivo je </w:t>
            </w:r>
            <w:r w:rsidR="00353ECD">
              <w:rPr>
                <w:spacing w:val="-3"/>
                <w:w w:val="101"/>
                <w:szCs w:val="22"/>
              </w:rPr>
              <w:t>spremljanje</w:t>
            </w:r>
            <w:r w:rsidRPr="007A7E42">
              <w:rPr>
                <w:spacing w:val="-3"/>
                <w:w w:val="101"/>
                <w:szCs w:val="22"/>
              </w:rPr>
              <w:t xml:space="preserve"> terapevtske koncentracije zdravila, če je to mogoče.</w:t>
            </w:r>
          </w:p>
        </w:tc>
      </w:tr>
      <w:tr w:rsidR="001C62E2" w:rsidRPr="007A7E42" w14:paraId="10687453"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5D93F69B" w14:textId="77777777" w:rsidR="001C62E2" w:rsidRPr="007A7E42" w:rsidRDefault="001C62E2" w:rsidP="00F45606">
            <w:pPr>
              <w:keepNext/>
              <w:ind w:left="95" w:right="-20"/>
            </w:pPr>
            <w:r w:rsidRPr="007A7E42">
              <w:rPr>
                <w:i/>
                <w:spacing w:val="7"/>
                <w:w w:val="101"/>
                <w:szCs w:val="22"/>
              </w:rPr>
              <w:t>A</w:t>
            </w:r>
            <w:r w:rsidRPr="007A7E42">
              <w:rPr>
                <w:i/>
                <w:w w:val="101"/>
                <w:szCs w:val="22"/>
              </w:rPr>
              <w:t>n</w:t>
            </w:r>
            <w:r w:rsidRPr="007A7E42">
              <w:rPr>
                <w:i/>
                <w:spacing w:val="2"/>
                <w:w w:val="101"/>
                <w:szCs w:val="22"/>
              </w:rPr>
              <w:t>ti</w:t>
            </w:r>
            <w:r w:rsidRPr="007A7E42">
              <w:rPr>
                <w:i/>
                <w:w w:val="101"/>
                <w:szCs w:val="22"/>
              </w:rPr>
              <w:t>b</w:t>
            </w:r>
            <w:r w:rsidRPr="007A7E42">
              <w:rPr>
                <w:i/>
                <w:spacing w:val="2"/>
                <w:w w:val="101"/>
                <w:szCs w:val="22"/>
              </w:rPr>
              <w:t>i</w:t>
            </w:r>
            <w:r w:rsidRPr="007A7E42">
              <w:rPr>
                <w:i/>
                <w:w w:val="101"/>
                <w:szCs w:val="22"/>
              </w:rPr>
              <w:t>o</w:t>
            </w:r>
            <w:r w:rsidRPr="007A7E42">
              <w:rPr>
                <w:i/>
                <w:spacing w:val="2"/>
                <w:w w:val="101"/>
                <w:szCs w:val="22"/>
              </w:rPr>
              <w:t>ti</w:t>
            </w:r>
            <w:r w:rsidRPr="007A7E42">
              <w:rPr>
                <w:i/>
                <w:spacing w:val="13"/>
                <w:w w:val="101"/>
                <w:szCs w:val="22"/>
              </w:rPr>
              <w:t>k</w:t>
            </w:r>
            <w:r w:rsidRPr="007A7E42">
              <w:rPr>
                <w:i/>
                <w:w w:val="101"/>
                <w:szCs w:val="22"/>
              </w:rPr>
              <w:t>i</w:t>
            </w:r>
          </w:p>
        </w:tc>
      </w:tr>
      <w:tr w:rsidR="001C62E2" w:rsidRPr="007A7E42" w14:paraId="29DCD27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24349BB" w14:textId="77777777" w:rsidR="001C62E2" w:rsidRPr="007A7E42" w:rsidRDefault="004A4C7E" w:rsidP="00F45606">
            <w:pPr>
              <w:ind w:left="95" w:right="-20"/>
              <w:rPr>
                <w:spacing w:val="-3"/>
                <w:w w:val="101"/>
                <w:szCs w:val="22"/>
              </w:rPr>
            </w:pPr>
            <w:r w:rsidRPr="007A7E42">
              <w:rPr>
                <w:spacing w:val="-3"/>
                <w:w w:val="101"/>
                <w:szCs w:val="22"/>
              </w:rPr>
              <w:t>k</w:t>
            </w:r>
            <w:r w:rsidR="001C62E2" w:rsidRPr="007A7E42">
              <w:rPr>
                <w:spacing w:val="-3"/>
                <w:w w:val="101"/>
                <w:szCs w:val="22"/>
              </w:rPr>
              <w:t>laritromicin</w:t>
            </w:r>
          </w:p>
        </w:tc>
        <w:tc>
          <w:tcPr>
            <w:tcW w:w="2725" w:type="dxa"/>
            <w:tcBorders>
              <w:top w:val="single" w:sz="7" w:space="0" w:color="000000"/>
              <w:left w:val="single" w:sz="7" w:space="0" w:color="000000"/>
              <w:bottom w:val="single" w:sz="7" w:space="0" w:color="000000"/>
              <w:right w:val="single" w:sz="7" w:space="0" w:color="000000"/>
            </w:tcBorders>
          </w:tcPr>
          <w:p w14:paraId="3A70398A" w14:textId="77777777" w:rsidR="001C62E2" w:rsidRPr="007A7E42" w:rsidRDefault="004A4C7E" w:rsidP="00F45606">
            <w:pPr>
              <w:ind w:left="95" w:right="-20"/>
              <w:rPr>
                <w:spacing w:val="-3"/>
                <w:w w:val="101"/>
                <w:szCs w:val="22"/>
              </w:rPr>
            </w:pPr>
            <w:r w:rsidRPr="007A7E42">
              <w:rPr>
                <w:spacing w:val="-3"/>
                <w:w w:val="101"/>
                <w:szCs w:val="22"/>
              </w:rPr>
              <w:t>k</w:t>
            </w:r>
            <w:r w:rsidR="001C62E2" w:rsidRPr="007A7E42">
              <w:rPr>
                <w:spacing w:val="-3"/>
                <w:w w:val="101"/>
                <w:szCs w:val="22"/>
              </w:rPr>
              <w:t>laritromicin:</w:t>
            </w:r>
          </w:p>
          <w:p w14:paraId="7E5C3C38" w14:textId="7572D8E8" w:rsidR="001C62E2" w:rsidRPr="007A7E42" w:rsidRDefault="001C62E2" w:rsidP="00F45606">
            <w:pPr>
              <w:tabs>
                <w:tab w:val="left" w:pos="2038"/>
              </w:tabs>
              <w:ind w:left="95" w:right="417"/>
              <w:rPr>
                <w:spacing w:val="-3"/>
                <w:w w:val="101"/>
                <w:szCs w:val="22"/>
              </w:rPr>
            </w:pPr>
            <w:r w:rsidRPr="007A7E42">
              <w:rPr>
                <w:spacing w:val="-3"/>
                <w:w w:val="101"/>
                <w:szCs w:val="22"/>
              </w:rPr>
              <w:t xml:space="preserve">zaradi zavrtja CYP3A </w:t>
            </w:r>
            <w:r w:rsidR="00353ECD">
              <w:rPr>
                <w:spacing w:val="-3"/>
                <w:w w:val="101"/>
                <w:szCs w:val="22"/>
              </w:rPr>
              <w:t>s kombinacijo</w:t>
            </w:r>
            <w:r w:rsidRPr="007A7E42">
              <w:rPr>
                <w:spacing w:val="-3"/>
                <w:w w:val="101"/>
                <w:szCs w:val="22"/>
              </w:rPr>
              <w:t xml:space="preserve"> </w:t>
            </w:r>
            <w:r w:rsidR="004A4C7E" w:rsidRPr="007A7E42">
              <w:rPr>
                <w:spacing w:val="-3"/>
                <w:w w:val="101"/>
                <w:szCs w:val="22"/>
              </w:rPr>
              <w:t>lopinavirj</w:t>
            </w:r>
            <w:r w:rsidR="00353ECD">
              <w:rPr>
                <w:spacing w:val="-3"/>
                <w:w w:val="101"/>
                <w:szCs w:val="22"/>
              </w:rPr>
              <w:t>a</w:t>
            </w:r>
            <w:r w:rsidR="004A4C7E" w:rsidRPr="007A7E42">
              <w:rPr>
                <w:spacing w:val="-3"/>
                <w:w w:val="101"/>
                <w:szCs w:val="22"/>
              </w:rPr>
              <w:t>/ritonavirj</w:t>
            </w:r>
            <w:r w:rsidR="00353ECD">
              <w:rPr>
                <w:spacing w:val="-3"/>
                <w:w w:val="101"/>
                <w:szCs w:val="22"/>
              </w:rPr>
              <w:t>a</w:t>
            </w:r>
            <w:r w:rsidRPr="007A7E42">
              <w:rPr>
                <w:spacing w:val="-3"/>
                <w:w w:val="101"/>
                <w:szCs w:val="22"/>
              </w:rPr>
              <w:t xml:space="preserve"> je treba pričakovati zmerno povečanje AUC klaritromicina.</w:t>
            </w:r>
          </w:p>
        </w:tc>
        <w:tc>
          <w:tcPr>
            <w:tcW w:w="3854" w:type="dxa"/>
            <w:tcBorders>
              <w:top w:val="single" w:sz="7" w:space="0" w:color="000000"/>
              <w:left w:val="single" w:sz="7" w:space="0" w:color="000000"/>
              <w:bottom w:val="single" w:sz="7" w:space="0" w:color="000000"/>
              <w:right w:val="single" w:sz="7" w:space="0" w:color="000000"/>
            </w:tcBorders>
          </w:tcPr>
          <w:p w14:paraId="337F2F6C" w14:textId="77777777" w:rsidR="001C62E2" w:rsidRPr="007A7E42" w:rsidRDefault="001C62E2" w:rsidP="00F45606">
            <w:pPr>
              <w:ind w:left="61" w:right="166"/>
              <w:rPr>
                <w:w w:val="101"/>
              </w:rPr>
            </w:pPr>
            <w:r w:rsidRPr="007A7E42">
              <w:rPr>
                <w:w w:val="101"/>
              </w:rPr>
              <w:t>Pri bolnikih z okvaro ledvic</w:t>
            </w:r>
          </w:p>
          <w:p w14:paraId="314B1E79" w14:textId="562A1E59" w:rsidR="001C62E2" w:rsidRPr="007A7E42" w:rsidRDefault="001C62E2" w:rsidP="00F45606">
            <w:pPr>
              <w:ind w:left="61" w:right="166"/>
              <w:rPr>
                <w:w w:val="101"/>
              </w:rPr>
            </w:pPr>
            <w:r w:rsidRPr="007A7E42">
              <w:rPr>
                <w:w w:val="101"/>
              </w:rPr>
              <w:t>(očistek kreatinina &lt; 30</w:t>
            </w:r>
            <w:r w:rsidR="00767AF3">
              <w:rPr>
                <w:w w:val="101"/>
              </w:rPr>
              <w:t> </w:t>
            </w:r>
            <w:r w:rsidRPr="007A7E42">
              <w:rPr>
                <w:w w:val="101"/>
              </w:rPr>
              <w:t>ml/min) pride v poštev zmanjšanje odmerka klaritromicina (glejte poglavje</w:t>
            </w:r>
            <w:r w:rsidR="00767AF3">
              <w:rPr>
                <w:w w:val="101"/>
              </w:rPr>
              <w:t> </w:t>
            </w:r>
            <w:r w:rsidRPr="007A7E42">
              <w:rPr>
                <w:w w:val="101"/>
              </w:rPr>
              <w:t>4.4). Pri bolnikih z okvarjenim delovanjem jeter ali</w:t>
            </w:r>
            <w:r w:rsidR="001812B4" w:rsidRPr="007A7E42">
              <w:rPr>
                <w:w w:val="101"/>
              </w:rPr>
              <w:t xml:space="preserve"> </w:t>
            </w:r>
            <w:r w:rsidRPr="007A7E42">
              <w:rPr>
                <w:w w:val="101"/>
              </w:rPr>
              <w:t>ledvic je treba klaritromicin</w:t>
            </w:r>
            <w:r w:rsidR="00353ECD">
              <w:rPr>
                <w:w w:val="101"/>
              </w:rPr>
              <w:t xml:space="preserve"> sočasno</w:t>
            </w:r>
            <w:r w:rsidRPr="007A7E42">
              <w:rPr>
                <w:w w:val="101"/>
              </w:rPr>
              <w:t xml:space="preserve"> z </w:t>
            </w:r>
            <w:r w:rsidR="00B40466" w:rsidRPr="007A7E42">
              <w:rPr>
                <w:w w:val="101"/>
              </w:rPr>
              <w:t>zdravilom L</w:t>
            </w:r>
            <w:r w:rsidR="004A4C7E" w:rsidRPr="007A7E42">
              <w:rPr>
                <w:w w:val="101"/>
              </w:rPr>
              <w:t>opinavir/ritonavir</w:t>
            </w:r>
            <w:r w:rsidR="00B40466" w:rsidRPr="007A7E42">
              <w:rPr>
                <w:w w:val="101"/>
              </w:rPr>
              <w:t xml:space="preserve"> </w:t>
            </w:r>
            <w:r w:rsidR="001A2FC1">
              <w:rPr>
                <w:w w:val="101"/>
              </w:rPr>
              <w:t>Viatris</w:t>
            </w:r>
            <w:r w:rsidRPr="007A7E42">
              <w:rPr>
                <w:w w:val="101"/>
              </w:rPr>
              <w:t xml:space="preserve"> uporabljati previdno.</w:t>
            </w:r>
          </w:p>
        </w:tc>
      </w:tr>
      <w:tr w:rsidR="001C62E2" w:rsidRPr="007A7E42" w14:paraId="6BC6A675"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781DB4C" w14:textId="0514420B" w:rsidR="001C62E2" w:rsidRPr="007A7E42" w:rsidRDefault="001C62E2" w:rsidP="00F45606">
            <w:pPr>
              <w:keepNext/>
              <w:ind w:left="96" w:right="-23"/>
            </w:pPr>
            <w:r w:rsidRPr="007A7E42">
              <w:rPr>
                <w:i/>
                <w:spacing w:val="3"/>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il</w:t>
            </w:r>
            <w:r w:rsidRPr="007A7E42">
              <w:rPr>
                <w:i/>
                <w:szCs w:val="22"/>
              </w:rPr>
              <w:t>a</w:t>
            </w:r>
            <w:r w:rsidRPr="007A7E42">
              <w:rPr>
                <w:i/>
                <w:spacing w:val="1"/>
                <w:szCs w:val="22"/>
              </w:rPr>
              <w:t xml:space="preserve"> </w:t>
            </w:r>
            <w:r w:rsidR="00353ECD">
              <w:rPr>
                <w:i/>
                <w:w w:val="101"/>
                <w:szCs w:val="22"/>
              </w:rPr>
              <w:t>za zdravljenje raka</w:t>
            </w:r>
            <w:r w:rsidR="00FC4B1F">
              <w:rPr>
                <w:i/>
                <w:w w:val="101"/>
                <w:szCs w:val="22"/>
              </w:rPr>
              <w:t xml:space="preserve"> </w:t>
            </w:r>
            <w:r w:rsidR="00FC4B1F">
              <w:rPr>
                <w:i/>
                <w:iCs/>
                <w:szCs w:val="22"/>
              </w:rPr>
              <w:t>in zaviralci kinaz</w:t>
            </w:r>
          </w:p>
        </w:tc>
      </w:tr>
      <w:tr w:rsidR="00713DD2" w:rsidRPr="007A7E42" w14:paraId="48309F3F"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54A997E" w14:textId="791A1917" w:rsidR="00713DD2" w:rsidRPr="007A7E42" w:rsidRDefault="00713DD2" w:rsidP="00F45606">
            <w:pPr>
              <w:pStyle w:val="EMEANormal"/>
              <w:ind w:left="142"/>
              <w:rPr>
                <w:szCs w:val="22"/>
                <w:lang w:val="sl-SI"/>
              </w:rPr>
            </w:pPr>
            <w:r>
              <w:rPr>
                <w:szCs w:val="22"/>
                <w:lang w:val="sl-SI"/>
              </w:rPr>
              <w:t>abemaciklib</w:t>
            </w:r>
          </w:p>
        </w:tc>
        <w:tc>
          <w:tcPr>
            <w:tcW w:w="2725" w:type="dxa"/>
            <w:tcBorders>
              <w:top w:val="single" w:sz="7" w:space="0" w:color="000000"/>
              <w:left w:val="single" w:sz="7" w:space="0" w:color="000000"/>
              <w:bottom w:val="single" w:sz="7" w:space="0" w:color="000000"/>
              <w:right w:val="single" w:sz="7" w:space="0" w:color="000000"/>
            </w:tcBorders>
          </w:tcPr>
          <w:p w14:paraId="49EF7F25" w14:textId="54C1A253" w:rsidR="00713DD2" w:rsidRPr="007A7E42" w:rsidRDefault="00713DD2" w:rsidP="00F45606">
            <w:pPr>
              <w:pStyle w:val="EMEANormal"/>
              <w:keepNext/>
              <w:ind w:left="142"/>
              <w:rPr>
                <w:lang w:val="sl-SI"/>
              </w:rPr>
            </w:pPr>
            <w:r w:rsidRPr="00444AF9">
              <w:rPr>
                <w:lang w:val="sl-SI"/>
              </w:rPr>
              <w:t>Zaradi zavrtja CYP3A z</w:t>
            </w:r>
            <w:r>
              <w:rPr>
                <w:lang w:val="sl-SI"/>
              </w:rPr>
              <w:t xml:space="preserve"> </w:t>
            </w:r>
            <w:r w:rsidRPr="00444AF9">
              <w:rPr>
                <w:lang w:val="sl-SI"/>
              </w:rPr>
              <w:t>ritonavirjem se koncentracij</w:t>
            </w:r>
            <w:r>
              <w:rPr>
                <w:lang w:val="sl-SI"/>
              </w:rPr>
              <w:t>e</w:t>
            </w:r>
            <w:r w:rsidRPr="00444AF9">
              <w:rPr>
                <w:lang w:val="sl-SI"/>
              </w:rPr>
              <w:t xml:space="preserve"> v serumu lahko zviša</w:t>
            </w:r>
            <w:r>
              <w:rPr>
                <w:lang w:val="sl-SI"/>
              </w:rPr>
              <w:t>jo</w:t>
            </w:r>
            <w:r w:rsidRPr="00444AF9">
              <w:rPr>
                <w:lang w:val="sl-SI"/>
              </w:rPr>
              <w:t>.</w:t>
            </w:r>
          </w:p>
        </w:tc>
        <w:tc>
          <w:tcPr>
            <w:tcW w:w="3854" w:type="dxa"/>
            <w:tcBorders>
              <w:top w:val="single" w:sz="7" w:space="0" w:color="000000"/>
              <w:left w:val="single" w:sz="7" w:space="0" w:color="000000"/>
              <w:bottom w:val="single" w:sz="7" w:space="0" w:color="000000"/>
              <w:right w:val="single" w:sz="7" w:space="0" w:color="000000"/>
            </w:tcBorders>
          </w:tcPr>
          <w:p w14:paraId="03ED7866" w14:textId="28DB1C64" w:rsidR="00713DD2" w:rsidRPr="007A7E42" w:rsidRDefault="00713DD2" w:rsidP="00F45606">
            <w:pPr>
              <w:keepNext/>
              <w:ind w:left="95" w:right="-20"/>
              <w:rPr>
                <w:szCs w:val="22"/>
              </w:rPr>
            </w:pPr>
            <w:r>
              <w:rPr>
                <w:szCs w:val="22"/>
              </w:rPr>
              <w:t xml:space="preserve">Sočasni uporabi abemacikliba in zdravila Lopinavir/ritonavir </w:t>
            </w:r>
            <w:r w:rsidR="001A2FC1">
              <w:rPr>
                <w:szCs w:val="22"/>
              </w:rPr>
              <w:t>Viatris</w:t>
            </w:r>
            <w:r>
              <w:rPr>
                <w:szCs w:val="22"/>
              </w:rPr>
              <w:t xml:space="preserve"> se je potrebno izogniti. Če se sočasni uporabi ni možno izogniti, za priporočila glede prilagoditve odmerka glejte povzetek glavnih značilnosti zdravila za abemaciklib. </w:t>
            </w:r>
            <w:r w:rsidRPr="00444AF9">
              <w:rPr>
                <w:szCs w:val="22"/>
              </w:rPr>
              <w:t>Spremljajte neželene učinke, ki so povezani z a</w:t>
            </w:r>
            <w:r>
              <w:rPr>
                <w:szCs w:val="22"/>
              </w:rPr>
              <w:t>bemaciklibom</w:t>
            </w:r>
            <w:r w:rsidRPr="00444AF9">
              <w:rPr>
                <w:szCs w:val="22"/>
              </w:rPr>
              <w:t>.</w:t>
            </w:r>
          </w:p>
        </w:tc>
      </w:tr>
      <w:tr w:rsidR="00713DD2" w:rsidRPr="007A7E42" w14:paraId="78C7C4AA"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0B59903" w14:textId="016DCF9A" w:rsidR="00713DD2" w:rsidRPr="007A7E42" w:rsidRDefault="00193A74" w:rsidP="00F45606">
            <w:pPr>
              <w:pStyle w:val="EMEANormal"/>
              <w:ind w:left="142"/>
              <w:rPr>
                <w:szCs w:val="22"/>
                <w:lang w:val="sl-SI"/>
              </w:rPr>
            </w:pPr>
            <w:r>
              <w:rPr>
                <w:szCs w:val="22"/>
                <w:lang w:val="sl-SI"/>
              </w:rPr>
              <w:t>a</w:t>
            </w:r>
            <w:r w:rsidR="00713DD2" w:rsidRPr="00616390">
              <w:rPr>
                <w:szCs w:val="22"/>
                <w:lang w:val="sl-SI"/>
              </w:rPr>
              <w:t>palutamid</w:t>
            </w:r>
          </w:p>
        </w:tc>
        <w:tc>
          <w:tcPr>
            <w:tcW w:w="2725" w:type="dxa"/>
            <w:tcBorders>
              <w:top w:val="single" w:sz="7" w:space="0" w:color="000000"/>
              <w:left w:val="single" w:sz="7" w:space="0" w:color="000000"/>
              <w:bottom w:val="single" w:sz="7" w:space="0" w:color="000000"/>
              <w:right w:val="single" w:sz="7" w:space="0" w:color="000000"/>
            </w:tcBorders>
          </w:tcPr>
          <w:p w14:paraId="32FE4683" w14:textId="77777777" w:rsidR="00713DD2" w:rsidRDefault="00713DD2" w:rsidP="00F45606">
            <w:pPr>
              <w:pStyle w:val="EMEANormal"/>
              <w:ind w:left="180"/>
              <w:rPr>
                <w:lang w:val="sl-SI"/>
              </w:rPr>
            </w:pPr>
            <w:r w:rsidRPr="00616390">
              <w:rPr>
                <w:lang w:val="sl-SI"/>
              </w:rPr>
              <w:t xml:space="preserve">Apalutamid je zmeren do močen </w:t>
            </w:r>
            <w:r>
              <w:rPr>
                <w:lang w:val="sl-SI"/>
              </w:rPr>
              <w:t>induktor</w:t>
            </w:r>
            <w:r w:rsidRPr="00616390">
              <w:rPr>
                <w:lang w:val="sl-SI"/>
              </w:rPr>
              <w:t xml:space="preserve"> CYP3A4, kar lahko vodi v zmanjšanje izpostavljenosti </w:t>
            </w:r>
            <w:r>
              <w:rPr>
                <w:lang w:val="sl-SI"/>
              </w:rPr>
              <w:t>lopinavirju/</w:t>
            </w:r>
            <w:r w:rsidRPr="00616390">
              <w:rPr>
                <w:lang w:val="sl-SI"/>
              </w:rPr>
              <w:t>ritonavirj</w:t>
            </w:r>
            <w:r>
              <w:rPr>
                <w:lang w:val="sl-SI"/>
              </w:rPr>
              <w:t>u.</w:t>
            </w:r>
          </w:p>
          <w:p w14:paraId="5FE3DC64" w14:textId="77777777" w:rsidR="00713DD2" w:rsidRDefault="00713DD2" w:rsidP="00F45606">
            <w:pPr>
              <w:pStyle w:val="EMEANormal"/>
              <w:ind w:left="180"/>
              <w:rPr>
                <w:lang w:val="sl-SI"/>
              </w:rPr>
            </w:pPr>
          </w:p>
          <w:p w14:paraId="3E531144" w14:textId="54EC7AD3" w:rsidR="00713DD2" w:rsidRPr="00616390" w:rsidRDefault="00713DD2" w:rsidP="00F45606">
            <w:pPr>
              <w:pStyle w:val="EMEANormal"/>
              <w:ind w:left="180"/>
              <w:rPr>
                <w:lang w:val="sl-SI"/>
              </w:rPr>
            </w:pPr>
            <w:r>
              <w:rPr>
                <w:lang w:val="sl-SI"/>
              </w:rPr>
              <w:t>Zaradi zavrtja CYP3A z lopinavirjem/ritonavirjem se s</w:t>
            </w:r>
            <w:r w:rsidRPr="00616390">
              <w:rPr>
                <w:lang w:val="sl-SI"/>
              </w:rPr>
              <w:t xml:space="preserve">erumske koncentracije </w:t>
            </w:r>
            <w:r>
              <w:rPr>
                <w:lang w:val="sl-SI"/>
              </w:rPr>
              <w:t xml:space="preserve">apalutamida </w:t>
            </w:r>
            <w:r w:rsidRPr="00616390">
              <w:rPr>
                <w:lang w:val="sl-SI"/>
              </w:rPr>
              <w:t>lahko povečajo</w:t>
            </w:r>
            <w:r>
              <w:rPr>
                <w:lang w:val="sl-SI"/>
              </w:rPr>
              <w:t>.</w:t>
            </w:r>
          </w:p>
          <w:p w14:paraId="01BBF7BD" w14:textId="77777777" w:rsidR="00713DD2" w:rsidRPr="007A7E42" w:rsidRDefault="00713DD2" w:rsidP="00F45606">
            <w:pPr>
              <w:pStyle w:val="EMEANormal"/>
              <w:keepNext/>
              <w:ind w:left="142"/>
              <w:rPr>
                <w:lang w:val="sl-SI"/>
              </w:rPr>
            </w:pPr>
          </w:p>
        </w:tc>
        <w:tc>
          <w:tcPr>
            <w:tcW w:w="3854" w:type="dxa"/>
            <w:tcBorders>
              <w:top w:val="single" w:sz="7" w:space="0" w:color="000000"/>
              <w:left w:val="single" w:sz="7" w:space="0" w:color="000000"/>
              <w:bottom w:val="single" w:sz="7" w:space="0" w:color="000000"/>
              <w:right w:val="single" w:sz="7" w:space="0" w:color="000000"/>
            </w:tcBorders>
          </w:tcPr>
          <w:p w14:paraId="13CA3778" w14:textId="50DFC658" w:rsidR="00713DD2" w:rsidRPr="00616390" w:rsidRDefault="00713DD2" w:rsidP="00F45606">
            <w:pPr>
              <w:pStyle w:val="EMEANormal"/>
              <w:ind w:left="61" w:right="166"/>
              <w:rPr>
                <w:szCs w:val="22"/>
                <w:lang w:val="sl-SI"/>
              </w:rPr>
            </w:pPr>
            <w:r>
              <w:rPr>
                <w:szCs w:val="22"/>
                <w:lang w:val="sl-SI"/>
              </w:rPr>
              <w:t xml:space="preserve">Zmanjšana izpostavljenost zdravilu Lopinavir/ritonavir </w:t>
            </w:r>
            <w:r w:rsidR="001A2FC1">
              <w:rPr>
                <w:szCs w:val="22"/>
                <w:lang w:val="sl-SI"/>
              </w:rPr>
              <w:t>Viatris</w:t>
            </w:r>
            <w:r>
              <w:rPr>
                <w:szCs w:val="22"/>
                <w:lang w:val="sl-SI"/>
              </w:rPr>
              <w:t xml:space="preserve"> lahko vodi v potencialno</w:t>
            </w:r>
            <w:r w:rsidRPr="00616390">
              <w:rPr>
                <w:szCs w:val="22"/>
                <w:lang w:val="sl-SI"/>
              </w:rPr>
              <w:t xml:space="preserve"> izgub</w:t>
            </w:r>
            <w:r>
              <w:rPr>
                <w:szCs w:val="22"/>
                <w:lang w:val="sl-SI"/>
              </w:rPr>
              <w:t>o</w:t>
            </w:r>
            <w:r w:rsidRPr="00616390">
              <w:rPr>
                <w:szCs w:val="22"/>
                <w:lang w:val="sl-SI"/>
              </w:rPr>
              <w:t xml:space="preserve"> virološkega odziva. Poleg tega sočasn</w:t>
            </w:r>
            <w:r>
              <w:rPr>
                <w:szCs w:val="22"/>
                <w:lang w:val="sl-SI"/>
              </w:rPr>
              <w:t>a</w:t>
            </w:r>
            <w:r w:rsidRPr="00616390">
              <w:rPr>
                <w:szCs w:val="22"/>
                <w:lang w:val="sl-SI"/>
              </w:rPr>
              <w:t xml:space="preserve"> uporab</w:t>
            </w:r>
            <w:r>
              <w:rPr>
                <w:szCs w:val="22"/>
                <w:lang w:val="sl-SI"/>
              </w:rPr>
              <w:t>a</w:t>
            </w:r>
            <w:r w:rsidRPr="00616390">
              <w:rPr>
                <w:szCs w:val="22"/>
                <w:lang w:val="sl-SI"/>
              </w:rPr>
              <w:t xml:space="preserve"> </w:t>
            </w:r>
            <w:r>
              <w:rPr>
                <w:szCs w:val="22"/>
                <w:lang w:val="sl-SI"/>
              </w:rPr>
              <w:t xml:space="preserve">apalutamida in zdravila Lopinavir/ritonavir </w:t>
            </w:r>
            <w:r w:rsidR="001A2FC1">
              <w:rPr>
                <w:szCs w:val="22"/>
                <w:lang w:val="sl-SI"/>
              </w:rPr>
              <w:t>Viatris</w:t>
            </w:r>
            <w:r w:rsidRPr="00616390">
              <w:rPr>
                <w:szCs w:val="22"/>
                <w:lang w:val="sl-SI"/>
              </w:rPr>
              <w:t xml:space="preserve"> </w:t>
            </w:r>
            <w:r>
              <w:rPr>
                <w:szCs w:val="22"/>
                <w:lang w:val="sl-SI"/>
              </w:rPr>
              <w:t xml:space="preserve">zaradi povečanih ravni apalutamida </w:t>
            </w:r>
            <w:r w:rsidRPr="00616390">
              <w:rPr>
                <w:szCs w:val="22"/>
                <w:lang w:val="sl-SI"/>
              </w:rPr>
              <w:t xml:space="preserve">lahko </w:t>
            </w:r>
            <w:r>
              <w:rPr>
                <w:szCs w:val="22"/>
                <w:lang w:val="sl-SI"/>
              </w:rPr>
              <w:t xml:space="preserve">vodi </w:t>
            </w:r>
            <w:r w:rsidRPr="00616390">
              <w:rPr>
                <w:szCs w:val="22"/>
                <w:lang w:val="sl-SI"/>
              </w:rPr>
              <w:t>k pojavu resnih neželenih učinkov, vkl</w:t>
            </w:r>
            <w:r>
              <w:rPr>
                <w:szCs w:val="22"/>
                <w:lang w:val="sl-SI"/>
              </w:rPr>
              <w:t>j</w:t>
            </w:r>
            <w:r w:rsidRPr="00616390">
              <w:rPr>
                <w:szCs w:val="22"/>
                <w:lang w:val="sl-SI"/>
              </w:rPr>
              <w:t xml:space="preserve">učno </w:t>
            </w:r>
            <w:r w:rsidR="00353ECD">
              <w:rPr>
                <w:szCs w:val="22"/>
                <w:lang w:val="sl-SI"/>
              </w:rPr>
              <w:t>z epileptičnimi</w:t>
            </w:r>
            <w:r w:rsidRPr="00616390">
              <w:rPr>
                <w:szCs w:val="22"/>
                <w:lang w:val="sl-SI"/>
              </w:rPr>
              <w:t xml:space="preserve"> napadi.</w:t>
            </w:r>
          </w:p>
          <w:p w14:paraId="640A5E1E" w14:textId="33C90B4A" w:rsidR="00713DD2" w:rsidRPr="00616390" w:rsidRDefault="00713DD2" w:rsidP="00F45606">
            <w:pPr>
              <w:pStyle w:val="EMEANormal"/>
              <w:ind w:left="61" w:right="166"/>
              <w:rPr>
                <w:szCs w:val="22"/>
                <w:lang w:val="sl-SI"/>
              </w:rPr>
            </w:pPr>
            <w:r w:rsidRPr="00616390">
              <w:rPr>
                <w:szCs w:val="22"/>
                <w:lang w:val="sl-SI"/>
              </w:rPr>
              <w:t xml:space="preserve">Sočasna uporaba </w:t>
            </w:r>
            <w:r>
              <w:rPr>
                <w:szCs w:val="22"/>
                <w:lang w:val="sl-SI"/>
              </w:rPr>
              <w:t xml:space="preserve">zdravila Lopinavir/ritonavir </w:t>
            </w:r>
            <w:r w:rsidR="001A2FC1">
              <w:rPr>
                <w:szCs w:val="22"/>
                <w:lang w:val="sl-SI"/>
              </w:rPr>
              <w:t>Viatris</w:t>
            </w:r>
            <w:r>
              <w:rPr>
                <w:szCs w:val="22"/>
                <w:lang w:val="sl-SI"/>
              </w:rPr>
              <w:t xml:space="preserve"> </w:t>
            </w:r>
            <w:r w:rsidRPr="00616390">
              <w:rPr>
                <w:szCs w:val="22"/>
                <w:lang w:val="sl-SI"/>
              </w:rPr>
              <w:t>z apalutamidom ni priporočljiva.</w:t>
            </w:r>
          </w:p>
          <w:p w14:paraId="231BB3A7" w14:textId="77777777" w:rsidR="00713DD2" w:rsidRPr="007A7E42" w:rsidRDefault="00713DD2" w:rsidP="00F45606">
            <w:pPr>
              <w:keepNext/>
              <w:ind w:left="95" w:right="-20"/>
              <w:rPr>
                <w:szCs w:val="22"/>
              </w:rPr>
            </w:pPr>
          </w:p>
        </w:tc>
      </w:tr>
      <w:tr w:rsidR="002D7300" w:rsidRPr="007A7E42" w14:paraId="1EA908EF"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EECCB05" w14:textId="77777777" w:rsidR="002D7300" w:rsidRPr="007A7E42" w:rsidRDefault="002D7300" w:rsidP="00F45606">
            <w:pPr>
              <w:pStyle w:val="EMEANormal"/>
              <w:ind w:left="142"/>
              <w:rPr>
                <w:szCs w:val="22"/>
                <w:lang w:val="sl-SI"/>
              </w:rPr>
            </w:pPr>
            <w:r w:rsidRPr="007A7E42">
              <w:rPr>
                <w:szCs w:val="22"/>
                <w:lang w:val="sl-SI"/>
              </w:rPr>
              <w:lastRenderedPageBreak/>
              <w:t>afatinib</w:t>
            </w:r>
          </w:p>
          <w:p w14:paraId="1D3543AE" w14:textId="77777777" w:rsidR="002D7300" w:rsidRPr="007A7E42" w:rsidRDefault="002D7300" w:rsidP="00F45606">
            <w:pPr>
              <w:pStyle w:val="EMEANormal"/>
              <w:ind w:left="90"/>
              <w:rPr>
                <w:szCs w:val="22"/>
                <w:lang w:val="sl-SI"/>
              </w:rPr>
            </w:pPr>
          </w:p>
          <w:p w14:paraId="1F721AEB" w14:textId="16A450F4" w:rsidR="002D7300" w:rsidRPr="007A7E42" w:rsidRDefault="002D7300" w:rsidP="00F45606">
            <w:pPr>
              <w:ind w:left="95" w:right="-20"/>
              <w:rPr>
                <w:spacing w:val="-3"/>
                <w:w w:val="101"/>
                <w:szCs w:val="22"/>
              </w:rPr>
            </w:pPr>
            <w:r w:rsidRPr="007A7E42">
              <w:rPr>
                <w:szCs w:val="22"/>
              </w:rPr>
              <w:t>(</w:t>
            </w:r>
            <w:r w:rsidR="00767AF3">
              <w:rPr>
                <w:szCs w:val="22"/>
              </w:rPr>
              <w:t>r</w:t>
            </w:r>
            <w:r w:rsidRPr="007A7E42">
              <w:rPr>
                <w:szCs w:val="22"/>
              </w:rPr>
              <w:t>itonavir 200 mg dvakrat na dan)</w:t>
            </w:r>
          </w:p>
        </w:tc>
        <w:tc>
          <w:tcPr>
            <w:tcW w:w="2725" w:type="dxa"/>
            <w:tcBorders>
              <w:top w:val="single" w:sz="7" w:space="0" w:color="000000"/>
              <w:left w:val="single" w:sz="7" w:space="0" w:color="000000"/>
              <w:bottom w:val="single" w:sz="7" w:space="0" w:color="000000"/>
              <w:right w:val="single" w:sz="7" w:space="0" w:color="000000"/>
            </w:tcBorders>
          </w:tcPr>
          <w:p w14:paraId="777F5F64" w14:textId="77777777" w:rsidR="002D7300" w:rsidRPr="007A7E42" w:rsidRDefault="002D7300" w:rsidP="00F45606">
            <w:pPr>
              <w:pStyle w:val="EMEANormal"/>
              <w:keepNext/>
              <w:ind w:left="90"/>
              <w:rPr>
                <w:lang w:val="sl-SI"/>
              </w:rPr>
            </w:pPr>
            <w:r w:rsidRPr="007A7E42">
              <w:rPr>
                <w:lang w:val="sl-SI"/>
              </w:rPr>
              <w:t>afatinib:</w:t>
            </w:r>
          </w:p>
          <w:p w14:paraId="6C7B7E1B" w14:textId="77777777" w:rsidR="002D7300" w:rsidRPr="007A7E42" w:rsidRDefault="002D7300" w:rsidP="00F45606">
            <w:pPr>
              <w:pStyle w:val="EMEANormal"/>
              <w:keepNext/>
              <w:ind w:left="90"/>
              <w:rPr>
                <w:lang w:val="sl-SI"/>
              </w:rPr>
            </w:pPr>
            <w:r w:rsidRPr="007A7E42">
              <w:rPr>
                <w:lang w:val="sl-SI"/>
              </w:rPr>
              <w:t>AUC: ↑</w:t>
            </w:r>
          </w:p>
          <w:p w14:paraId="58A1B889" w14:textId="77777777" w:rsidR="002D7300" w:rsidRPr="007A7E42" w:rsidRDefault="002D7300" w:rsidP="00F45606">
            <w:pPr>
              <w:pStyle w:val="EMEANormal"/>
              <w:keepNext/>
              <w:ind w:left="90"/>
              <w:rPr>
                <w:lang w:val="sl-SI"/>
              </w:rPr>
            </w:pPr>
            <w:r w:rsidRPr="007A7E42">
              <w:rPr>
                <w:lang w:val="sl-SI"/>
              </w:rPr>
              <w:t>C</w:t>
            </w:r>
            <w:r w:rsidRPr="007A7E42">
              <w:rPr>
                <w:vertAlign w:val="subscript"/>
                <w:lang w:val="sl-SI"/>
              </w:rPr>
              <w:t>max</w:t>
            </w:r>
            <w:r w:rsidRPr="007A7E42">
              <w:rPr>
                <w:lang w:val="sl-SI"/>
              </w:rPr>
              <w:t>: ↑</w:t>
            </w:r>
          </w:p>
          <w:p w14:paraId="4F313ACF" w14:textId="77777777" w:rsidR="002D7300" w:rsidRPr="007A7E42" w:rsidRDefault="002D7300" w:rsidP="00F45606">
            <w:pPr>
              <w:pStyle w:val="EMEANormal"/>
              <w:keepNext/>
              <w:ind w:left="90"/>
              <w:rPr>
                <w:lang w:val="sl-SI"/>
              </w:rPr>
            </w:pPr>
          </w:p>
          <w:p w14:paraId="2EA9E547" w14:textId="77777777" w:rsidR="002D7300" w:rsidRPr="007A7E42" w:rsidRDefault="002D7300" w:rsidP="00F45606">
            <w:pPr>
              <w:pStyle w:val="EMEANormal"/>
              <w:keepNext/>
              <w:ind w:left="90"/>
              <w:rPr>
                <w:lang w:val="sl-SI"/>
              </w:rPr>
            </w:pPr>
            <w:r w:rsidRPr="007A7E42">
              <w:rPr>
                <w:lang w:val="sl-SI"/>
              </w:rPr>
              <w:t>Obseg povečanja je odvisen od časa uporabe ritonavirja.</w:t>
            </w:r>
          </w:p>
          <w:p w14:paraId="46CD929C" w14:textId="77777777" w:rsidR="002D7300" w:rsidRPr="007A7E42" w:rsidRDefault="002D7300" w:rsidP="00F45606">
            <w:pPr>
              <w:pStyle w:val="EMEANormal"/>
              <w:keepNext/>
              <w:ind w:left="90"/>
              <w:rPr>
                <w:lang w:val="sl-SI"/>
              </w:rPr>
            </w:pPr>
          </w:p>
          <w:p w14:paraId="577E3EE4" w14:textId="14D69568" w:rsidR="002D7300" w:rsidRPr="007A7E42" w:rsidRDefault="002D7300" w:rsidP="00F45606">
            <w:pPr>
              <w:keepNext/>
              <w:ind w:left="90" w:right="-20"/>
              <w:rPr>
                <w:spacing w:val="-3"/>
                <w:w w:val="101"/>
                <w:szCs w:val="22"/>
              </w:rPr>
            </w:pPr>
            <w:r w:rsidRPr="007A7E42">
              <w:t>Zaradi BCRP (proteina odpornosti proti raku dojke</w:t>
            </w:r>
            <w:r w:rsidRPr="007A7E42">
              <w:rPr>
                <w:szCs w:val="22"/>
              </w:rPr>
              <w:t>/ABCG2)</w:t>
            </w:r>
            <w:r w:rsidRPr="007A7E42">
              <w:t xml:space="preserve"> in akutne</w:t>
            </w:r>
            <w:r w:rsidR="00105C79">
              <w:t>ga</w:t>
            </w:r>
            <w:r w:rsidRPr="007A7E42">
              <w:t xml:space="preserve"> </w:t>
            </w:r>
            <w:r w:rsidR="00105C79">
              <w:t>zavrtja</w:t>
            </w:r>
            <w:r w:rsidRPr="007A7E42">
              <w:t xml:space="preserve"> P-gp 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213F90F7" w14:textId="42C2F03F" w:rsidR="002D7300" w:rsidRPr="007A7E42" w:rsidRDefault="002D7300" w:rsidP="00F45606">
            <w:pPr>
              <w:ind w:left="61" w:right="166"/>
              <w:rPr>
                <w:spacing w:val="-3"/>
                <w:w w:val="101"/>
              </w:rPr>
            </w:pPr>
            <w:r w:rsidRPr="007A7E42">
              <w:t xml:space="preserve">Pri uporabi afatiniba z </w:t>
            </w:r>
            <w:r w:rsidR="00B40466" w:rsidRPr="007A7E42">
              <w:t>zdravilom L</w:t>
            </w:r>
            <w:r w:rsidRPr="007A7E42">
              <w:t>opinavir/ritonavir</w:t>
            </w:r>
            <w:r w:rsidR="00B40466" w:rsidRPr="007A7E42">
              <w:t xml:space="preserve"> </w:t>
            </w:r>
            <w:r w:rsidR="001A2FC1">
              <w:t>Viatris</w:t>
            </w:r>
            <w:r w:rsidRPr="007A7E42">
              <w:t xml:space="preserve"> je potrebna previdnost. Za priporočila glede prilagoditve odmerjanja glejte povzetek glavnih značilnosti zdravila za afatinib. Spremljajte neželene učinke, ki so </w:t>
            </w:r>
            <w:r w:rsidRPr="007A7E42" w:rsidDel="00965A44">
              <w:t xml:space="preserve">v </w:t>
            </w:r>
            <w:r w:rsidRPr="007A7E42">
              <w:t>poveza</w:t>
            </w:r>
            <w:r w:rsidRPr="007A7E42" w:rsidDel="00965A44">
              <w:t>vi</w:t>
            </w:r>
            <w:r w:rsidRPr="007A7E42">
              <w:t>ni z afatinibom.</w:t>
            </w:r>
          </w:p>
        </w:tc>
      </w:tr>
      <w:tr w:rsidR="002D7300" w:rsidRPr="007A7E42" w14:paraId="3BCCDD74"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55C86AF3" w14:textId="77777777" w:rsidR="002D7300" w:rsidRPr="007A7E42" w:rsidRDefault="002D7300" w:rsidP="00F45606">
            <w:pPr>
              <w:ind w:left="95" w:right="-20"/>
              <w:rPr>
                <w:spacing w:val="-3"/>
                <w:w w:val="101"/>
                <w:szCs w:val="22"/>
              </w:rPr>
            </w:pPr>
            <w:r w:rsidRPr="007A7E42">
              <w:rPr>
                <w:szCs w:val="22"/>
              </w:rPr>
              <w:t>ceritinib</w:t>
            </w:r>
          </w:p>
        </w:tc>
        <w:tc>
          <w:tcPr>
            <w:tcW w:w="2725" w:type="dxa"/>
            <w:tcBorders>
              <w:top w:val="single" w:sz="7" w:space="0" w:color="000000"/>
              <w:left w:val="single" w:sz="7" w:space="0" w:color="000000"/>
              <w:bottom w:val="single" w:sz="7" w:space="0" w:color="000000"/>
              <w:right w:val="single" w:sz="7" w:space="0" w:color="000000"/>
            </w:tcBorders>
          </w:tcPr>
          <w:p w14:paraId="04BBD9FA" w14:textId="77777777" w:rsidR="002D7300" w:rsidRPr="007A7E42" w:rsidRDefault="002D7300" w:rsidP="00F45606">
            <w:pPr>
              <w:ind w:left="95" w:right="-20"/>
              <w:rPr>
                <w:spacing w:val="-3"/>
                <w:w w:val="101"/>
                <w:szCs w:val="22"/>
              </w:rPr>
            </w:pPr>
            <w:r w:rsidRPr="007A7E42">
              <w:rPr>
                <w:szCs w:val="22"/>
              </w:rPr>
              <w:t xml:space="preserve">Zaradi zavrtja CYP3A in P-gp z </w:t>
            </w:r>
            <w:r w:rsidRPr="007A7E42">
              <w:t>lopinavirjem/ritonavirjem</w:t>
            </w:r>
            <w:r w:rsidRPr="007A7E42">
              <w:rPr>
                <w:szCs w:val="22"/>
              </w:rPr>
              <w:t xml:space="preserve"> se koncentracija v serumu lahko poveča.</w:t>
            </w:r>
          </w:p>
        </w:tc>
        <w:tc>
          <w:tcPr>
            <w:tcW w:w="3854" w:type="dxa"/>
            <w:tcBorders>
              <w:top w:val="single" w:sz="7" w:space="0" w:color="000000"/>
              <w:left w:val="single" w:sz="7" w:space="0" w:color="000000"/>
              <w:bottom w:val="single" w:sz="7" w:space="0" w:color="000000"/>
              <w:right w:val="single" w:sz="7" w:space="0" w:color="000000"/>
            </w:tcBorders>
          </w:tcPr>
          <w:p w14:paraId="35A5FC4D" w14:textId="4B877CF9" w:rsidR="002D7300" w:rsidRPr="007A7E42" w:rsidRDefault="002D7300" w:rsidP="00F45606">
            <w:pPr>
              <w:ind w:left="95" w:right="-20"/>
              <w:rPr>
                <w:spacing w:val="-3"/>
                <w:w w:val="101"/>
                <w:szCs w:val="22"/>
              </w:rPr>
            </w:pPr>
            <w:r w:rsidRPr="007A7E42">
              <w:rPr>
                <w:szCs w:val="22"/>
              </w:rPr>
              <w:t xml:space="preserve">Pri uporabi ceritiniba z </w:t>
            </w:r>
            <w:r w:rsidR="00B40466" w:rsidRPr="007A7E42">
              <w:rPr>
                <w:szCs w:val="22"/>
              </w:rPr>
              <w:t>zdravilom L</w:t>
            </w:r>
            <w:r w:rsidRPr="007A7E42">
              <w:t>opinavir/ritonavir</w:t>
            </w:r>
            <w:r w:rsidR="00B40466" w:rsidRPr="007A7E42">
              <w:t xml:space="preserve"> </w:t>
            </w:r>
            <w:r w:rsidR="001A2FC1">
              <w:t>Viatris</w:t>
            </w:r>
            <w:r w:rsidRPr="007A7E42">
              <w:rPr>
                <w:szCs w:val="22"/>
              </w:rPr>
              <w:t xml:space="preserve"> je potrebna previdnost. Za priporočila glede prilagoditve odmerjanja glejte povzetek glavnih značilnosti zdravila za ceritinib. Spremljajte neželene učinke, ki so poveza</w:t>
            </w:r>
            <w:r w:rsidR="00353ECD">
              <w:rPr>
                <w:szCs w:val="22"/>
              </w:rPr>
              <w:t>n</w:t>
            </w:r>
            <w:r w:rsidRPr="007A7E42">
              <w:rPr>
                <w:szCs w:val="22"/>
              </w:rPr>
              <w:t>i s ceritinibom.</w:t>
            </w:r>
          </w:p>
        </w:tc>
      </w:tr>
      <w:tr w:rsidR="001C62E2" w:rsidRPr="007A7E42" w14:paraId="3FB4B07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D588FEB" w14:textId="2A2197BF" w:rsidR="001C62E2" w:rsidRPr="007A7E42" w:rsidRDefault="00BF5826" w:rsidP="00F45606">
            <w:pPr>
              <w:ind w:left="95" w:right="-20"/>
              <w:rPr>
                <w:spacing w:val="-3"/>
                <w:w w:val="101"/>
                <w:szCs w:val="22"/>
              </w:rPr>
            </w:pPr>
            <w:r>
              <w:rPr>
                <w:spacing w:val="-3"/>
                <w:w w:val="101"/>
                <w:szCs w:val="22"/>
              </w:rPr>
              <w:t>v</w:t>
            </w:r>
            <w:r w:rsidR="00AD41A5">
              <w:rPr>
                <w:spacing w:val="-3"/>
                <w:w w:val="101"/>
                <w:szCs w:val="22"/>
              </w:rPr>
              <w:t xml:space="preserve">ečina zaviralcev tirozin kinaze, kot so dasatinib, nilotinib, </w:t>
            </w:r>
            <w:r w:rsidR="004A4C7E" w:rsidRPr="007A7E42">
              <w:rPr>
                <w:spacing w:val="-3"/>
                <w:w w:val="101"/>
                <w:szCs w:val="22"/>
              </w:rPr>
              <w:t>v</w:t>
            </w:r>
            <w:r w:rsidR="001C62E2" w:rsidRPr="007A7E42">
              <w:rPr>
                <w:spacing w:val="-3"/>
                <w:w w:val="101"/>
                <w:szCs w:val="22"/>
              </w:rPr>
              <w:t>inkristin</w:t>
            </w:r>
            <w:r w:rsidR="00AD41A5">
              <w:rPr>
                <w:spacing w:val="-3"/>
                <w:w w:val="101"/>
                <w:szCs w:val="22"/>
              </w:rPr>
              <w:t xml:space="preserve"> in</w:t>
            </w:r>
            <w:r w:rsidR="001C62E2" w:rsidRPr="007A7E42">
              <w:rPr>
                <w:spacing w:val="-3"/>
                <w:w w:val="101"/>
                <w:szCs w:val="22"/>
              </w:rPr>
              <w:t xml:space="preserve"> vinblastin</w:t>
            </w:r>
          </w:p>
        </w:tc>
        <w:tc>
          <w:tcPr>
            <w:tcW w:w="2725" w:type="dxa"/>
            <w:tcBorders>
              <w:top w:val="single" w:sz="7" w:space="0" w:color="000000"/>
              <w:left w:val="single" w:sz="7" w:space="0" w:color="000000"/>
              <w:bottom w:val="single" w:sz="7" w:space="0" w:color="000000"/>
              <w:right w:val="single" w:sz="7" w:space="0" w:color="000000"/>
            </w:tcBorders>
          </w:tcPr>
          <w:p w14:paraId="09960FFA" w14:textId="77777777" w:rsidR="001C62E2" w:rsidRPr="007A7E42" w:rsidRDefault="00AD41A5" w:rsidP="00F45606">
            <w:pPr>
              <w:ind w:left="95" w:right="-20"/>
              <w:rPr>
                <w:spacing w:val="-3"/>
                <w:w w:val="101"/>
                <w:szCs w:val="22"/>
              </w:rPr>
            </w:pPr>
            <w:r>
              <w:rPr>
                <w:spacing w:val="-3"/>
                <w:w w:val="101"/>
                <w:szCs w:val="22"/>
              </w:rPr>
              <w:t xml:space="preserve">Večina zaviralcev tirozin kinaze, kot sta dasatinib in nilotinib pa tudi </w:t>
            </w:r>
            <w:r w:rsidR="004A4C7E" w:rsidRPr="007A7E42">
              <w:rPr>
                <w:spacing w:val="-3"/>
                <w:w w:val="101"/>
                <w:szCs w:val="22"/>
              </w:rPr>
              <w:t>v</w:t>
            </w:r>
            <w:r w:rsidR="001C62E2" w:rsidRPr="007A7E42">
              <w:rPr>
                <w:spacing w:val="-3"/>
                <w:w w:val="101"/>
                <w:szCs w:val="22"/>
              </w:rPr>
              <w:t>inkristin, vinblastin:</w:t>
            </w:r>
          </w:p>
          <w:p w14:paraId="5CEFA8FC" w14:textId="180370A6" w:rsidR="001C62E2" w:rsidRPr="007A7E42" w:rsidRDefault="00AD41A5" w:rsidP="00F45606">
            <w:pPr>
              <w:ind w:left="95" w:right="469"/>
              <w:rPr>
                <w:spacing w:val="-3"/>
                <w:w w:val="101"/>
                <w:szCs w:val="22"/>
              </w:rPr>
            </w:pPr>
            <w:r>
              <w:rPr>
                <w:spacing w:val="-3"/>
                <w:w w:val="101"/>
                <w:szCs w:val="22"/>
              </w:rPr>
              <w:t xml:space="preserve">povečano tveganje neželenih </w:t>
            </w:r>
            <w:r w:rsidR="00AA7CB8">
              <w:rPr>
                <w:spacing w:val="-3"/>
                <w:w w:val="101"/>
                <w:szCs w:val="22"/>
              </w:rPr>
              <w:t>učinkov</w:t>
            </w:r>
            <w:r w:rsidR="00D00948">
              <w:rPr>
                <w:spacing w:val="-3"/>
                <w:w w:val="101"/>
                <w:szCs w:val="22"/>
              </w:rPr>
              <w:t>, ker se</w:t>
            </w:r>
            <w:r>
              <w:rPr>
                <w:spacing w:val="-3"/>
                <w:w w:val="101"/>
                <w:szCs w:val="22"/>
              </w:rPr>
              <w:t xml:space="preserve"> </w:t>
            </w:r>
            <w:r w:rsidR="001C62E2" w:rsidRPr="007A7E42">
              <w:rPr>
                <w:spacing w:val="-3"/>
                <w:w w:val="101"/>
                <w:szCs w:val="22"/>
              </w:rPr>
              <w:t xml:space="preserve">zaradi zavrtja CYP3A z </w:t>
            </w:r>
            <w:r w:rsidR="004A4C7E" w:rsidRPr="007A7E42">
              <w:rPr>
                <w:spacing w:val="-3"/>
                <w:w w:val="101"/>
                <w:szCs w:val="22"/>
              </w:rPr>
              <w:t>lopinavirjem/ritonavirjem</w:t>
            </w:r>
            <w:r w:rsidR="001C62E2" w:rsidRPr="007A7E42">
              <w:rPr>
                <w:spacing w:val="-3"/>
                <w:w w:val="101"/>
                <w:szCs w:val="22"/>
              </w:rPr>
              <w:t xml:space="preserve"> koncentracija v serumu lahko poveča.</w:t>
            </w:r>
          </w:p>
        </w:tc>
        <w:tc>
          <w:tcPr>
            <w:tcW w:w="3854" w:type="dxa"/>
            <w:tcBorders>
              <w:top w:val="single" w:sz="7" w:space="0" w:color="000000"/>
              <w:left w:val="single" w:sz="7" w:space="0" w:color="000000"/>
              <w:bottom w:val="single" w:sz="7" w:space="0" w:color="000000"/>
              <w:right w:val="single" w:sz="7" w:space="0" w:color="000000"/>
            </w:tcBorders>
          </w:tcPr>
          <w:p w14:paraId="7132AA1B" w14:textId="5FF8863B" w:rsidR="001C62E2" w:rsidRPr="007A7E42" w:rsidRDefault="00D00948" w:rsidP="00F45606">
            <w:pPr>
              <w:ind w:left="95" w:right="166"/>
              <w:rPr>
                <w:spacing w:val="-3"/>
                <w:w w:val="101"/>
                <w:szCs w:val="22"/>
              </w:rPr>
            </w:pPr>
            <w:r>
              <w:rPr>
                <w:spacing w:val="-3"/>
                <w:w w:val="101"/>
                <w:szCs w:val="22"/>
              </w:rPr>
              <w:t>S</w:t>
            </w:r>
            <w:r w:rsidRPr="007A7E42">
              <w:rPr>
                <w:spacing w:val="-3"/>
                <w:w w:val="101"/>
                <w:szCs w:val="22"/>
              </w:rPr>
              <w:t>krbno spremljanje</w:t>
            </w:r>
            <w:r>
              <w:rPr>
                <w:spacing w:val="-3"/>
                <w:w w:val="101"/>
                <w:szCs w:val="22"/>
              </w:rPr>
              <w:t xml:space="preserve"> </w:t>
            </w:r>
            <w:r w:rsidR="00AA7CB8">
              <w:rPr>
                <w:spacing w:val="-3"/>
                <w:w w:val="101"/>
                <w:szCs w:val="22"/>
              </w:rPr>
              <w:t>prenašanja</w:t>
            </w:r>
            <w:r>
              <w:rPr>
                <w:spacing w:val="-3"/>
                <w:w w:val="101"/>
                <w:szCs w:val="22"/>
              </w:rPr>
              <w:t xml:space="preserve"> teh zdravil proti raku.</w:t>
            </w:r>
          </w:p>
        </w:tc>
      </w:tr>
      <w:tr w:rsidR="00713DD2" w:rsidRPr="007A7E42" w14:paraId="687E979E"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4971398" w14:textId="6E1A84B9" w:rsidR="00713DD2" w:rsidRDefault="005A4FF0" w:rsidP="00F45606">
            <w:pPr>
              <w:ind w:left="95" w:right="-20"/>
              <w:rPr>
                <w:szCs w:val="22"/>
              </w:rPr>
            </w:pPr>
            <w:r>
              <w:rPr>
                <w:szCs w:val="22"/>
              </w:rPr>
              <w:lastRenderedPageBreak/>
              <w:t>e</w:t>
            </w:r>
            <w:r w:rsidR="00713DD2" w:rsidRPr="00750ED5">
              <w:rPr>
                <w:szCs w:val="22"/>
              </w:rPr>
              <w:t>nkorafenib</w:t>
            </w:r>
          </w:p>
        </w:tc>
        <w:tc>
          <w:tcPr>
            <w:tcW w:w="2725" w:type="dxa"/>
            <w:tcBorders>
              <w:top w:val="single" w:sz="7" w:space="0" w:color="000000"/>
              <w:left w:val="single" w:sz="7" w:space="0" w:color="000000"/>
              <w:bottom w:val="single" w:sz="7" w:space="0" w:color="000000"/>
              <w:right w:val="single" w:sz="7" w:space="0" w:color="000000"/>
            </w:tcBorders>
          </w:tcPr>
          <w:p w14:paraId="41317D74" w14:textId="3B242001" w:rsidR="00713DD2" w:rsidRDefault="00713DD2" w:rsidP="00F45606">
            <w:pPr>
              <w:pStyle w:val="EMEANormal"/>
              <w:ind w:left="90"/>
              <w:rPr>
                <w:szCs w:val="22"/>
                <w:lang w:val="sl-SI"/>
              </w:rPr>
            </w:pPr>
            <w:r w:rsidRPr="00750ED5">
              <w:rPr>
                <w:szCs w:val="22"/>
                <w:lang w:val="sl-SI"/>
              </w:rPr>
              <w:t>Zaradi zavrtja CYP3A z lopinavirjem/ritonavirjem se serumske koncentracije lahko povečajo.</w:t>
            </w:r>
          </w:p>
          <w:p w14:paraId="12D7A79B" w14:textId="77777777" w:rsidR="00713DD2" w:rsidRPr="006A4F18" w:rsidRDefault="00713DD2" w:rsidP="00F45606">
            <w:pPr>
              <w:ind w:left="95" w:right="-20"/>
              <w:rPr>
                <w:szCs w:val="22"/>
              </w:rPr>
            </w:pPr>
          </w:p>
        </w:tc>
        <w:tc>
          <w:tcPr>
            <w:tcW w:w="3854" w:type="dxa"/>
            <w:tcBorders>
              <w:top w:val="single" w:sz="7" w:space="0" w:color="000000"/>
              <w:left w:val="single" w:sz="7" w:space="0" w:color="000000"/>
              <w:bottom w:val="single" w:sz="7" w:space="0" w:color="000000"/>
              <w:right w:val="single" w:sz="7" w:space="0" w:color="000000"/>
            </w:tcBorders>
          </w:tcPr>
          <w:p w14:paraId="22A6A2BC" w14:textId="27D23F5D" w:rsidR="00713DD2" w:rsidRPr="00750ED5" w:rsidRDefault="00713DD2" w:rsidP="00F45606">
            <w:pPr>
              <w:pStyle w:val="EMEANormal"/>
              <w:ind w:left="61" w:right="166"/>
              <w:rPr>
                <w:szCs w:val="22"/>
                <w:lang w:val="sl-SI"/>
              </w:rPr>
            </w:pPr>
            <w:r>
              <w:rPr>
                <w:szCs w:val="22"/>
                <w:lang w:val="sl-SI"/>
              </w:rPr>
              <w:t xml:space="preserve">Sočasna uporaba enkorafeniba z zdravilom </w:t>
            </w:r>
            <w:r w:rsidR="005A4FF0">
              <w:rPr>
                <w:szCs w:val="22"/>
                <w:lang w:val="sl-SI"/>
              </w:rPr>
              <w:t xml:space="preserve">Lopinavir/ritonavir </w:t>
            </w:r>
            <w:r w:rsidR="001A2FC1">
              <w:rPr>
                <w:szCs w:val="22"/>
                <w:lang w:val="sl-SI"/>
              </w:rPr>
              <w:t>Viatris</w:t>
            </w:r>
            <w:r>
              <w:rPr>
                <w:szCs w:val="22"/>
                <w:lang w:val="sl-SI"/>
              </w:rPr>
              <w:t xml:space="preserve"> lahko poveča izpostavljenost enkorafenibu, </w:t>
            </w:r>
            <w:r w:rsidRPr="00750ED5">
              <w:rPr>
                <w:szCs w:val="22"/>
                <w:lang w:val="sl-SI"/>
              </w:rPr>
              <w:t>kar lahko poveča tveganje za toksičnost, vključno s tveganjem pojava resnih neželenih učinkov, kot je podaljšanje QT intervala.</w:t>
            </w:r>
          </w:p>
          <w:p w14:paraId="6DBDC6BC" w14:textId="69F35750" w:rsidR="00713DD2" w:rsidRPr="00750ED5" w:rsidRDefault="00713DD2" w:rsidP="00F45606">
            <w:pPr>
              <w:pStyle w:val="EMEANormal"/>
              <w:ind w:left="61" w:right="166"/>
              <w:rPr>
                <w:szCs w:val="22"/>
                <w:lang w:val="sl-SI"/>
              </w:rPr>
            </w:pPr>
            <w:r w:rsidRPr="00750ED5">
              <w:rPr>
                <w:szCs w:val="22"/>
                <w:lang w:val="sl-SI"/>
              </w:rPr>
              <w:t xml:space="preserve">Sočasni uporabi enkorafeniba in </w:t>
            </w:r>
            <w:r>
              <w:rPr>
                <w:szCs w:val="22"/>
                <w:lang w:val="sl-SI"/>
              </w:rPr>
              <w:t xml:space="preserve">zdravila </w:t>
            </w:r>
            <w:r w:rsidR="005A4FF0">
              <w:rPr>
                <w:szCs w:val="22"/>
                <w:lang w:val="sl-SI"/>
              </w:rPr>
              <w:t xml:space="preserve">Lopinavir/ritonavir </w:t>
            </w:r>
            <w:r w:rsidR="001A2FC1">
              <w:rPr>
                <w:szCs w:val="22"/>
                <w:lang w:val="sl-SI"/>
              </w:rPr>
              <w:t>Viatris</w:t>
            </w:r>
            <w:r w:rsidRPr="00750ED5">
              <w:rPr>
                <w:szCs w:val="22"/>
                <w:lang w:val="sl-SI"/>
              </w:rPr>
              <w:t xml:space="preserve"> se je potrebno izogniti. Če korist odtehta tveganje</w:t>
            </w:r>
            <w:r>
              <w:rPr>
                <w:szCs w:val="22"/>
                <w:lang w:val="sl-SI"/>
              </w:rPr>
              <w:t>,</w:t>
            </w:r>
            <w:r w:rsidRPr="00750ED5">
              <w:rPr>
                <w:szCs w:val="22"/>
                <w:lang w:val="sl-SI"/>
              </w:rPr>
              <w:t xml:space="preserve"> je treba </w:t>
            </w:r>
            <w:r>
              <w:rPr>
                <w:szCs w:val="22"/>
                <w:lang w:val="sl-SI"/>
              </w:rPr>
              <w:t xml:space="preserve">zdravilo </w:t>
            </w:r>
            <w:r w:rsidR="005A4FF0">
              <w:rPr>
                <w:szCs w:val="22"/>
                <w:lang w:val="sl-SI"/>
              </w:rPr>
              <w:t xml:space="preserve">Lopinavir/ritonavir </w:t>
            </w:r>
            <w:r w:rsidR="001A2FC1">
              <w:rPr>
                <w:szCs w:val="22"/>
                <w:lang w:val="sl-SI"/>
              </w:rPr>
              <w:t>Viatris</w:t>
            </w:r>
            <w:r w:rsidRPr="00750ED5">
              <w:rPr>
                <w:szCs w:val="22"/>
                <w:lang w:val="sl-SI"/>
              </w:rPr>
              <w:t xml:space="preserve"> uporabiti</w:t>
            </w:r>
            <w:r>
              <w:rPr>
                <w:szCs w:val="22"/>
                <w:lang w:val="sl-SI"/>
              </w:rPr>
              <w:t xml:space="preserve"> in bolnika</w:t>
            </w:r>
            <w:r w:rsidRPr="00750ED5">
              <w:rPr>
                <w:szCs w:val="22"/>
                <w:lang w:val="sl-SI"/>
              </w:rPr>
              <w:t xml:space="preserve"> pozorno spremlja</w:t>
            </w:r>
            <w:r>
              <w:rPr>
                <w:szCs w:val="22"/>
                <w:lang w:val="sl-SI"/>
              </w:rPr>
              <w:t xml:space="preserve">ti glede </w:t>
            </w:r>
            <w:r w:rsidRPr="00750ED5">
              <w:rPr>
                <w:szCs w:val="22"/>
                <w:lang w:val="sl-SI"/>
              </w:rPr>
              <w:t>varnost</w:t>
            </w:r>
            <w:r>
              <w:rPr>
                <w:szCs w:val="22"/>
                <w:lang w:val="sl-SI"/>
              </w:rPr>
              <w:t>i</w:t>
            </w:r>
            <w:r w:rsidRPr="00750ED5">
              <w:rPr>
                <w:szCs w:val="22"/>
                <w:lang w:val="sl-SI"/>
              </w:rPr>
              <w:t>.</w:t>
            </w:r>
          </w:p>
          <w:p w14:paraId="7645A2AC" w14:textId="77777777" w:rsidR="00713DD2" w:rsidRDefault="00713DD2" w:rsidP="00F45606">
            <w:pPr>
              <w:ind w:left="95" w:right="-20"/>
              <w:rPr>
                <w:szCs w:val="22"/>
              </w:rPr>
            </w:pPr>
          </w:p>
        </w:tc>
      </w:tr>
      <w:tr w:rsidR="00FC4B1F" w:rsidRPr="007A7E42" w14:paraId="1D00C47A"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EA3ECBD" w14:textId="30111E36" w:rsidR="00FC4B1F" w:rsidRDefault="00F120D5" w:rsidP="00F45606">
            <w:pPr>
              <w:ind w:left="95" w:right="-20"/>
              <w:rPr>
                <w:szCs w:val="22"/>
              </w:rPr>
            </w:pPr>
            <w:r>
              <w:rPr>
                <w:szCs w:val="22"/>
              </w:rPr>
              <w:t>f</w:t>
            </w:r>
            <w:r w:rsidR="00FC4B1F" w:rsidRPr="00FC4B1F">
              <w:rPr>
                <w:szCs w:val="22"/>
              </w:rPr>
              <w:t>ostamatinib</w:t>
            </w:r>
          </w:p>
        </w:tc>
        <w:tc>
          <w:tcPr>
            <w:tcW w:w="2725" w:type="dxa"/>
            <w:tcBorders>
              <w:top w:val="single" w:sz="7" w:space="0" w:color="000000"/>
              <w:left w:val="single" w:sz="7" w:space="0" w:color="000000"/>
              <w:bottom w:val="single" w:sz="7" w:space="0" w:color="000000"/>
              <w:right w:val="single" w:sz="7" w:space="0" w:color="000000"/>
            </w:tcBorders>
          </w:tcPr>
          <w:p w14:paraId="61BDDA09" w14:textId="7E1261B1" w:rsidR="00FC4B1F" w:rsidRPr="00750ED5" w:rsidRDefault="00FC4B1F" w:rsidP="00F45606">
            <w:pPr>
              <w:pStyle w:val="EMEANormal"/>
              <w:ind w:left="90"/>
              <w:rPr>
                <w:szCs w:val="22"/>
                <w:lang w:val="sl-SI"/>
              </w:rPr>
            </w:pPr>
            <w:r w:rsidRPr="00FC4B1F">
              <w:rPr>
                <w:szCs w:val="22"/>
                <w:lang w:val="sl-SI"/>
              </w:rPr>
              <w:t>Povečana izpostavljenost presnovku fostamatiniba R406</w:t>
            </w:r>
          </w:p>
        </w:tc>
        <w:tc>
          <w:tcPr>
            <w:tcW w:w="3854" w:type="dxa"/>
            <w:tcBorders>
              <w:top w:val="single" w:sz="7" w:space="0" w:color="000000"/>
              <w:left w:val="single" w:sz="7" w:space="0" w:color="000000"/>
              <w:bottom w:val="single" w:sz="7" w:space="0" w:color="000000"/>
              <w:right w:val="single" w:sz="7" w:space="0" w:color="000000"/>
            </w:tcBorders>
          </w:tcPr>
          <w:p w14:paraId="4B628122" w14:textId="3769939F" w:rsidR="00FC4B1F" w:rsidRDefault="00FC4B1F" w:rsidP="00F45606">
            <w:pPr>
              <w:pStyle w:val="EMEANormal"/>
              <w:ind w:left="61" w:right="166"/>
              <w:rPr>
                <w:szCs w:val="22"/>
                <w:lang w:val="sl-SI"/>
              </w:rPr>
            </w:pPr>
            <w:r w:rsidRPr="00FC4B1F">
              <w:rPr>
                <w:szCs w:val="22"/>
                <w:lang w:val="sl-SI"/>
              </w:rPr>
              <w:t xml:space="preserve">Sočasna uporaba fostamatiniba z zdravilom </w:t>
            </w:r>
            <w:r w:rsidR="00F120D5">
              <w:rPr>
                <w:szCs w:val="22"/>
                <w:lang w:val="sl-SI"/>
              </w:rPr>
              <w:t xml:space="preserve">Lopinavir/ritonavir </w:t>
            </w:r>
            <w:r w:rsidR="001A2FC1">
              <w:rPr>
                <w:szCs w:val="22"/>
                <w:lang w:val="sl-SI"/>
              </w:rPr>
              <w:t>Viatris</w:t>
            </w:r>
            <w:r w:rsidR="00F120D5" w:rsidRPr="00FC4B1F" w:rsidDel="00F120D5">
              <w:rPr>
                <w:szCs w:val="22"/>
                <w:lang w:val="sl-SI"/>
              </w:rPr>
              <w:t xml:space="preserve"> </w:t>
            </w:r>
            <w:r w:rsidRPr="00FC4B1F">
              <w:rPr>
                <w:szCs w:val="22"/>
                <w:lang w:val="sl-SI"/>
              </w:rPr>
              <w:t>lahko poveča izpostavljenost presnovku fostamatiniba R406, kar povzroči od odmerka odvisne neželene učinke, kot so hepatotoksičnost, nevtropenija, hipertenzija ali driska. Če se pojavijo takšni učinki, preverite priporočila za zmanjšanje odmerka v povzetku glavnih značilnosti zdravila za fostamatinib.</w:t>
            </w:r>
          </w:p>
        </w:tc>
      </w:tr>
      <w:tr w:rsidR="00BF5826" w:rsidRPr="007A7E42" w14:paraId="136055AC"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3642B27" w14:textId="0D80AC5B" w:rsidR="00BF5826" w:rsidRDefault="00BF5826" w:rsidP="00F45606">
            <w:pPr>
              <w:ind w:left="95" w:right="-20"/>
              <w:rPr>
                <w:spacing w:val="-3"/>
                <w:w w:val="101"/>
                <w:szCs w:val="22"/>
              </w:rPr>
            </w:pPr>
            <w:r>
              <w:rPr>
                <w:szCs w:val="22"/>
              </w:rPr>
              <w:t>ibrutinib</w:t>
            </w:r>
          </w:p>
        </w:tc>
        <w:tc>
          <w:tcPr>
            <w:tcW w:w="2725" w:type="dxa"/>
            <w:tcBorders>
              <w:top w:val="single" w:sz="7" w:space="0" w:color="000000"/>
              <w:left w:val="single" w:sz="7" w:space="0" w:color="000000"/>
              <w:bottom w:val="single" w:sz="7" w:space="0" w:color="000000"/>
              <w:right w:val="single" w:sz="7" w:space="0" w:color="000000"/>
            </w:tcBorders>
          </w:tcPr>
          <w:p w14:paraId="64D87B57" w14:textId="072E6E15" w:rsidR="00BF5826" w:rsidRDefault="00BF5826" w:rsidP="00F45606">
            <w:pPr>
              <w:ind w:left="95" w:right="-20"/>
              <w:rPr>
                <w:spacing w:val="-3"/>
                <w:w w:val="101"/>
                <w:szCs w:val="22"/>
              </w:rPr>
            </w:pPr>
            <w:r w:rsidRPr="006A4F18">
              <w:rPr>
                <w:szCs w:val="22"/>
              </w:rPr>
              <w:t xml:space="preserve">Serumske koncentracije se lahko povečajo zaradi </w:t>
            </w:r>
            <w:r w:rsidR="00105C79">
              <w:rPr>
                <w:szCs w:val="22"/>
              </w:rPr>
              <w:t>zavrtja</w:t>
            </w:r>
            <w:r w:rsidRPr="006A4F18">
              <w:rPr>
                <w:szCs w:val="22"/>
              </w:rPr>
              <w:t xml:space="preserve"> CYP3A z </w:t>
            </w:r>
            <w:r>
              <w:rPr>
                <w:szCs w:val="22"/>
              </w:rPr>
              <w:t>lopinavirjem/</w:t>
            </w:r>
            <w:r w:rsidRPr="006A4F18">
              <w:rPr>
                <w:szCs w:val="22"/>
              </w:rPr>
              <w:t>ritonavirjem</w:t>
            </w:r>
            <w:r>
              <w:rPr>
                <w:szCs w:val="22"/>
              </w:rPr>
              <w:t>.</w:t>
            </w:r>
          </w:p>
        </w:tc>
        <w:tc>
          <w:tcPr>
            <w:tcW w:w="3854" w:type="dxa"/>
            <w:tcBorders>
              <w:top w:val="single" w:sz="7" w:space="0" w:color="000000"/>
              <w:left w:val="single" w:sz="7" w:space="0" w:color="000000"/>
              <w:bottom w:val="single" w:sz="7" w:space="0" w:color="000000"/>
              <w:right w:val="single" w:sz="7" w:space="0" w:color="000000"/>
            </w:tcBorders>
          </w:tcPr>
          <w:p w14:paraId="6000A254" w14:textId="4DC2E85B" w:rsidR="00BF5826" w:rsidRDefault="00BF5826" w:rsidP="00F45606">
            <w:pPr>
              <w:ind w:left="61" w:right="166"/>
              <w:rPr>
                <w:spacing w:val="-3"/>
                <w:w w:val="101"/>
              </w:rPr>
            </w:pPr>
            <w:r>
              <w:t xml:space="preserve">Sočasna uporaba ibrutiniba in zdravila Lopinavir/ritonavir </w:t>
            </w:r>
            <w:r w:rsidR="001A2FC1">
              <w:t>Viatris</w:t>
            </w:r>
            <w:r w:rsidRPr="00CD1B33">
              <w:t xml:space="preserve"> lahko pove</w:t>
            </w:r>
            <w:r>
              <w:t>ča izpostavljenost ibrutinibu</w:t>
            </w:r>
            <w:r w:rsidRPr="00CD1B33">
              <w:t>, kar la</w:t>
            </w:r>
            <w:r>
              <w:t>hko poveča tveganje za toksičnost, vključno s tveganjem</w:t>
            </w:r>
            <w:r w:rsidRPr="006A4F18">
              <w:t xml:space="preserve"> za pojav sindroma tumorske lize</w:t>
            </w:r>
            <w:r w:rsidRPr="00CD1B33">
              <w:t xml:space="preserve">. </w:t>
            </w:r>
            <w:r>
              <w:t xml:space="preserve">Sočasni uporabi ibrutiniba in zdravila Lopinavir/ritonavir </w:t>
            </w:r>
            <w:r w:rsidR="001A2FC1">
              <w:t>Viatris</w:t>
            </w:r>
            <w:r>
              <w:t xml:space="preserve"> </w:t>
            </w:r>
            <w:r w:rsidRPr="00CA2B01">
              <w:t>se je treba izogniti</w:t>
            </w:r>
            <w:r>
              <w:t xml:space="preserve">. Če korist odtehta tveganje in je treba zdravilo Lopinavir/ritonavir </w:t>
            </w:r>
            <w:r w:rsidR="001A2FC1">
              <w:t>Viatris</w:t>
            </w:r>
            <w:r>
              <w:t xml:space="preserve"> uporabiti, zmanjšajte odmerek ibrutiniba na 140</w:t>
            </w:r>
            <w:r w:rsidR="00767AF3">
              <w:t> </w:t>
            </w:r>
            <w:r>
              <w:t xml:space="preserve">mg in pozorno spremljate bolnika </w:t>
            </w:r>
            <w:r w:rsidR="00353ECD">
              <w:t>glede</w:t>
            </w:r>
            <w:r>
              <w:t xml:space="preserve"> toksičnost</w:t>
            </w:r>
            <w:r w:rsidR="00353ECD">
              <w:t>i</w:t>
            </w:r>
            <w:r>
              <w:t>.</w:t>
            </w:r>
          </w:p>
        </w:tc>
      </w:tr>
      <w:tr w:rsidR="005A4FF0" w:rsidRPr="007A7E42" w14:paraId="6B99CB3F"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0B8AC3D" w14:textId="5C878A2C" w:rsidR="005A4FF0" w:rsidRDefault="005A4FF0" w:rsidP="00F45606">
            <w:pPr>
              <w:ind w:left="95" w:right="-20"/>
              <w:rPr>
                <w:szCs w:val="22"/>
              </w:rPr>
            </w:pPr>
            <w:r>
              <w:rPr>
                <w:szCs w:val="22"/>
              </w:rPr>
              <w:lastRenderedPageBreak/>
              <w:t>neratinib</w:t>
            </w:r>
          </w:p>
        </w:tc>
        <w:tc>
          <w:tcPr>
            <w:tcW w:w="2725" w:type="dxa"/>
            <w:tcBorders>
              <w:top w:val="single" w:sz="7" w:space="0" w:color="000000"/>
              <w:left w:val="single" w:sz="7" w:space="0" w:color="000000"/>
              <w:bottom w:val="single" w:sz="7" w:space="0" w:color="000000"/>
              <w:right w:val="single" w:sz="7" w:space="0" w:color="000000"/>
            </w:tcBorders>
          </w:tcPr>
          <w:p w14:paraId="07B47701" w14:textId="057732F9" w:rsidR="005A4FF0" w:rsidRPr="006A4F18" w:rsidRDefault="005A4FF0" w:rsidP="00F45606">
            <w:pPr>
              <w:ind w:left="95" w:right="-20"/>
              <w:rPr>
                <w:szCs w:val="22"/>
              </w:rPr>
            </w:pPr>
            <w:r w:rsidRPr="00721DD9">
              <w:rPr>
                <w:szCs w:val="22"/>
              </w:rPr>
              <w:t xml:space="preserve">Serumske koncentracije se lahko povečajo zaradi </w:t>
            </w:r>
            <w:r>
              <w:rPr>
                <w:szCs w:val="22"/>
              </w:rPr>
              <w:t>zavrtja</w:t>
            </w:r>
            <w:r w:rsidRPr="00721DD9">
              <w:rPr>
                <w:szCs w:val="22"/>
              </w:rPr>
              <w:t xml:space="preserve"> CYP3A z ritonavirjem.</w:t>
            </w:r>
          </w:p>
        </w:tc>
        <w:tc>
          <w:tcPr>
            <w:tcW w:w="3854" w:type="dxa"/>
            <w:tcBorders>
              <w:top w:val="single" w:sz="7" w:space="0" w:color="000000"/>
              <w:left w:val="single" w:sz="7" w:space="0" w:color="000000"/>
              <w:bottom w:val="single" w:sz="7" w:space="0" w:color="000000"/>
              <w:right w:val="single" w:sz="7" w:space="0" w:color="000000"/>
            </w:tcBorders>
          </w:tcPr>
          <w:p w14:paraId="314628D9" w14:textId="583517C7" w:rsidR="005A4FF0" w:rsidRDefault="005A4FF0" w:rsidP="00F45606">
            <w:pPr>
              <w:ind w:left="61" w:right="166"/>
            </w:pPr>
            <w:r>
              <w:t xml:space="preserve">Sočasna uporaba neratiniba in zdravila Lopinavir/ritonavir Mylaan je kontraindicirana zaradi možnih resnih in/ali življenje ogrožajočih </w:t>
            </w:r>
            <w:r w:rsidR="00353ECD">
              <w:t>neželenih učinkov</w:t>
            </w:r>
            <w:r>
              <w:t>, vključno s hepatotoksičnostjo (glejte poglavje</w:t>
            </w:r>
            <w:r w:rsidR="00767AF3">
              <w:t> </w:t>
            </w:r>
            <w:r>
              <w:t>4.3).</w:t>
            </w:r>
          </w:p>
        </w:tc>
      </w:tr>
      <w:tr w:rsidR="00B40466" w:rsidRPr="007A7E42" w14:paraId="11E31C98"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1E38DCB" w14:textId="77777777" w:rsidR="00027425" w:rsidRPr="00883116" w:rsidRDefault="00B40466" w:rsidP="00F45606">
            <w:pPr>
              <w:ind w:left="95" w:right="-20"/>
              <w:rPr>
                <w:spacing w:val="-3"/>
                <w:w w:val="101"/>
                <w:szCs w:val="22"/>
              </w:rPr>
            </w:pPr>
            <w:r w:rsidRPr="00883116">
              <w:rPr>
                <w:spacing w:val="-3"/>
                <w:w w:val="101"/>
                <w:szCs w:val="22"/>
              </w:rPr>
              <w:t>venetoklaks</w:t>
            </w:r>
          </w:p>
        </w:tc>
        <w:tc>
          <w:tcPr>
            <w:tcW w:w="2725" w:type="dxa"/>
            <w:tcBorders>
              <w:top w:val="single" w:sz="7" w:space="0" w:color="000000"/>
              <w:left w:val="single" w:sz="7" w:space="0" w:color="000000"/>
              <w:bottom w:val="single" w:sz="7" w:space="0" w:color="000000"/>
              <w:right w:val="single" w:sz="7" w:space="0" w:color="000000"/>
            </w:tcBorders>
          </w:tcPr>
          <w:p w14:paraId="61C36B2D" w14:textId="46FDCD1E" w:rsidR="00B40466" w:rsidRPr="007A7E42" w:rsidRDefault="00B40466" w:rsidP="00F45606">
            <w:pPr>
              <w:ind w:left="95" w:right="-20"/>
              <w:rPr>
                <w:spacing w:val="-3"/>
                <w:w w:val="101"/>
                <w:szCs w:val="22"/>
              </w:rPr>
            </w:pPr>
            <w:r w:rsidRPr="007A7E42">
              <w:rPr>
                <w:lang w:eastAsia="sl-SI"/>
              </w:rPr>
              <w:t xml:space="preserve">Zaradi </w:t>
            </w:r>
            <w:r w:rsidR="00105C79">
              <w:rPr>
                <w:lang w:eastAsia="sl-SI"/>
              </w:rPr>
              <w:t>zavrtja</w:t>
            </w:r>
            <w:r w:rsidRPr="007A7E42">
              <w:rPr>
                <w:lang w:eastAsia="sl-SI"/>
              </w:rPr>
              <w:t xml:space="preserve"> CYP3A 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20F393A9" w14:textId="11B2D93C" w:rsidR="00B40466" w:rsidRPr="007A7E42" w:rsidRDefault="00411A41" w:rsidP="00F45606">
            <w:pPr>
              <w:ind w:left="95" w:right="-20"/>
              <w:rPr>
                <w:lang w:eastAsia="sl-SI"/>
              </w:rPr>
            </w:pPr>
            <w:r w:rsidRPr="006A4F18">
              <w:rPr>
                <w:szCs w:val="22"/>
              </w:rPr>
              <w:t>Serumske koncentracije se lahko povečajo zaradi inhibicije</w:t>
            </w:r>
            <w:r w:rsidRPr="007A7E42" w:rsidDel="00411A41">
              <w:rPr>
                <w:lang w:eastAsia="sl-SI"/>
              </w:rPr>
              <w:t xml:space="preserve"> </w:t>
            </w:r>
            <w:r w:rsidR="00B40466" w:rsidRPr="007A7E42">
              <w:rPr>
                <w:lang w:eastAsia="sl-SI"/>
              </w:rPr>
              <w:t>CYP3A z lopinavirjem/ritonavirjem</w:t>
            </w:r>
            <w:r>
              <w:rPr>
                <w:lang w:eastAsia="sl-SI"/>
              </w:rPr>
              <w:t>,</w:t>
            </w:r>
            <w:r w:rsidR="00B40466" w:rsidRPr="007A7E42">
              <w:rPr>
                <w:lang w:eastAsia="sl-SI"/>
              </w:rPr>
              <w:t xml:space="preserve"> </w:t>
            </w:r>
            <w:r>
              <w:rPr>
                <w:lang w:eastAsia="sl-SI"/>
              </w:rPr>
              <w:t xml:space="preserve">posledično </w:t>
            </w:r>
            <w:r w:rsidR="00B40466" w:rsidRPr="007A7E42">
              <w:rPr>
                <w:lang w:eastAsia="sl-SI"/>
              </w:rPr>
              <w:t>se</w:t>
            </w:r>
            <w:r>
              <w:rPr>
                <w:lang w:eastAsia="sl-SI"/>
              </w:rPr>
              <w:t xml:space="preserve"> poveča</w:t>
            </w:r>
            <w:r w:rsidR="00B40466" w:rsidRPr="007A7E42">
              <w:rPr>
                <w:lang w:eastAsia="sl-SI"/>
              </w:rPr>
              <w:t xml:space="preserve"> tveganje</w:t>
            </w:r>
            <w:r>
              <w:rPr>
                <w:lang w:eastAsia="sl-SI"/>
              </w:rPr>
              <w:t xml:space="preserve"> za pojav</w:t>
            </w:r>
            <w:r w:rsidR="00B40466" w:rsidRPr="007A7E42">
              <w:rPr>
                <w:lang w:eastAsia="sl-SI"/>
              </w:rPr>
              <w:t xml:space="preserve"> sindroma tumorske lize </w:t>
            </w:r>
            <w:r>
              <w:rPr>
                <w:lang w:eastAsia="sl-SI"/>
              </w:rPr>
              <w:t>pri</w:t>
            </w:r>
            <w:r w:rsidR="00B40466" w:rsidRPr="007A7E42">
              <w:rPr>
                <w:lang w:eastAsia="sl-SI"/>
              </w:rPr>
              <w:t xml:space="preserve"> začet</w:t>
            </w:r>
            <w:r>
              <w:rPr>
                <w:lang w:eastAsia="sl-SI"/>
              </w:rPr>
              <w:t>nem</w:t>
            </w:r>
            <w:r w:rsidR="00B40466" w:rsidRPr="007A7E42">
              <w:rPr>
                <w:lang w:eastAsia="sl-SI"/>
              </w:rPr>
              <w:t xml:space="preserve"> </w:t>
            </w:r>
            <w:r>
              <w:rPr>
                <w:lang w:eastAsia="sl-SI"/>
              </w:rPr>
              <w:t>odmerjanju</w:t>
            </w:r>
            <w:r w:rsidR="00B40466" w:rsidRPr="007A7E42">
              <w:rPr>
                <w:lang w:eastAsia="sl-SI"/>
              </w:rPr>
              <w:t xml:space="preserve"> in med fazo povečevanja</w:t>
            </w:r>
            <w:r>
              <w:rPr>
                <w:lang w:eastAsia="sl-SI"/>
              </w:rPr>
              <w:t xml:space="preserve"> odmerka</w:t>
            </w:r>
            <w:r w:rsidR="00B40466" w:rsidRPr="007A7E42">
              <w:rPr>
                <w:lang w:eastAsia="sl-SI"/>
              </w:rPr>
              <w:t xml:space="preserve"> (glejte poglavje</w:t>
            </w:r>
            <w:r w:rsidR="00767AF3">
              <w:rPr>
                <w:lang w:eastAsia="sl-SI"/>
              </w:rPr>
              <w:t> </w:t>
            </w:r>
            <w:r w:rsidR="00B40466" w:rsidRPr="007A7E42">
              <w:rPr>
                <w:lang w:eastAsia="sl-SI"/>
              </w:rPr>
              <w:t>4.3 in povzetek glavnih značilnosti zdravila za venetoklaks).</w:t>
            </w:r>
          </w:p>
          <w:p w14:paraId="3B748CF7" w14:textId="77777777" w:rsidR="00B40466" w:rsidRPr="007A7E42" w:rsidRDefault="00B40466" w:rsidP="00F45606">
            <w:pPr>
              <w:ind w:left="95" w:right="-20"/>
              <w:rPr>
                <w:lang w:eastAsia="sl-SI"/>
              </w:rPr>
            </w:pPr>
          </w:p>
          <w:p w14:paraId="0150C004" w14:textId="6D26629A" w:rsidR="00B40466" w:rsidRPr="007A7E42" w:rsidRDefault="00411A41" w:rsidP="00F45606">
            <w:pPr>
              <w:ind w:left="95" w:right="-20"/>
              <w:rPr>
                <w:spacing w:val="-3"/>
                <w:w w:val="101"/>
                <w:szCs w:val="22"/>
              </w:rPr>
            </w:pPr>
            <w:r>
              <w:rPr>
                <w:lang w:eastAsia="sl-SI"/>
              </w:rPr>
              <w:t>Za</w:t>
            </w:r>
            <w:r w:rsidR="00B40466" w:rsidRPr="007A7E42">
              <w:rPr>
                <w:lang w:eastAsia="sl-SI"/>
              </w:rPr>
              <w:t xml:space="preserve"> bolnik</w:t>
            </w:r>
            <w:r>
              <w:rPr>
                <w:lang w:eastAsia="sl-SI"/>
              </w:rPr>
              <w:t>e</w:t>
            </w:r>
            <w:r w:rsidR="00B40466" w:rsidRPr="007A7E42">
              <w:rPr>
                <w:lang w:eastAsia="sl-SI"/>
              </w:rPr>
              <w:t xml:space="preserve">, ki so </w:t>
            </w:r>
            <w:r>
              <w:rPr>
                <w:lang w:eastAsia="sl-SI"/>
              </w:rPr>
              <w:t>zaključili</w:t>
            </w:r>
            <w:r w:rsidR="00B40466" w:rsidRPr="007A7E42">
              <w:rPr>
                <w:lang w:eastAsia="sl-SI"/>
              </w:rPr>
              <w:t xml:space="preserve"> fazo povečevanja odmerka in prejemajo stalen dnevni odmerek venetoklaksa, </w:t>
            </w:r>
            <w:r>
              <w:rPr>
                <w:lang w:eastAsia="sl-SI"/>
              </w:rPr>
              <w:t>zmanjšajte dnevni</w:t>
            </w:r>
            <w:r w:rsidR="00B40466" w:rsidRPr="007A7E42">
              <w:rPr>
                <w:lang w:eastAsia="sl-SI"/>
              </w:rPr>
              <w:t xml:space="preserve"> odmerek venetoklaksa za</w:t>
            </w:r>
            <w:r>
              <w:rPr>
                <w:lang w:eastAsia="sl-SI"/>
              </w:rPr>
              <w:t xml:space="preserve"> najmanj</w:t>
            </w:r>
            <w:r w:rsidR="00B40466" w:rsidRPr="007A7E42">
              <w:rPr>
                <w:lang w:eastAsia="sl-SI"/>
              </w:rPr>
              <w:t xml:space="preserve"> 75 %, </w:t>
            </w:r>
            <w:r>
              <w:rPr>
                <w:lang w:eastAsia="sl-SI"/>
              </w:rPr>
              <w:t>kadar je ta</w:t>
            </w:r>
            <w:r w:rsidR="00B40466" w:rsidRPr="007A7E42">
              <w:rPr>
                <w:lang w:eastAsia="sl-SI"/>
              </w:rPr>
              <w:t xml:space="preserve"> uporablj</w:t>
            </w:r>
            <w:r>
              <w:rPr>
                <w:lang w:eastAsia="sl-SI"/>
              </w:rPr>
              <w:t>en</w:t>
            </w:r>
            <w:r w:rsidR="00B40466" w:rsidRPr="007A7E42">
              <w:rPr>
                <w:lang w:eastAsia="sl-SI"/>
              </w:rPr>
              <w:t xml:space="preserve"> z močnimi zaviralci CYP3A (glejte povzetek glavnih značilnosti zdravila za venetoklaks). Bolnike je </w:t>
            </w:r>
            <w:r>
              <w:rPr>
                <w:lang w:eastAsia="sl-SI"/>
              </w:rPr>
              <w:t>po</w:t>
            </w:r>
            <w:r w:rsidR="00B40466" w:rsidRPr="007A7E42">
              <w:rPr>
                <w:lang w:eastAsia="sl-SI"/>
              </w:rPr>
              <w:t>treb</w:t>
            </w:r>
            <w:r>
              <w:rPr>
                <w:lang w:eastAsia="sl-SI"/>
              </w:rPr>
              <w:t>no</w:t>
            </w:r>
            <w:r w:rsidR="00B40466" w:rsidRPr="007A7E42">
              <w:rPr>
                <w:lang w:eastAsia="sl-SI"/>
              </w:rPr>
              <w:t xml:space="preserve"> pozorno spremljati glede znakov, povezanih s toksičnost</w:t>
            </w:r>
            <w:r>
              <w:rPr>
                <w:lang w:eastAsia="sl-SI"/>
              </w:rPr>
              <w:t>jo</w:t>
            </w:r>
            <w:r w:rsidR="00B40466" w:rsidRPr="007A7E42">
              <w:rPr>
                <w:lang w:eastAsia="sl-SI"/>
              </w:rPr>
              <w:t xml:space="preserve"> venetoklaksa.</w:t>
            </w:r>
          </w:p>
        </w:tc>
      </w:tr>
      <w:tr w:rsidR="001C62E2" w:rsidRPr="007A7E42" w14:paraId="54B3E864"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50CC9D1B" w14:textId="77777777" w:rsidR="001C62E2" w:rsidRPr="007A7E42" w:rsidRDefault="001C62E2" w:rsidP="00F45606">
            <w:pPr>
              <w:keepNext/>
              <w:ind w:left="95" w:right="-20"/>
            </w:pPr>
            <w:r w:rsidRPr="007A7E42">
              <w:rPr>
                <w:i/>
                <w:spacing w:val="7"/>
                <w:w w:val="101"/>
                <w:szCs w:val="22"/>
              </w:rPr>
              <w:t>A</w:t>
            </w:r>
            <w:r w:rsidRPr="007A7E42">
              <w:rPr>
                <w:i/>
                <w:w w:val="101"/>
                <w:szCs w:val="22"/>
              </w:rPr>
              <w:t>n</w:t>
            </w:r>
            <w:r w:rsidRPr="007A7E42">
              <w:rPr>
                <w:i/>
                <w:spacing w:val="2"/>
                <w:w w:val="101"/>
                <w:szCs w:val="22"/>
              </w:rPr>
              <w:t>ti</w:t>
            </w:r>
            <w:r w:rsidRPr="007A7E42">
              <w:rPr>
                <w:i/>
                <w:spacing w:val="13"/>
                <w:w w:val="101"/>
                <w:szCs w:val="22"/>
              </w:rPr>
              <w:t>k</w:t>
            </w:r>
            <w:r w:rsidRPr="007A7E42">
              <w:rPr>
                <w:i/>
                <w:w w:val="101"/>
                <w:szCs w:val="22"/>
              </w:rPr>
              <w:t>oagu</w:t>
            </w:r>
            <w:r w:rsidRPr="007A7E42">
              <w:rPr>
                <w:i/>
                <w:spacing w:val="2"/>
                <w:w w:val="101"/>
                <w:szCs w:val="22"/>
              </w:rPr>
              <w:t>l</w:t>
            </w:r>
            <w:r w:rsidRPr="007A7E42">
              <w:rPr>
                <w:i/>
                <w:w w:val="101"/>
                <w:szCs w:val="22"/>
              </w:rPr>
              <w:t>an</w:t>
            </w:r>
            <w:r w:rsidRPr="007A7E42">
              <w:rPr>
                <w:i/>
                <w:spacing w:val="-7"/>
                <w:w w:val="101"/>
                <w:szCs w:val="22"/>
              </w:rPr>
              <w:t>s</w:t>
            </w:r>
            <w:r w:rsidRPr="007A7E42">
              <w:rPr>
                <w:i/>
                <w:w w:val="101"/>
                <w:szCs w:val="22"/>
              </w:rPr>
              <w:t>i</w:t>
            </w:r>
          </w:p>
        </w:tc>
      </w:tr>
      <w:tr w:rsidR="001C62E2" w:rsidRPr="007A7E42" w14:paraId="255AA55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4E722BE" w14:textId="77777777" w:rsidR="001C62E2" w:rsidRPr="007A7E42" w:rsidRDefault="004A4C7E" w:rsidP="00F45606">
            <w:pPr>
              <w:ind w:left="95" w:right="-20"/>
              <w:rPr>
                <w:spacing w:val="-3"/>
                <w:w w:val="101"/>
                <w:szCs w:val="22"/>
              </w:rPr>
            </w:pPr>
            <w:r w:rsidRPr="007A7E42">
              <w:rPr>
                <w:spacing w:val="-3"/>
                <w:w w:val="101"/>
                <w:szCs w:val="22"/>
              </w:rPr>
              <w:t>v</w:t>
            </w:r>
            <w:r w:rsidR="001C62E2" w:rsidRPr="007A7E42">
              <w:rPr>
                <w:spacing w:val="-3"/>
                <w:w w:val="101"/>
                <w:szCs w:val="22"/>
              </w:rPr>
              <w:t>arfarin</w:t>
            </w:r>
          </w:p>
        </w:tc>
        <w:tc>
          <w:tcPr>
            <w:tcW w:w="2725" w:type="dxa"/>
            <w:tcBorders>
              <w:top w:val="single" w:sz="7" w:space="0" w:color="000000"/>
              <w:left w:val="single" w:sz="7" w:space="0" w:color="000000"/>
              <w:bottom w:val="single" w:sz="7" w:space="0" w:color="000000"/>
              <w:right w:val="single" w:sz="7" w:space="0" w:color="000000"/>
            </w:tcBorders>
          </w:tcPr>
          <w:p w14:paraId="022C8168" w14:textId="77777777" w:rsidR="001C62E2" w:rsidRPr="007A7E42" w:rsidRDefault="004A4C7E" w:rsidP="00F45606">
            <w:pPr>
              <w:ind w:left="95" w:right="-20"/>
              <w:rPr>
                <w:spacing w:val="-3"/>
                <w:w w:val="101"/>
                <w:szCs w:val="22"/>
              </w:rPr>
            </w:pPr>
            <w:r w:rsidRPr="007A7E42">
              <w:rPr>
                <w:spacing w:val="-3"/>
                <w:w w:val="101"/>
                <w:szCs w:val="22"/>
              </w:rPr>
              <w:t>v</w:t>
            </w:r>
            <w:r w:rsidR="001C62E2" w:rsidRPr="007A7E42">
              <w:rPr>
                <w:spacing w:val="-3"/>
                <w:w w:val="101"/>
                <w:szCs w:val="22"/>
              </w:rPr>
              <w:t>arfarin:</w:t>
            </w:r>
          </w:p>
          <w:p w14:paraId="006D36F8" w14:textId="77777777" w:rsidR="001C62E2" w:rsidRPr="007A7E42" w:rsidRDefault="001C62E2" w:rsidP="00F45606">
            <w:pPr>
              <w:ind w:left="95" w:right="-20"/>
              <w:rPr>
                <w:spacing w:val="-3"/>
                <w:w w:val="101"/>
                <w:szCs w:val="22"/>
              </w:rPr>
            </w:pPr>
            <w:r w:rsidRPr="007A7E42">
              <w:rPr>
                <w:spacing w:val="-3"/>
                <w:w w:val="101"/>
                <w:szCs w:val="22"/>
              </w:rPr>
              <w:t>indukcija CYP2C9 med sočasno</w:t>
            </w:r>
            <w:r w:rsidR="00C542EB" w:rsidRPr="007A7E42">
              <w:rPr>
                <w:spacing w:val="-3"/>
                <w:w w:val="101"/>
                <w:szCs w:val="22"/>
              </w:rPr>
              <w:t xml:space="preserve"> </w:t>
            </w:r>
            <w:r w:rsidRPr="007A7E42">
              <w:rPr>
                <w:spacing w:val="-3"/>
                <w:w w:val="101"/>
                <w:szCs w:val="22"/>
              </w:rPr>
              <w:t xml:space="preserve">uporabo z </w:t>
            </w:r>
            <w:r w:rsidR="00C542EB" w:rsidRPr="007A7E42">
              <w:rPr>
                <w:spacing w:val="-3"/>
                <w:w w:val="101"/>
                <w:szCs w:val="22"/>
              </w:rPr>
              <w:t>l</w:t>
            </w:r>
            <w:r w:rsidR="004A4C7E" w:rsidRPr="007A7E42">
              <w:rPr>
                <w:spacing w:val="-3"/>
                <w:w w:val="101"/>
                <w:szCs w:val="22"/>
              </w:rPr>
              <w:t>opinavirjem/ritonavirjem</w:t>
            </w:r>
            <w:r w:rsidRPr="007A7E42">
              <w:rPr>
                <w:spacing w:val="-3"/>
                <w:w w:val="101"/>
                <w:szCs w:val="22"/>
              </w:rPr>
              <w:t xml:space="preserve"> lahko vpliva na koncentracijo.</w:t>
            </w:r>
          </w:p>
        </w:tc>
        <w:tc>
          <w:tcPr>
            <w:tcW w:w="3854" w:type="dxa"/>
            <w:tcBorders>
              <w:top w:val="single" w:sz="7" w:space="0" w:color="000000"/>
              <w:left w:val="single" w:sz="7" w:space="0" w:color="000000"/>
              <w:bottom w:val="single" w:sz="7" w:space="0" w:color="000000"/>
              <w:right w:val="single" w:sz="7" w:space="0" w:color="000000"/>
            </w:tcBorders>
          </w:tcPr>
          <w:p w14:paraId="78E286CF" w14:textId="07DE07BC" w:rsidR="001C62E2" w:rsidRPr="007A7E42" w:rsidRDefault="001C62E2" w:rsidP="00F45606">
            <w:pPr>
              <w:ind w:left="95" w:right="-20"/>
              <w:rPr>
                <w:spacing w:val="-3"/>
                <w:w w:val="101"/>
                <w:szCs w:val="22"/>
              </w:rPr>
            </w:pPr>
            <w:r w:rsidRPr="007A7E42">
              <w:rPr>
                <w:spacing w:val="-3"/>
                <w:w w:val="101"/>
                <w:szCs w:val="22"/>
              </w:rPr>
              <w:t xml:space="preserve">Priporočljivo je </w:t>
            </w:r>
            <w:r w:rsidR="00353ECD">
              <w:rPr>
                <w:spacing w:val="-3"/>
                <w:w w:val="101"/>
                <w:szCs w:val="22"/>
              </w:rPr>
              <w:t>spremljati</w:t>
            </w:r>
            <w:r w:rsidRPr="007A7E42">
              <w:rPr>
                <w:spacing w:val="-3"/>
                <w:w w:val="101"/>
                <w:szCs w:val="22"/>
              </w:rPr>
              <w:t xml:space="preserve"> INR</w:t>
            </w:r>
            <w:r w:rsidR="00C542EB" w:rsidRPr="007A7E42">
              <w:rPr>
                <w:spacing w:val="-3"/>
                <w:w w:val="101"/>
                <w:szCs w:val="22"/>
              </w:rPr>
              <w:t xml:space="preserve"> </w:t>
            </w:r>
            <w:r w:rsidRPr="007A7E42">
              <w:rPr>
                <w:spacing w:val="-3"/>
                <w:w w:val="101"/>
                <w:szCs w:val="22"/>
              </w:rPr>
              <w:t>(internacionalno normalizirano</w:t>
            </w:r>
            <w:r w:rsidR="00C542EB" w:rsidRPr="007A7E42">
              <w:rPr>
                <w:spacing w:val="-3"/>
                <w:w w:val="101"/>
                <w:szCs w:val="22"/>
              </w:rPr>
              <w:t xml:space="preserve"> </w:t>
            </w:r>
            <w:r w:rsidRPr="007A7E42">
              <w:rPr>
                <w:spacing w:val="-3"/>
                <w:w w:val="101"/>
                <w:szCs w:val="22"/>
              </w:rPr>
              <w:t>razmerje).</w:t>
            </w:r>
          </w:p>
        </w:tc>
      </w:tr>
      <w:tr w:rsidR="001C62E2" w:rsidRPr="007A7E42" w14:paraId="0BAC3B3A"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184A6EF" w14:textId="77777777" w:rsidR="001C62E2" w:rsidRPr="007A7E42" w:rsidRDefault="00C542EB" w:rsidP="00F45606">
            <w:pPr>
              <w:ind w:left="95" w:right="-20"/>
              <w:rPr>
                <w:spacing w:val="-3"/>
                <w:w w:val="101"/>
                <w:szCs w:val="22"/>
              </w:rPr>
            </w:pPr>
            <w:r w:rsidRPr="007A7E42">
              <w:rPr>
                <w:spacing w:val="-3"/>
                <w:w w:val="101"/>
                <w:szCs w:val="22"/>
              </w:rPr>
              <w:t>r</w:t>
            </w:r>
            <w:r w:rsidR="001C62E2" w:rsidRPr="007A7E42">
              <w:rPr>
                <w:spacing w:val="-3"/>
                <w:w w:val="101"/>
                <w:szCs w:val="22"/>
              </w:rPr>
              <w:t>ivaroksaban</w:t>
            </w:r>
          </w:p>
          <w:p w14:paraId="7904F37D" w14:textId="77777777" w:rsidR="001C62E2" w:rsidRPr="007A7E42" w:rsidRDefault="001C62E2" w:rsidP="00F45606">
            <w:pPr>
              <w:ind w:left="95" w:right="-20"/>
              <w:rPr>
                <w:spacing w:val="-3"/>
                <w:w w:val="101"/>
                <w:szCs w:val="22"/>
              </w:rPr>
            </w:pPr>
          </w:p>
          <w:p w14:paraId="4DFE0C5A" w14:textId="77777777" w:rsidR="001C62E2" w:rsidRPr="007A7E42" w:rsidRDefault="001C62E2" w:rsidP="00F45606">
            <w:pPr>
              <w:ind w:left="95" w:right="-20"/>
              <w:rPr>
                <w:spacing w:val="-3"/>
                <w:w w:val="101"/>
                <w:szCs w:val="22"/>
              </w:rPr>
            </w:pPr>
            <w:r w:rsidRPr="007A7E42">
              <w:rPr>
                <w:spacing w:val="-3"/>
                <w:w w:val="101"/>
                <w:szCs w:val="22"/>
              </w:rPr>
              <w:t>(</w:t>
            </w:r>
            <w:r w:rsidR="00C542EB" w:rsidRPr="007A7E42">
              <w:rPr>
                <w:spacing w:val="-3"/>
                <w:w w:val="101"/>
                <w:szCs w:val="22"/>
              </w:rPr>
              <w:t>r</w:t>
            </w:r>
            <w:r w:rsidRPr="007A7E42">
              <w:rPr>
                <w:spacing w:val="-3"/>
                <w:w w:val="101"/>
                <w:szCs w:val="22"/>
              </w:rPr>
              <w:t>itonavir 600</w:t>
            </w:r>
            <w:r w:rsidR="007B7DD0" w:rsidRPr="007A7E42">
              <w:rPr>
                <w:spacing w:val="-3"/>
                <w:w w:val="101"/>
                <w:szCs w:val="22"/>
              </w:rPr>
              <w:t> mg</w:t>
            </w:r>
            <w:r w:rsidRPr="007A7E42">
              <w:rPr>
                <w:spacing w:val="-3"/>
                <w:w w:val="101"/>
                <w:szCs w:val="22"/>
              </w:rPr>
              <w:t xml:space="preserve"> dvakrat na dan)</w:t>
            </w:r>
          </w:p>
        </w:tc>
        <w:tc>
          <w:tcPr>
            <w:tcW w:w="2725" w:type="dxa"/>
            <w:tcBorders>
              <w:top w:val="single" w:sz="7" w:space="0" w:color="000000"/>
              <w:left w:val="single" w:sz="7" w:space="0" w:color="000000"/>
              <w:bottom w:val="single" w:sz="7" w:space="0" w:color="000000"/>
              <w:right w:val="single" w:sz="7" w:space="0" w:color="000000"/>
            </w:tcBorders>
          </w:tcPr>
          <w:p w14:paraId="262CC1F9" w14:textId="77777777" w:rsidR="001C62E2" w:rsidRPr="007A7E42" w:rsidRDefault="00C542EB" w:rsidP="00F45606">
            <w:pPr>
              <w:ind w:left="95" w:right="-20"/>
              <w:rPr>
                <w:spacing w:val="-3"/>
                <w:w w:val="101"/>
                <w:szCs w:val="22"/>
              </w:rPr>
            </w:pPr>
            <w:r w:rsidRPr="007A7E42">
              <w:rPr>
                <w:spacing w:val="-3"/>
                <w:w w:val="101"/>
                <w:szCs w:val="22"/>
              </w:rPr>
              <w:t>r</w:t>
            </w:r>
            <w:r w:rsidR="001C62E2" w:rsidRPr="007A7E42">
              <w:rPr>
                <w:spacing w:val="-3"/>
                <w:w w:val="101"/>
                <w:szCs w:val="22"/>
              </w:rPr>
              <w:t>ivaroksaban:</w:t>
            </w:r>
          </w:p>
          <w:p w14:paraId="1E1A28CD" w14:textId="77777777" w:rsidR="001C62E2" w:rsidRPr="007A7E42" w:rsidRDefault="001C62E2" w:rsidP="00F45606">
            <w:pPr>
              <w:ind w:left="95" w:right="-20"/>
              <w:rPr>
                <w:spacing w:val="-3"/>
                <w:w w:val="101"/>
                <w:szCs w:val="22"/>
              </w:rPr>
            </w:pPr>
            <w:r w:rsidRPr="007A7E42">
              <w:rPr>
                <w:spacing w:val="-3"/>
                <w:w w:val="101"/>
                <w:szCs w:val="22"/>
              </w:rPr>
              <w:t>AUC: ↑ 153%</w:t>
            </w:r>
          </w:p>
          <w:p w14:paraId="6C9C14EA" w14:textId="77777777" w:rsidR="001C62E2" w:rsidRPr="007A7E42" w:rsidRDefault="001C62E2" w:rsidP="00F45606">
            <w:pPr>
              <w:ind w:left="95" w:right="-20"/>
              <w:rPr>
                <w:spacing w:val="-3"/>
                <w:w w:val="101"/>
                <w:szCs w:val="22"/>
              </w:rPr>
            </w:pPr>
            <w:r w:rsidRPr="007A7E42">
              <w:rPr>
                <w:spacing w:val="-3"/>
                <w:w w:val="101"/>
                <w:szCs w:val="22"/>
              </w:rPr>
              <w:t>C</w:t>
            </w:r>
            <w:r w:rsidRPr="007A7E42">
              <w:rPr>
                <w:spacing w:val="-3"/>
                <w:w w:val="101"/>
                <w:szCs w:val="22"/>
                <w:vertAlign w:val="subscript"/>
              </w:rPr>
              <w:t>max</w:t>
            </w:r>
            <w:r w:rsidRPr="007A7E42">
              <w:rPr>
                <w:spacing w:val="-3"/>
                <w:w w:val="101"/>
                <w:szCs w:val="22"/>
              </w:rPr>
              <w:t>: ↑ 55%</w:t>
            </w:r>
          </w:p>
          <w:p w14:paraId="3ADB4A0C" w14:textId="77777777" w:rsidR="00C8769C" w:rsidRPr="007A7E42" w:rsidRDefault="00C8769C" w:rsidP="00F45606">
            <w:pPr>
              <w:ind w:left="95" w:right="-20"/>
              <w:rPr>
                <w:spacing w:val="-3"/>
                <w:w w:val="101"/>
                <w:szCs w:val="22"/>
              </w:rPr>
            </w:pPr>
          </w:p>
          <w:p w14:paraId="09B47DB6" w14:textId="15448467" w:rsidR="001C62E2" w:rsidRPr="007A7E42" w:rsidRDefault="001C62E2" w:rsidP="00B46310">
            <w:pPr>
              <w:ind w:left="95" w:right="168"/>
              <w:rPr>
                <w:spacing w:val="-3"/>
                <w:w w:val="101"/>
                <w:szCs w:val="22"/>
              </w:rPr>
            </w:pPr>
            <w:r w:rsidRPr="007A7E42">
              <w:rPr>
                <w:spacing w:val="-3"/>
                <w:w w:val="101"/>
                <w:szCs w:val="22"/>
              </w:rPr>
              <w:t>Zaradi</w:t>
            </w:r>
            <w:r w:rsidR="00105C79">
              <w:rPr>
                <w:spacing w:val="-3"/>
                <w:w w:val="101"/>
                <w:szCs w:val="22"/>
              </w:rPr>
              <w:t xml:space="preserve"> zavrtja</w:t>
            </w:r>
            <w:r w:rsidRPr="007A7E42">
              <w:rPr>
                <w:spacing w:val="-3"/>
                <w:w w:val="101"/>
                <w:szCs w:val="22"/>
              </w:rPr>
              <w:t xml:space="preserve"> CYP3A in P-gp</w:t>
            </w:r>
            <w:r w:rsidR="004C55E5" w:rsidRPr="007A7E42">
              <w:rPr>
                <w:spacing w:val="-3"/>
                <w:w w:val="101"/>
                <w:szCs w:val="22"/>
              </w:rPr>
              <w:t xml:space="preserve"> </w:t>
            </w:r>
            <w:r w:rsidR="004C55E5" w:rsidRPr="007A7E42">
              <w:rPr>
                <w:szCs w:val="22"/>
              </w:rPr>
              <w:t>z</w:t>
            </w:r>
            <w:r w:rsidR="004C55E5" w:rsidRPr="007A7E42">
              <w:rPr>
                <w:spacing w:val="7"/>
                <w:szCs w:val="22"/>
              </w:rPr>
              <w:t xml:space="preserve"> </w:t>
            </w:r>
            <w:r w:rsidR="004C55E5" w:rsidRPr="007A7E42">
              <w:rPr>
                <w:spacing w:val="-14"/>
                <w:w w:val="101"/>
                <w:szCs w:val="22"/>
              </w:rPr>
              <w:t>l</w:t>
            </w:r>
            <w:r w:rsidR="004C55E5" w:rsidRPr="007A7E42">
              <w:rPr>
                <w:w w:val="101"/>
                <w:szCs w:val="22"/>
              </w:rPr>
              <w:t>op</w:t>
            </w:r>
            <w:r w:rsidR="004C55E5" w:rsidRPr="007A7E42">
              <w:rPr>
                <w:spacing w:val="-14"/>
                <w:w w:val="101"/>
                <w:szCs w:val="22"/>
              </w:rPr>
              <w:t>i</w:t>
            </w:r>
            <w:r w:rsidR="004C55E5" w:rsidRPr="007A7E42">
              <w:rPr>
                <w:w w:val="101"/>
                <w:szCs w:val="22"/>
              </w:rPr>
              <w:t>n</w:t>
            </w:r>
            <w:r w:rsidR="004C55E5" w:rsidRPr="007A7E42">
              <w:rPr>
                <w:spacing w:val="-3"/>
                <w:w w:val="101"/>
                <w:szCs w:val="22"/>
              </w:rPr>
              <w:t>a</w:t>
            </w:r>
            <w:r w:rsidR="004C55E5" w:rsidRPr="007A7E42">
              <w:rPr>
                <w:w w:val="101"/>
                <w:szCs w:val="22"/>
              </w:rPr>
              <w:t>v</w:t>
            </w:r>
            <w:r w:rsidR="004C55E5" w:rsidRPr="007A7E42">
              <w:rPr>
                <w:spacing w:val="-14"/>
                <w:w w:val="101"/>
                <w:szCs w:val="22"/>
              </w:rPr>
              <w:t>i</w:t>
            </w:r>
            <w:r w:rsidR="004C55E5" w:rsidRPr="007A7E42">
              <w:rPr>
                <w:spacing w:val="5"/>
                <w:w w:val="101"/>
                <w:szCs w:val="22"/>
              </w:rPr>
              <w:t>r</w:t>
            </w:r>
            <w:r w:rsidR="004C55E5" w:rsidRPr="007A7E42">
              <w:rPr>
                <w:spacing w:val="-14"/>
                <w:w w:val="101"/>
                <w:szCs w:val="22"/>
              </w:rPr>
              <w:t>j</w:t>
            </w:r>
            <w:r w:rsidR="004C55E5" w:rsidRPr="007A7E42">
              <w:rPr>
                <w:spacing w:val="-4"/>
                <w:w w:val="101"/>
                <w:szCs w:val="22"/>
              </w:rPr>
              <w:t>e</w:t>
            </w:r>
            <w:r w:rsidR="004C55E5" w:rsidRPr="007A7E42">
              <w:rPr>
                <w:spacing w:val="2"/>
                <w:w w:val="101"/>
                <w:szCs w:val="22"/>
              </w:rPr>
              <w:t>m/</w:t>
            </w:r>
            <w:r w:rsidR="004C55E5" w:rsidRPr="007A7E42">
              <w:rPr>
                <w:spacing w:val="5"/>
                <w:w w:val="101"/>
                <w:szCs w:val="22"/>
              </w:rPr>
              <w:t>r</w:t>
            </w:r>
            <w:r w:rsidR="004C55E5" w:rsidRPr="007A7E42">
              <w:rPr>
                <w:spacing w:val="-14"/>
                <w:w w:val="101"/>
                <w:szCs w:val="22"/>
              </w:rPr>
              <w:t>i</w:t>
            </w:r>
            <w:r w:rsidR="004C55E5" w:rsidRPr="007A7E42">
              <w:rPr>
                <w:spacing w:val="2"/>
                <w:w w:val="101"/>
                <w:szCs w:val="22"/>
              </w:rPr>
              <w:t>t</w:t>
            </w:r>
            <w:r w:rsidR="004C55E5" w:rsidRPr="007A7E42">
              <w:rPr>
                <w:w w:val="101"/>
                <w:szCs w:val="22"/>
              </w:rPr>
              <w:t>on</w:t>
            </w:r>
            <w:r w:rsidR="004C55E5" w:rsidRPr="007A7E42">
              <w:rPr>
                <w:spacing w:val="-3"/>
                <w:w w:val="101"/>
                <w:szCs w:val="22"/>
              </w:rPr>
              <w:t>a</w:t>
            </w:r>
            <w:r w:rsidR="004C55E5" w:rsidRPr="007A7E42">
              <w:rPr>
                <w:w w:val="101"/>
                <w:szCs w:val="22"/>
              </w:rPr>
              <w:t>v</w:t>
            </w:r>
            <w:r w:rsidR="004C55E5" w:rsidRPr="007A7E42">
              <w:rPr>
                <w:spacing w:val="-14"/>
                <w:w w:val="101"/>
                <w:szCs w:val="22"/>
              </w:rPr>
              <w:t>i</w:t>
            </w:r>
            <w:r w:rsidR="004C55E5" w:rsidRPr="007A7E42">
              <w:rPr>
                <w:spacing w:val="5"/>
                <w:w w:val="101"/>
                <w:szCs w:val="22"/>
              </w:rPr>
              <w:t>r</w:t>
            </w:r>
            <w:r w:rsidR="004C55E5" w:rsidRPr="007A7E42">
              <w:rPr>
                <w:spacing w:val="-14"/>
                <w:w w:val="101"/>
                <w:szCs w:val="22"/>
              </w:rPr>
              <w:t>j</w:t>
            </w:r>
            <w:r w:rsidR="004C55E5" w:rsidRPr="007A7E42">
              <w:rPr>
                <w:spacing w:val="-4"/>
                <w:w w:val="101"/>
                <w:szCs w:val="22"/>
              </w:rPr>
              <w:t>e</w:t>
            </w:r>
            <w:r w:rsidR="004C55E5" w:rsidRPr="007A7E42">
              <w:rPr>
                <w:spacing w:val="2"/>
                <w:w w:val="101"/>
                <w:szCs w:val="22"/>
              </w:rPr>
              <w:t>m</w:t>
            </w:r>
          </w:p>
        </w:tc>
        <w:tc>
          <w:tcPr>
            <w:tcW w:w="3854" w:type="dxa"/>
            <w:tcBorders>
              <w:top w:val="single" w:sz="7" w:space="0" w:color="000000"/>
              <w:left w:val="single" w:sz="7" w:space="0" w:color="000000"/>
              <w:bottom w:val="single" w:sz="7" w:space="0" w:color="000000"/>
              <w:right w:val="single" w:sz="7" w:space="0" w:color="000000"/>
            </w:tcBorders>
          </w:tcPr>
          <w:p w14:paraId="6C47704D" w14:textId="6F63A7C2" w:rsidR="001C62E2" w:rsidRPr="007A7E42" w:rsidRDefault="001C62E2" w:rsidP="00F45606">
            <w:pPr>
              <w:ind w:left="151" w:right="166"/>
              <w:rPr>
                <w:w w:val="101"/>
              </w:rPr>
            </w:pPr>
            <w:r w:rsidRPr="007A7E42">
              <w:rPr>
                <w:w w:val="101"/>
              </w:rPr>
              <w:t>Sočasna uporaba rivaroksabana in</w:t>
            </w:r>
            <w:r w:rsidR="00C542EB" w:rsidRPr="007A7E42">
              <w:rPr>
                <w:w w:val="101"/>
              </w:rPr>
              <w:t xml:space="preserve"> </w:t>
            </w:r>
            <w:r w:rsidR="00B40466" w:rsidRPr="007A7E42">
              <w:rPr>
                <w:w w:val="101"/>
              </w:rPr>
              <w:t>zdravila L</w:t>
            </w:r>
            <w:r w:rsidR="00C542EB" w:rsidRPr="007A7E42">
              <w:rPr>
                <w:w w:val="101"/>
              </w:rPr>
              <w:t>opinavir/ritonavir</w:t>
            </w:r>
            <w:r w:rsidR="00B40466" w:rsidRPr="007A7E42">
              <w:rPr>
                <w:w w:val="101"/>
              </w:rPr>
              <w:t xml:space="preserve"> </w:t>
            </w:r>
            <w:r w:rsidR="001A2FC1">
              <w:rPr>
                <w:w w:val="101"/>
              </w:rPr>
              <w:t>Viatris</w:t>
            </w:r>
            <w:r w:rsidRPr="007A7E42">
              <w:rPr>
                <w:w w:val="101"/>
              </w:rPr>
              <w:t xml:space="preserve"> lahko poveča</w:t>
            </w:r>
            <w:r w:rsidR="00C542EB" w:rsidRPr="007A7E42">
              <w:rPr>
                <w:w w:val="101"/>
              </w:rPr>
              <w:t xml:space="preserve"> </w:t>
            </w:r>
            <w:r w:rsidRPr="007A7E42">
              <w:rPr>
                <w:w w:val="101"/>
              </w:rPr>
              <w:t>izpostavljenost rivaroksabanu, kar lahko poveča tveganje za krvavitev. Uporaba rivaroksabana</w:t>
            </w:r>
            <w:r w:rsidR="00C542EB" w:rsidRPr="007A7E42">
              <w:rPr>
                <w:w w:val="101"/>
              </w:rPr>
              <w:t xml:space="preserve"> ni priporočljiva pri bolnikih, </w:t>
            </w:r>
            <w:r w:rsidR="004C55E5" w:rsidRPr="007A7E42">
              <w:rPr>
                <w:spacing w:val="9"/>
              </w:rPr>
              <w:t>ki s</w:t>
            </w:r>
            <w:r w:rsidR="004C55E5" w:rsidRPr="007A7E42">
              <w:t>o</w:t>
            </w:r>
            <w:r w:rsidR="004C55E5" w:rsidRPr="007A7E42">
              <w:rPr>
                <w:spacing w:val="13"/>
              </w:rPr>
              <w:t>č</w:t>
            </w:r>
            <w:r w:rsidR="004C55E5" w:rsidRPr="007A7E42">
              <w:rPr>
                <w:spacing w:val="-4"/>
              </w:rPr>
              <w:t>a</w:t>
            </w:r>
            <w:r w:rsidR="004C55E5" w:rsidRPr="007A7E42">
              <w:rPr>
                <w:spacing w:val="9"/>
              </w:rPr>
              <w:t>s</w:t>
            </w:r>
            <w:r w:rsidR="004C55E5" w:rsidRPr="007A7E42">
              <w:t>no p</w:t>
            </w:r>
            <w:r w:rsidR="004C55E5" w:rsidRPr="007A7E42">
              <w:rPr>
                <w:spacing w:val="5"/>
              </w:rPr>
              <w:t>r</w:t>
            </w:r>
            <w:r w:rsidR="004C55E5" w:rsidRPr="007A7E42">
              <w:t>e</w:t>
            </w:r>
            <w:r w:rsidR="004C55E5" w:rsidRPr="007A7E42">
              <w:rPr>
                <w:spacing w:val="-14"/>
              </w:rPr>
              <w:t>j</w:t>
            </w:r>
            <w:r w:rsidR="004C55E5" w:rsidRPr="007A7E42">
              <w:t>e</w:t>
            </w:r>
            <w:r w:rsidR="004C55E5" w:rsidRPr="007A7E42">
              <w:rPr>
                <w:spacing w:val="2"/>
              </w:rPr>
              <w:t>m</w:t>
            </w:r>
            <w:r w:rsidR="004C55E5" w:rsidRPr="007A7E42">
              <w:t>a</w:t>
            </w:r>
            <w:r w:rsidR="004C55E5" w:rsidRPr="007A7E42">
              <w:rPr>
                <w:spacing w:val="-14"/>
              </w:rPr>
              <w:t>j</w:t>
            </w:r>
            <w:r w:rsidR="004C55E5" w:rsidRPr="007A7E42">
              <w:t>o</w:t>
            </w:r>
            <w:r w:rsidR="004C55E5" w:rsidRPr="007A7E42">
              <w:rPr>
                <w:spacing w:val="2"/>
              </w:rPr>
              <w:t xml:space="preserve"> </w:t>
            </w:r>
            <w:r w:rsidR="00B40466" w:rsidRPr="007A7E42">
              <w:rPr>
                <w:spacing w:val="2"/>
              </w:rPr>
              <w:t>zdravilo L</w:t>
            </w:r>
            <w:r w:rsidR="004C55E5" w:rsidRPr="007A7E42">
              <w:rPr>
                <w:spacing w:val="2"/>
              </w:rPr>
              <w:t>opinavir/ritonavir</w:t>
            </w:r>
            <w:r w:rsidR="00B40466" w:rsidRPr="007A7E42">
              <w:rPr>
                <w:spacing w:val="2"/>
              </w:rPr>
              <w:t xml:space="preserve"> </w:t>
            </w:r>
            <w:r w:rsidR="001A2FC1">
              <w:rPr>
                <w:spacing w:val="2"/>
              </w:rPr>
              <w:t>Viatris</w:t>
            </w:r>
            <w:r w:rsidR="004C55E5" w:rsidRPr="007A7E42">
              <w:rPr>
                <w:spacing w:val="28"/>
              </w:rPr>
              <w:t xml:space="preserve"> </w:t>
            </w:r>
            <w:r w:rsidR="004C55E5" w:rsidRPr="007A7E42">
              <w:rPr>
                <w:spacing w:val="5"/>
              </w:rPr>
              <w:t>(</w:t>
            </w:r>
            <w:r w:rsidR="004C55E5" w:rsidRPr="007A7E42">
              <w:t>g</w:t>
            </w:r>
            <w:r w:rsidR="004C55E5" w:rsidRPr="007A7E42">
              <w:rPr>
                <w:spacing w:val="-14"/>
              </w:rPr>
              <w:t>l</w:t>
            </w:r>
            <w:r w:rsidR="004C55E5" w:rsidRPr="007A7E42">
              <w:t>e</w:t>
            </w:r>
            <w:r w:rsidR="004C55E5" w:rsidRPr="007A7E42">
              <w:rPr>
                <w:spacing w:val="-14"/>
              </w:rPr>
              <w:t>j</w:t>
            </w:r>
            <w:r w:rsidR="004C55E5" w:rsidRPr="007A7E42">
              <w:rPr>
                <w:spacing w:val="2"/>
              </w:rPr>
              <w:t>t</w:t>
            </w:r>
            <w:r w:rsidR="004C55E5" w:rsidRPr="007A7E42">
              <w:t>e</w:t>
            </w:r>
            <w:r w:rsidR="004C55E5" w:rsidRPr="007A7E42">
              <w:rPr>
                <w:spacing w:val="11"/>
              </w:rPr>
              <w:t xml:space="preserve"> </w:t>
            </w:r>
            <w:r w:rsidR="004C55E5" w:rsidRPr="007A7E42">
              <w:t>pog</w:t>
            </w:r>
            <w:r w:rsidR="004C55E5" w:rsidRPr="007A7E42">
              <w:rPr>
                <w:spacing w:val="-14"/>
              </w:rPr>
              <w:t>l</w:t>
            </w:r>
            <w:r w:rsidR="004C55E5" w:rsidRPr="007A7E42">
              <w:t>av</w:t>
            </w:r>
            <w:r w:rsidR="004C55E5" w:rsidRPr="007A7E42">
              <w:rPr>
                <w:spacing w:val="-14"/>
              </w:rPr>
              <w:t>j</w:t>
            </w:r>
            <w:r w:rsidR="004C55E5" w:rsidRPr="007A7E42">
              <w:t>e</w:t>
            </w:r>
            <w:r w:rsidR="00767AF3">
              <w:rPr>
                <w:spacing w:val="30"/>
              </w:rPr>
              <w:t> </w:t>
            </w:r>
            <w:r w:rsidR="004C55E5" w:rsidRPr="007A7E42">
              <w:rPr>
                <w:w w:val="101"/>
              </w:rPr>
              <w:t>4</w:t>
            </w:r>
            <w:r w:rsidR="004C55E5" w:rsidRPr="007A7E42">
              <w:rPr>
                <w:spacing w:val="8"/>
                <w:w w:val="101"/>
              </w:rPr>
              <w:t>.</w:t>
            </w:r>
            <w:r w:rsidR="004C55E5" w:rsidRPr="007A7E42">
              <w:rPr>
                <w:w w:val="101"/>
              </w:rPr>
              <w:t>4)</w:t>
            </w:r>
            <w:r w:rsidR="00242D45" w:rsidRPr="007A7E42">
              <w:rPr>
                <w:w w:val="101"/>
              </w:rPr>
              <w:t>.</w:t>
            </w:r>
          </w:p>
        </w:tc>
      </w:tr>
      <w:tr w:rsidR="000C3204" w:rsidRPr="007A7E42" w14:paraId="1508A86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4F5A122" w14:textId="09003671" w:rsidR="000C3204" w:rsidRPr="002A0BC0" w:rsidRDefault="000C3204" w:rsidP="00F45606">
            <w:pPr>
              <w:ind w:left="95" w:right="-20"/>
              <w:rPr>
                <w:szCs w:val="22"/>
                <w:lang w:val="es-ES"/>
              </w:rPr>
            </w:pPr>
            <w:r>
              <w:rPr>
                <w:szCs w:val="22"/>
              </w:rPr>
              <w:lastRenderedPageBreak/>
              <w:t>d</w:t>
            </w:r>
            <w:r w:rsidRPr="00C72FE8">
              <w:rPr>
                <w:szCs w:val="22"/>
              </w:rPr>
              <w:t>abigatraneteksi</w:t>
            </w:r>
            <w:r>
              <w:rPr>
                <w:szCs w:val="22"/>
              </w:rPr>
              <w:softHyphen/>
            </w:r>
            <w:proofErr w:type="spellStart"/>
            <w:r w:rsidRPr="002A0BC0">
              <w:rPr>
                <w:szCs w:val="22"/>
                <w:lang w:val="es-ES"/>
              </w:rPr>
              <w:t>lat</w:t>
            </w:r>
            <w:proofErr w:type="spellEnd"/>
            <w:r w:rsidRPr="002A0BC0">
              <w:rPr>
                <w:szCs w:val="22"/>
                <w:lang w:val="es-ES"/>
              </w:rPr>
              <w:t>,</w:t>
            </w:r>
          </w:p>
          <w:p w14:paraId="64C14B06" w14:textId="3E337988" w:rsidR="000C3204" w:rsidRPr="007A7E42" w:rsidRDefault="000C3204" w:rsidP="00F45606">
            <w:pPr>
              <w:ind w:left="95" w:right="-20"/>
              <w:rPr>
                <w:szCs w:val="22"/>
              </w:rPr>
            </w:pPr>
            <w:proofErr w:type="spellStart"/>
            <w:r>
              <w:rPr>
                <w:szCs w:val="22"/>
                <w:lang w:val="es-ES"/>
              </w:rPr>
              <w:t>e</w:t>
            </w:r>
            <w:r w:rsidRPr="00D51F06">
              <w:rPr>
                <w:szCs w:val="22"/>
                <w:lang w:val="es-ES"/>
              </w:rPr>
              <w:t>doksaban</w:t>
            </w:r>
            <w:proofErr w:type="spellEnd"/>
          </w:p>
        </w:tc>
        <w:tc>
          <w:tcPr>
            <w:tcW w:w="2725" w:type="dxa"/>
            <w:tcBorders>
              <w:top w:val="single" w:sz="7" w:space="0" w:color="000000"/>
              <w:left w:val="single" w:sz="7" w:space="0" w:color="000000"/>
              <w:bottom w:val="single" w:sz="7" w:space="0" w:color="000000"/>
              <w:right w:val="single" w:sz="7" w:space="0" w:color="000000"/>
            </w:tcBorders>
          </w:tcPr>
          <w:p w14:paraId="17C2899E" w14:textId="3FC3C70D" w:rsidR="000C3204" w:rsidRPr="00D51F06" w:rsidRDefault="000C3204" w:rsidP="00F45606">
            <w:pPr>
              <w:ind w:left="90" w:right="105"/>
              <w:rPr>
                <w:szCs w:val="22"/>
              </w:rPr>
            </w:pPr>
            <w:r>
              <w:rPr>
                <w:szCs w:val="22"/>
              </w:rPr>
              <w:t>d</w:t>
            </w:r>
            <w:r w:rsidRPr="00D51F06">
              <w:rPr>
                <w:szCs w:val="22"/>
              </w:rPr>
              <w:t>abigatraneteksilat,</w:t>
            </w:r>
          </w:p>
          <w:p w14:paraId="1D262ECB" w14:textId="77777777" w:rsidR="000C3204" w:rsidRPr="00D51F06" w:rsidRDefault="000C3204" w:rsidP="00F45606">
            <w:pPr>
              <w:ind w:left="90" w:right="105"/>
              <w:rPr>
                <w:szCs w:val="22"/>
              </w:rPr>
            </w:pPr>
            <w:r>
              <w:rPr>
                <w:szCs w:val="22"/>
              </w:rPr>
              <w:t>e</w:t>
            </w:r>
            <w:r w:rsidRPr="00D51F06">
              <w:rPr>
                <w:szCs w:val="22"/>
              </w:rPr>
              <w:t>doksaban:</w:t>
            </w:r>
          </w:p>
          <w:p w14:paraId="66681951" w14:textId="09B9D0D9" w:rsidR="000C3204" w:rsidRPr="007A7E42" w:rsidRDefault="000C3204" w:rsidP="00B46310">
            <w:pPr>
              <w:ind w:left="90" w:right="34"/>
            </w:pPr>
            <w:r>
              <w:rPr>
                <w:szCs w:val="22"/>
              </w:rPr>
              <w:t>s</w:t>
            </w:r>
            <w:r w:rsidRPr="00D51F06">
              <w:rPr>
                <w:szCs w:val="22"/>
              </w:rPr>
              <w:t>erumske koncentracije se lahko povečajo zaradi zav</w:t>
            </w:r>
            <w:r>
              <w:rPr>
                <w:szCs w:val="22"/>
              </w:rPr>
              <w:t>rtja</w:t>
            </w:r>
            <w:r w:rsidRPr="00D51F06">
              <w:rPr>
                <w:szCs w:val="22"/>
              </w:rPr>
              <w:t xml:space="preserve"> P</w:t>
            </w:r>
            <w:r w:rsidR="00C72FE8">
              <w:rPr>
                <w:szCs w:val="22"/>
              </w:rPr>
              <w:noBreakHyphen/>
            </w:r>
            <w:r w:rsidRPr="00D51F06">
              <w:rPr>
                <w:szCs w:val="22"/>
              </w:rPr>
              <w:t>gp 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42A02718" w14:textId="5D279D4F" w:rsidR="000C3204" w:rsidRPr="007A7E42" w:rsidRDefault="000C3204" w:rsidP="00F45606">
            <w:pPr>
              <w:ind w:left="61" w:right="166"/>
            </w:pPr>
            <w:r w:rsidRPr="00AE12B5">
              <w:rPr>
                <w:szCs w:val="22"/>
              </w:rPr>
              <w:t>Pri sočasni uporabi neposrednih peroralnih antikoagulantov (</w:t>
            </w:r>
            <w:r w:rsidRPr="00827573">
              <w:rPr>
                <w:szCs w:val="22"/>
              </w:rPr>
              <w:t xml:space="preserve">direct oral anticoagulants - </w:t>
            </w:r>
            <w:r w:rsidRPr="00AE12B5">
              <w:rPr>
                <w:szCs w:val="22"/>
              </w:rPr>
              <w:t xml:space="preserve">DOAC), ki jih prenaša P-gp in se ne presnavljajo s CYP3A4, vključno z dabigatraneteksilatom in edoksabanom, in </w:t>
            </w:r>
            <w:r>
              <w:rPr>
                <w:szCs w:val="22"/>
              </w:rPr>
              <w:t xml:space="preserve">zdravila </w:t>
            </w:r>
            <w:r w:rsidRPr="00142C32">
              <w:rPr>
                <w:szCs w:val="22"/>
              </w:rPr>
              <w:t>Lopinavir/</w:t>
            </w:r>
            <w:r w:rsidR="00A34020">
              <w:rPr>
                <w:szCs w:val="22"/>
              </w:rPr>
              <w:t>r</w:t>
            </w:r>
            <w:r w:rsidRPr="00142C32">
              <w:rPr>
                <w:szCs w:val="22"/>
              </w:rPr>
              <w:t xml:space="preserve">itonavir </w:t>
            </w:r>
            <w:r w:rsidR="001A2FC1">
              <w:rPr>
                <w:szCs w:val="22"/>
              </w:rPr>
              <w:t>Viatris</w:t>
            </w:r>
            <w:r w:rsidRPr="00AE12B5">
              <w:rPr>
                <w:szCs w:val="22"/>
              </w:rPr>
              <w:t xml:space="preserve"> je treba razmisliti o kliničnem spremljanju in/ali zmanjšanju odmerka DOAC.</w:t>
            </w:r>
          </w:p>
        </w:tc>
      </w:tr>
      <w:tr w:rsidR="002D7300" w:rsidRPr="007A7E42" w14:paraId="678FFFE1"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968E048" w14:textId="77777777" w:rsidR="002D7300" w:rsidRPr="007A7E42" w:rsidRDefault="002D7300" w:rsidP="00F45606">
            <w:pPr>
              <w:ind w:left="95" w:right="-20"/>
              <w:rPr>
                <w:spacing w:val="-3"/>
                <w:w w:val="101"/>
                <w:szCs w:val="22"/>
              </w:rPr>
            </w:pPr>
            <w:r w:rsidRPr="007A7E42">
              <w:rPr>
                <w:szCs w:val="22"/>
              </w:rPr>
              <w:t>vorapaksar</w:t>
            </w:r>
          </w:p>
        </w:tc>
        <w:tc>
          <w:tcPr>
            <w:tcW w:w="2725" w:type="dxa"/>
            <w:tcBorders>
              <w:top w:val="single" w:sz="7" w:space="0" w:color="000000"/>
              <w:left w:val="single" w:sz="7" w:space="0" w:color="000000"/>
              <w:bottom w:val="single" w:sz="7" w:space="0" w:color="000000"/>
              <w:right w:val="single" w:sz="7" w:space="0" w:color="000000"/>
            </w:tcBorders>
          </w:tcPr>
          <w:p w14:paraId="77711D8B" w14:textId="77777777" w:rsidR="002D7300" w:rsidRPr="007A7E42" w:rsidRDefault="002D7300" w:rsidP="00F45606">
            <w:pPr>
              <w:ind w:left="90" w:right="105"/>
              <w:rPr>
                <w:spacing w:val="-3"/>
                <w:w w:val="101"/>
              </w:rPr>
            </w:pPr>
            <w:r w:rsidRPr="007A7E42">
              <w:t xml:space="preserve">Zaradi zavrtja CYP3A z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4"/>
                <w:w w:val="101"/>
              </w:rPr>
              <w:t>e</w:t>
            </w:r>
            <w:r w:rsidRPr="007A7E42">
              <w:rPr>
                <w:spacing w:val="2"/>
                <w:w w:val="101"/>
              </w:rPr>
              <w:t>m/</w:t>
            </w:r>
            <w:r w:rsidRPr="007A7E42">
              <w:rPr>
                <w:spacing w:val="5"/>
                <w:w w:val="101"/>
              </w:rPr>
              <w:t>r</w:t>
            </w:r>
            <w:r w:rsidRPr="007A7E42">
              <w:rPr>
                <w:spacing w:val="-14"/>
                <w:w w:val="101"/>
              </w:rPr>
              <w:t>i</w:t>
            </w:r>
            <w:r w:rsidRPr="007A7E42">
              <w:rPr>
                <w:spacing w:val="2"/>
                <w:w w:val="101"/>
              </w:rPr>
              <w:t>t</w:t>
            </w:r>
            <w:r w:rsidRPr="007A7E42">
              <w:rPr>
                <w:w w:val="101"/>
              </w:rPr>
              <w:t>on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4"/>
                <w:w w:val="101"/>
              </w:rPr>
              <w:t>e</w:t>
            </w:r>
            <w:r w:rsidRPr="007A7E42">
              <w:rPr>
                <w:spacing w:val="2"/>
                <w:w w:val="101"/>
              </w:rPr>
              <w:t>m</w:t>
            </w:r>
            <w:r w:rsidRPr="007A7E42">
              <w:t xml:space="preserve"> se koncentracija v serumu lahko </w:t>
            </w:r>
            <w:r w:rsidRPr="007A7E42" w:rsidDel="002C2ED9">
              <w:t>poveča</w:t>
            </w:r>
            <w:r w:rsidRPr="007A7E42">
              <w:t>.</w:t>
            </w:r>
          </w:p>
        </w:tc>
        <w:tc>
          <w:tcPr>
            <w:tcW w:w="3854" w:type="dxa"/>
            <w:tcBorders>
              <w:top w:val="single" w:sz="7" w:space="0" w:color="000000"/>
              <w:left w:val="single" w:sz="7" w:space="0" w:color="000000"/>
              <w:bottom w:val="single" w:sz="7" w:space="0" w:color="000000"/>
              <w:right w:val="single" w:sz="7" w:space="0" w:color="000000"/>
            </w:tcBorders>
          </w:tcPr>
          <w:p w14:paraId="49875335" w14:textId="53CAC5D3" w:rsidR="002D7300" w:rsidRPr="007A7E42" w:rsidRDefault="002D7300" w:rsidP="00F45606">
            <w:pPr>
              <w:ind w:left="61" w:right="166"/>
              <w:rPr>
                <w:spacing w:val="-3"/>
                <w:w w:val="101"/>
              </w:rPr>
            </w:pPr>
            <w:r w:rsidRPr="007A7E42">
              <w:t xml:space="preserve">Sočasna uporaba vorapaksarja z </w:t>
            </w:r>
            <w:r w:rsidR="00B40466" w:rsidRPr="007A7E42">
              <w:t>zdravilom 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2"/>
                <w:w w:val="101"/>
              </w:rPr>
              <w:t>/</w:t>
            </w:r>
            <w:r w:rsidRPr="007A7E42">
              <w:rPr>
                <w:spacing w:val="5"/>
                <w:w w:val="101"/>
              </w:rPr>
              <w:t>r</w:t>
            </w:r>
            <w:r w:rsidRPr="007A7E42">
              <w:rPr>
                <w:spacing w:val="-14"/>
                <w:w w:val="101"/>
              </w:rPr>
              <w:t>i</w:t>
            </w:r>
            <w:r w:rsidRPr="007A7E42">
              <w:rPr>
                <w:spacing w:val="2"/>
                <w:w w:val="101"/>
              </w:rPr>
              <w:t>t</w:t>
            </w:r>
            <w:r w:rsidRPr="007A7E42">
              <w:rPr>
                <w:w w:val="101"/>
              </w:rPr>
              <w:t>on</w:t>
            </w:r>
            <w:r w:rsidRPr="007A7E42">
              <w:rPr>
                <w:spacing w:val="-3"/>
                <w:w w:val="101"/>
              </w:rPr>
              <w:t>a</w:t>
            </w:r>
            <w:r w:rsidRPr="007A7E42">
              <w:rPr>
                <w:w w:val="101"/>
              </w:rPr>
              <w:t>v</w:t>
            </w:r>
            <w:r w:rsidRPr="007A7E42">
              <w:rPr>
                <w:spacing w:val="-14"/>
                <w:w w:val="101"/>
              </w:rPr>
              <w:t>i</w:t>
            </w:r>
            <w:r w:rsidRPr="007A7E42">
              <w:rPr>
                <w:spacing w:val="5"/>
                <w:w w:val="101"/>
              </w:rPr>
              <w:t>r</w:t>
            </w:r>
            <w:r w:rsidR="00B40466" w:rsidRPr="007A7E42">
              <w:rPr>
                <w:spacing w:val="2"/>
                <w:w w:val="101"/>
              </w:rPr>
              <w:t xml:space="preserve"> </w:t>
            </w:r>
            <w:r w:rsidR="001A2FC1">
              <w:rPr>
                <w:spacing w:val="2"/>
                <w:w w:val="101"/>
              </w:rPr>
              <w:t>Viatris</w:t>
            </w:r>
            <w:r w:rsidRPr="007A7E42">
              <w:t xml:space="preserve"> ni priporočljiva (glejte poglavje</w:t>
            </w:r>
            <w:r w:rsidR="00767AF3">
              <w:t> </w:t>
            </w:r>
            <w:r w:rsidRPr="007A7E42">
              <w:t>4.4 in glejte povzetek glavnih značilnosti zdravila za vorapaksar).</w:t>
            </w:r>
          </w:p>
        </w:tc>
      </w:tr>
      <w:tr w:rsidR="001C62E2" w:rsidRPr="007A7E42" w14:paraId="46197599"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A583C99" w14:textId="77777777" w:rsidR="001C62E2" w:rsidRPr="007A7E42" w:rsidRDefault="001C62E2" w:rsidP="00F45606">
            <w:pPr>
              <w:keepNext/>
              <w:ind w:left="95" w:right="-20"/>
            </w:pPr>
            <w:r w:rsidRPr="007A7E42">
              <w:rPr>
                <w:i/>
                <w:spacing w:val="7"/>
                <w:w w:val="101"/>
                <w:szCs w:val="22"/>
              </w:rPr>
              <w:t>A</w:t>
            </w:r>
            <w:r w:rsidRPr="007A7E42">
              <w:rPr>
                <w:i/>
                <w:w w:val="101"/>
                <w:szCs w:val="22"/>
              </w:rPr>
              <w:t>n</w:t>
            </w:r>
            <w:r w:rsidRPr="007A7E42">
              <w:rPr>
                <w:i/>
                <w:spacing w:val="2"/>
                <w:w w:val="101"/>
                <w:szCs w:val="22"/>
              </w:rPr>
              <w:t>ti</w:t>
            </w:r>
            <w:r w:rsidRPr="007A7E42">
              <w:rPr>
                <w:i/>
                <w:spacing w:val="-3"/>
                <w:w w:val="101"/>
                <w:szCs w:val="22"/>
              </w:rPr>
              <w:t>e</w:t>
            </w:r>
            <w:r w:rsidRPr="007A7E42">
              <w:rPr>
                <w:i/>
                <w:w w:val="101"/>
                <w:szCs w:val="22"/>
              </w:rPr>
              <w:t>p</w:t>
            </w:r>
            <w:r w:rsidRPr="007A7E42">
              <w:rPr>
                <w:i/>
                <w:spacing w:val="2"/>
                <w:w w:val="101"/>
                <w:szCs w:val="22"/>
              </w:rPr>
              <w:t>il</w:t>
            </w:r>
            <w:r w:rsidRPr="007A7E42">
              <w:rPr>
                <w:i/>
                <w:spacing w:val="-3"/>
                <w:w w:val="101"/>
                <w:szCs w:val="22"/>
              </w:rPr>
              <w:t>e</w:t>
            </w:r>
            <w:r w:rsidRPr="007A7E42">
              <w:rPr>
                <w:i/>
                <w:w w:val="101"/>
                <w:szCs w:val="22"/>
              </w:rPr>
              <w:t>p</w:t>
            </w:r>
            <w:r w:rsidRPr="007A7E42">
              <w:rPr>
                <w:i/>
                <w:spacing w:val="2"/>
                <w:w w:val="101"/>
                <w:szCs w:val="22"/>
              </w:rPr>
              <w:t>ti</w:t>
            </w:r>
            <w:r w:rsidRPr="007A7E42">
              <w:rPr>
                <w:i/>
                <w:spacing w:val="13"/>
                <w:w w:val="101"/>
                <w:szCs w:val="22"/>
              </w:rPr>
              <w:t>k</w:t>
            </w:r>
            <w:r w:rsidRPr="007A7E42">
              <w:rPr>
                <w:i/>
                <w:w w:val="101"/>
                <w:szCs w:val="22"/>
              </w:rPr>
              <w:t>i</w:t>
            </w:r>
          </w:p>
        </w:tc>
      </w:tr>
      <w:tr w:rsidR="001C62E2" w:rsidRPr="007A7E42" w14:paraId="168779B1"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59C15B60" w14:textId="77777777" w:rsidR="001C62E2" w:rsidRPr="007A7E42" w:rsidRDefault="00242D45" w:rsidP="00F45606">
            <w:pPr>
              <w:ind w:left="95" w:right="-20"/>
            </w:pPr>
            <w:r w:rsidRPr="007A7E42">
              <w:rPr>
                <w:spacing w:val="3"/>
                <w:w w:val="101"/>
                <w:szCs w:val="22"/>
              </w:rPr>
              <w:t>f</w:t>
            </w:r>
            <w:r w:rsidR="001C62E2" w:rsidRPr="007A7E42">
              <w:rPr>
                <w:spacing w:val="-3"/>
                <w:w w:val="101"/>
                <w:szCs w:val="22"/>
              </w:rPr>
              <w:t>e</w:t>
            </w:r>
            <w:r w:rsidR="001C62E2" w:rsidRPr="007A7E42">
              <w:rPr>
                <w:w w:val="101"/>
                <w:szCs w:val="22"/>
              </w:rPr>
              <w:t>n</w:t>
            </w:r>
            <w:r w:rsidR="001C62E2" w:rsidRPr="007A7E42">
              <w:rPr>
                <w:spacing w:val="-14"/>
                <w:w w:val="101"/>
                <w:szCs w:val="22"/>
              </w:rPr>
              <w:t>i</w:t>
            </w:r>
            <w:r w:rsidR="001C62E2" w:rsidRPr="007A7E42">
              <w:rPr>
                <w:spacing w:val="2"/>
                <w:w w:val="101"/>
                <w:szCs w:val="22"/>
              </w:rPr>
              <w:t>t</w:t>
            </w:r>
            <w:r w:rsidR="001C62E2" w:rsidRPr="007A7E42">
              <w:rPr>
                <w:w w:val="101"/>
                <w:szCs w:val="22"/>
              </w:rPr>
              <w:t>o</w:t>
            </w:r>
            <w:r w:rsidR="001C62E2" w:rsidRPr="007A7E42">
              <w:rPr>
                <w:spacing w:val="-14"/>
                <w:w w:val="101"/>
                <w:szCs w:val="22"/>
              </w:rPr>
              <w:t>in</w:t>
            </w:r>
          </w:p>
        </w:tc>
        <w:tc>
          <w:tcPr>
            <w:tcW w:w="2725" w:type="dxa"/>
            <w:tcBorders>
              <w:top w:val="single" w:sz="7" w:space="0" w:color="000000"/>
              <w:left w:val="single" w:sz="7" w:space="0" w:color="000000"/>
              <w:bottom w:val="single" w:sz="7" w:space="0" w:color="000000"/>
              <w:right w:val="single" w:sz="7" w:space="0" w:color="000000"/>
            </w:tcBorders>
          </w:tcPr>
          <w:p w14:paraId="69DB682F" w14:textId="77777777" w:rsidR="001C62E2" w:rsidRPr="007A7E42" w:rsidRDefault="00242D45" w:rsidP="00F45606">
            <w:pPr>
              <w:ind w:left="95" w:right="-20"/>
              <w:rPr>
                <w:spacing w:val="-3"/>
                <w:w w:val="101"/>
                <w:szCs w:val="22"/>
              </w:rPr>
            </w:pPr>
            <w:r w:rsidRPr="007A7E42">
              <w:rPr>
                <w:spacing w:val="-3"/>
                <w:w w:val="101"/>
                <w:szCs w:val="22"/>
              </w:rPr>
              <w:t>f</w:t>
            </w:r>
            <w:r w:rsidR="001C62E2" w:rsidRPr="007A7E42">
              <w:rPr>
                <w:spacing w:val="-3"/>
                <w:w w:val="101"/>
                <w:szCs w:val="22"/>
              </w:rPr>
              <w:t>enitoin:</w:t>
            </w:r>
          </w:p>
          <w:p w14:paraId="2138CC03" w14:textId="77777777" w:rsidR="001C62E2" w:rsidRPr="007A7E42" w:rsidRDefault="001C62E2" w:rsidP="00F45606">
            <w:pPr>
              <w:ind w:left="95" w:right="161"/>
              <w:rPr>
                <w:spacing w:val="-3"/>
                <w:w w:val="101"/>
                <w:szCs w:val="22"/>
              </w:rPr>
            </w:pPr>
            <w:r w:rsidRPr="007A7E42">
              <w:rPr>
                <w:spacing w:val="-3"/>
                <w:w w:val="101"/>
                <w:szCs w:val="22"/>
              </w:rPr>
              <w:t xml:space="preserve">zaradi indukcije CYP2C9 in CYP2C19 z </w:t>
            </w:r>
            <w:r w:rsidR="00242D45" w:rsidRPr="007A7E42">
              <w:rPr>
                <w:spacing w:val="-3"/>
                <w:w w:val="101"/>
                <w:szCs w:val="22"/>
              </w:rPr>
              <w:t>lopinavirjem/ritonavirjem</w:t>
            </w:r>
            <w:r w:rsidRPr="007A7E42">
              <w:rPr>
                <w:spacing w:val="-3"/>
                <w:w w:val="101"/>
                <w:szCs w:val="22"/>
              </w:rPr>
              <w:t xml:space="preserve"> je bila koncentracija v stanju dinamičnega ravnovesja zmerno zmanjšana.</w:t>
            </w:r>
          </w:p>
          <w:p w14:paraId="1AF74903" w14:textId="77777777" w:rsidR="001C62E2" w:rsidRPr="007A7E42" w:rsidRDefault="001C62E2" w:rsidP="00F45606">
            <w:pPr>
              <w:ind w:firstLine="90"/>
              <w:rPr>
                <w:spacing w:val="-3"/>
                <w:w w:val="101"/>
                <w:szCs w:val="22"/>
              </w:rPr>
            </w:pPr>
          </w:p>
          <w:p w14:paraId="1BB8BB3A" w14:textId="77777777" w:rsidR="001C62E2" w:rsidRPr="007A7E42" w:rsidRDefault="00242D45" w:rsidP="00F45606">
            <w:pPr>
              <w:ind w:left="95" w:right="-20"/>
              <w:rPr>
                <w:spacing w:val="-3"/>
                <w:w w:val="101"/>
                <w:szCs w:val="22"/>
              </w:rPr>
            </w:pPr>
            <w:r w:rsidRPr="007A7E42">
              <w:rPr>
                <w:spacing w:val="-3"/>
                <w:w w:val="101"/>
                <w:szCs w:val="22"/>
              </w:rPr>
              <w:t>l</w:t>
            </w:r>
            <w:r w:rsidR="001C62E2" w:rsidRPr="007A7E42">
              <w:rPr>
                <w:spacing w:val="-3"/>
                <w:w w:val="101"/>
                <w:szCs w:val="22"/>
              </w:rPr>
              <w:t>opinavir:</w:t>
            </w:r>
          </w:p>
          <w:p w14:paraId="18F37052" w14:textId="77777777" w:rsidR="001C62E2" w:rsidRPr="007A7E42" w:rsidRDefault="001C62E2" w:rsidP="00F45606">
            <w:pPr>
              <w:ind w:left="95"/>
              <w:rPr>
                <w:spacing w:val="-3"/>
                <w:w w:val="101"/>
                <w:szCs w:val="22"/>
              </w:rPr>
            </w:pPr>
            <w:r w:rsidRPr="007A7E42">
              <w:rPr>
                <w:spacing w:val="-3"/>
                <w:w w:val="101"/>
                <w:szCs w:val="22"/>
              </w:rPr>
              <w:t>zaradi indukcije CYP3A s fenitoinom se koncentracija zmanjša.</w:t>
            </w:r>
          </w:p>
        </w:tc>
        <w:tc>
          <w:tcPr>
            <w:tcW w:w="3854" w:type="dxa"/>
            <w:tcBorders>
              <w:top w:val="single" w:sz="7" w:space="0" w:color="000000"/>
              <w:left w:val="single" w:sz="7" w:space="0" w:color="000000"/>
              <w:bottom w:val="single" w:sz="7" w:space="0" w:color="000000"/>
              <w:right w:val="single" w:sz="7" w:space="0" w:color="000000"/>
            </w:tcBorders>
          </w:tcPr>
          <w:p w14:paraId="4E28C1DF" w14:textId="25141F99" w:rsidR="001C62E2" w:rsidRPr="007A7E42" w:rsidRDefault="001C62E2" w:rsidP="00F45606">
            <w:pPr>
              <w:ind w:left="95" w:right="-20"/>
              <w:rPr>
                <w:spacing w:val="-3"/>
                <w:w w:val="101"/>
                <w:szCs w:val="22"/>
              </w:rPr>
            </w:pPr>
            <w:r w:rsidRPr="007A7E42">
              <w:rPr>
                <w:spacing w:val="-3"/>
                <w:w w:val="101"/>
                <w:szCs w:val="22"/>
              </w:rPr>
              <w:t xml:space="preserve">Pri uporabi fenitoina z </w:t>
            </w:r>
            <w:r w:rsidR="00B40466" w:rsidRPr="007A7E42">
              <w:rPr>
                <w:spacing w:val="-3"/>
                <w:w w:val="101"/>
                <w:szCs w:val="22"/>
              </w:rPr>
              <w:t>zdravilom L</w:t>
            </w:r>
            <w:r w:rsidR="00C8769C" w:rsidRPr="007A7E42">
              <w:rPr>
                <w:spacing w:val="-3"/>
                <w:w w:val="101"/>
                <w:szCs w:val="22"/>
              </w:rPr>
              <w:t>opinavir/ritonavir</w:t>
            </w:r>
            <w:r w:rsidR="00B40466" w:rsidRPr="007A7E42">
              <w:rPr>
                <w:spacing w:val="-3"/>
                <w:w w:val="101"/>
                <w:szCs w:val="22"/>
              </w:rPr>
              <w:t xml:space="preserve"> </w:t>
            </w:r>
            <w:r w:rsidR="001A2FC1">
              <w:rPr>
                <w:spacing w:val="-3"/>
                <w:w w:val="101"/>
                <w:szCs w:val="22"/>
              </w:rPr>
              <w:t>Viatris</w:t>
            </w:r>
            <w:r w:rsidRPr="007A7E42">
              <w:rPr>
                <w:spacing w:val="-3"/>
                <w:w w:val="101"/>
                <w:szCs w:val="22"/>
              </w:rPr>
              <w:t xml:space="preserve"> je potrebna previdnost.</w:t>
            </w:r>
          </w:p>
          <w:p w14:paraId="0CA257D0" w14:textId="100CF24C" w:rsidR="001C62E2" w:rsidRPr="007A7E42" w:rsidRDefault="001C62E2" w:rsidP="00F45606">
            <w:pPr>
              <w:ind w:left="95" w:right="98"/>
              <w:rPr>
                <w:spacing w:val="-3"/>
                <w:w w:val="101"/>
                <w:szCs w:val="22"/>
              </w:rPr>
            </w:pPr>
            <w:r w:rsidRPr="007A7E42">
              <w:rPr>
                <w:spacing w:val="-3"/>
                <w:w w:val="101"/>
                <w:szCs w:val="22"/>
              </w:rPr>
              <w:t xml:space="preserve">Med sočasno uporabo kombinacije </w:t>
            </w:r>
            <w:r w:rsidR="00B40466" w:rsidRPr="007A7E42">
              <w:rPr>
                <w:spacing w:val="-3"/>
                <w:w w:val="101"/>
                <w:szCs w:val="22"/>
              </w:rPr>
              <w:t>z zdravilom L</w:t>
            </w:r>
            <w:r w:rsidRPr="007A7E42">
              <w:rPr>
                <w:spacing w:val="-3"/>
                <w:w w:val="101"/>
                <w:szCs w:val="22"/>
              </w:rPr>
              <w:t>opinavir/ritonavir</w:t>
            </w:r>
            <w:r w:rsidR="00B40466" w:rsidRPr="007A7E42">
              <w:rPr>
                <w:spacing w:val="-3"/>
                <w:w w:val="101"/>
                <w:szCs w:val="22"/>
              </w:rPr>
              <w:t xml:space="preserve"> </w:t>
            </w:r>
            <w:r w:rsidR="001A2FC1">
              <w:rPr>
                <w:spacing w:val="-3"/>
                <w:w w:val="101"/>
                <w:szCs w:val="22"/>
              </w:rPr>
              <w:t>Viatris</w:t>
            </w:r>
            <w:r w:rsidRPr="007A7E42">
              <w:rPr>
                <w:spacing w:val="-3"/>
                <w:w w:val="101"/>
                <w:szCs w:val="22"/>
              </w:rPr>
              <w:t xml:space="preserve"> je treba kontrolirati koncentracijo fenitoina.</w:t>
            </w:r>
          </w:p>
          <w:p w14:paraId="4B0F8B32" w14:textId="5BB80C8C" w:rsidR="001C62E2" w:rsidRPr="007A7E42" w:rsidRDefault="001C62E2" w:rsidP="00F45606">
            <w:pPr>
              <w:ind w:left="95" w:right="167"/>
              <w:rPr>
                <w:spacing w:val="-3"/>
                <w:w w:val="101"/>
                <w:szCs w:val="22"/>
              </w:rPr>
            </w:pPr>
            <w:r w:rsidRPr="007A7E42">
              <w:rPr>
                <w:spacing w:val="-3"/>
                <w:w w:val="101"/>
                <w:szCs w:val="22"/>
              </w:rPr>
              <w:t xml:space="preserve">Med sočasno uporabo s fenitoinom je treba predvideti povečanje odmerka </w:t>
            </w:r>
            <w:r w:rsidR="00B40466" w:rsidRPr="007A7E42">
              <w:rPr>
                <w:spacing w:val="-3"/>
                <w:w w:val="101"/>
                <w:szCs w:val="22"/>
              </w:rPr>
              <w:t>zdravila L</w:t>
            </w:r>
            <w:r w:rsidR="00242D45" w:rsidRPr="007A7E42">
              <w:rPr>
                <w:spacing w:val="-3"/>
                <w:w w:val="101"/>
                <w:szCs w:val="22"/>
              </w:rPr>
              <w:t>opinavir/ritonavir</w:t>
            </w:r>
            <w:r w:rsidR="00B40466" w:rsidRPr="007A7E42">
              <w:rPr>
                <w:spacing w:val="-3"/>
                <w:w w:val="101"/>
                <w:szCs w:val="22"/>
              </w:rPr>
              <w:t xml:space="preserve"> </w:t>
            </w:r>
            <w:r w:rsidR="001A2FC1">
              <w:rPr>
                <w:spacing w:val="-3"/>
                <w:w w:val="101"/>
                <w:szCs w:val="22"/>
              </w:rPr>
              <w:t>Viatris</w:t>
            </w:r>
            <w:r w:rsidRPr="007A7E42">
              <w:rPr>
                <w:spacing w:val="-3"/>
                <w:w w:val="101"/>
                <w:szCs w:val="22"/>
              </w:rPr>
              <w:t>. Prilagoditev odmerka ni ovrednotena v klinični praksi.</w:t>
            </w:r>
          </w:p>
          <w:p w14:paraId="2E5BE5B1" w14:textId="3EC646E1" w:rsidR="00E32A08" w:rsidRPr="007A7E42" w:rsidRDefault="00B40466" w:rsidP="00F45606">
            <w:pPr>
              <w:ind w:left="95" w:right="167"/>
              <w:rPr>
                <w:spacing w:val="-3"/>
                <w:w w:val="101"/>
                <w:szCs w:val="22"/>
              </w:rPr>
            </w:pPr>
            <w:r w:rsidRPr="007A7E42">
              <w:rPr>
                <w:spacing w:val="-3"/>
                <w:w w:val="101"/>
                <w:szCs w:val="22"/>
              </w:rPr>
              <w:t xml:space="preserve">Zdravila </w:t>
            </w:r>
            <w:r w:rsidR="00E32A08" w:rsidRPr="007A7E42">
              <w:rPr>
                <w:spacing w:val="-3"/>
                <w:w w:val="101"/>
                <w:szCs w:val="22"/>
              </w:rPr>
              <w:t>Lopinavir/ritonavir</w:t>
            </w:r>
            <w:r w:rsidRPr="007A7E42">
              <w:rPr>
                <w:spacing w:val="-3"/>
                <w:w w:val="101"/>
                <w:szCs w:val="22"/>
              </w:rPr>
              <w:t xml:space="preserve"> </w:t>
            </w:r>
            <w:r w:rsidR="001A2FC1">
              <w:rPr>
                <w:spacing w:val="-3"/>
                <w:w w:val="101"/>
                <w:szCs w:val="22"/>
              </w:rPr>
              <w:t>Viatris</w:t>
            </w:r>
            <w:r w:rsidR="00E32A08" w:rsidRPr="007A7E42">
              <w:rPr>
                <w:spacing w:val="-3"/>
                <w:w w:val="101"/>
                <w:szCs w:val="22"/>
              </w:rPr>
              <w:t xml:space="preserve"> v kombinaciji s fenitoinom </w:t>
            </w:r>
            <w:r w:rsidR="00353ECD">
              <w:rPr>
                <w:spacing w:val="-3"/>
                <w:w w:val="101"/>
                <w:szCs w:val="22"/>
              </w:rPr>
              <w:t>se ne sme</w:t>
            </w:r>
            <w:r w:rsidR="00E32A08" w:rsidRPr="007A7E42">
              <w:rPr>
                <w:spacing w:val="-3"/>
                <w:w w:val="101"/>
                <w:szCs w:val="22"/>
              </w:rPr>
              <w:t xml:space="preserve"> dajati enkrat na dan.</w:t>
            </w:r>
          </w:p>
        </w:tc>
      </w:tr>
      <w:tr w:rsidR="001C62E2" w:rsidRPr="007A7E42" w14:paraId="5747B7E9"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6542C3A" w14:textId="77777777" w:rsidR="001C62E2" w:rsidRPr="007A7E42" w:rsidRDefault="00242D45" w:rsidP="00F45606">
            <w:pPr>
              <w:ind w:left="90"/>
            </w:pPr>
            <w:r w:rsidRPr="007A7E42">
              <w:rPr>
                <w:spacing w:val="-4"/>
              </w:rPr>
              <w:lastRenderedPageBreak/>
              <w:t>k</w:t>
            </w:r>
            <w:r w:rsidR="001C62E2" w:rsidRPr="007A7E42">
              <w:rPr>
                <w:spacing w:val="-4"/>
              </w:rPr>
              <w:t>a</w:t>
            </w:r>
            <w:r w:rsidR="001C62E2" w:rsidRPr="007A7E42">
              <w:rPr>
                <w:spacing w:val="5"/>
              </w:rPr>
              <w:t>r</w:t>
            </w:r>
            <w:r w:rsidR="001C62E2" w:rsidRPr="007A7E42">
              <w:t>b</w:t>
            </w:r>
            <w:r w:rsidR="001C62E2" w:rsidRPr="007A7E42">
              <w:rPr>
                <w:spacing w:val="-4"/>
              </w:rPr>
              <w:t>a</w:t>
            </w:r>
            <w:r w:rsidR="001C62E2" w:rsidRPr="007A7E42">
              <w:rPr>
                <w:spacing w:val="2"/>
              </w:rPr>
              <w:t>m</w:t>
            </w:r>
            <w:r w:rsidR="001C62E2" w:rsidRPr="007A7E42">
              <w:rPr>
                <w:spacing w:val="-4"/>
              </w:rPr>
              <w:t>a</w:t>
            </w:r>
            <w:r w:rsidR="001C62E2" w:rsidRPr="007A7E42">
              <w:rPr>
                <w:spacing w:val="-3"/>
              </w:rPr>
              <w:t>ze</w:t>
            </w:r>
            <w:r w:rsidR="001C62E2" w:rsidRPr="007A7E42">
              <w:t>p</w:t>
            </w:r>
            <w:r w:rsidR="001C62E2" w:rsidRPr="007A7E42">
              <w:rPr>
                <w:spacing w:val="-14"/>
              </w:rPr>
              <w:t>i</w:t>
            </w:r>
            <w:r w:rsidR="001C62E2" w:rsidRPr="007A7E42">
              <w:t>n</w:t>
            </w:r>
            <w:r w:rsidR="001C62E2" w:rsidRPr="007A7E42">
              <w:rPr>
                <w:spacing w:val="38"/>
              </w:rPr>
              <w:t xml:space="preserve"> </w:t>
            </w:r>
            <w:r w:rsidR="001C62E2" w:rsidRPr="007A7E42">
              <w:rPr>
                <w:spacing w:val="-14"/>
                <w:w w:val="101"/>
              </w:rPr>
              <w:t>i</w:t>
            </w:r>
            <w:r w:rsidR="001C62E2" w:rsidRPr="007A7E42">
              <w:rPr>
                <w:w w:val="101"/>
              </w:rPr>
              <w:t>n</w:t>
            </w:r>
          </w:p>
          <w:p w14:paraId="46319E5D" w14:textId="77777777" w:rsidR="001C62E2" w:rsidRPr="007A7E42" w:rsidRDefault="001C62E2" w:rsidP="00F45606">
            <w:pPr>
              <w:ind w:left="90"/>
            </w:pPr>
            <w:r w:rsidRPr="007A7E42">
              <w:rPr>
                <w:spacing w:val="5"/>
                <w:w w:val="101"/>
              </w:rPr>
              <w:t>f</w:t>
            </w:r>
            <w:r w:rsidRPr="007A7E42">
              <w:rPr>
                <w:spacing w:val="-3"/>
                <w:w w:val="101"/>
              </w:rPr>
              <w:t>e</w:t>
            </w:r>
            <w:r w:rsidRPr="007A7E42">
              <w:rPr>
                <w:w w:val="101"/>
              </w:rPr>
              <w:t>nob</w:t>
            </w:r>
            <w:r w:rsidRPr="007A7E42">
              <w:rPr>
                <w:spacing w:val="-3"/>
                <w:w w:val="101"/>
              </w:rPr>
              <w:t>a</w:t>
            </w:r>
            <w:r w:rsidRPr="007A7E42">
              <w:rPr>
                <w:spacing w:val="5"/>
                <w:w w:val="101"/>
              </w:rPr>
              <w:t>r</w:t>
            </w:r>
            <w:r w:rsidRPr="007A7E42">
              <w:rPr>
                <w:w w:val="101"/>
              </w:rPr>
              <w:t>b</w:t>
            </w:r>
            <w:r w:rsidRPr="007A7E42">
              <w:rPr>
                <w:spacing w:val="-14"/>
                <w:w w:val="101"/>
              </w:rPr>
              <w:t>i</w:t>
            </w:r>
            <w:r w:rsidRPr="007A7E42">
              <w:rPr>
                <w:spacing w:val="2"/>
                <w:w w:val="101"/>
              </w:rPr>
              <w:t>t</w:t>
            </w:r>
            <w:r w:rsidRPr="007A7E42">
              <w:rPr>
                <w:spacing w:val="-3"/>
                <w:w w:val="101"/>
              </w:rPr>
              <w:t>a</w:t>
            </w:r>
            <w:r w:rsidRPr="007A7E42">
              <w:rPr>
                <w:w w:val="101"/>
              </w:rPr>
              <w:t>l</w:t>
            </w:r>
          </w:p>
        </w:tc>
        <w:tc>
          <w:tcPr>
            <w:tcW w:w="2725" w:type="dxa"/>
            <w:tcBorders>
              <w:top w:val="single" w:sz="7" w:space="0" w:color="000000"/>
              <w:left w:val="single" w:sz="7" w:space="0" w:color="000000"/>
              <w:bottom w:val="single" w:sz="7" w:space="0" w:color="000000"/>
              <w:right w:val="single" w:sz="7" w:space="0" w:color="000000"/>
            </w:tcBorders>
          </w:tcPr>
          <w:p w14:paraId="789521D6" w14:textId="77777777" w:rsidR="001C62E2" w:rsidRPr="007A7E42" w:rsidRDefault="00242D45" w:rsidP="00F45606">
            <w:pPr>
              <w:ind w:left="95" w:right="-20"/>
              <w:rPr>
                <w:spacing w:val="-3"/>
                <w:w w:val="101"/>
                <w:szCs w:val="22"/>
              </w:rPr>
            </w:pPr>
            <w:r w:rsidRPr="007A7E42">
              <w:rPr>
                <w:spacing w:val="-3"/>
                <w:w w:val="101"/>
                <w:szCs w:val="22"/>
              </w:rPr>
              <w:t>k</w:t>
            </w:r>
            <w:r w:rsidR="001C62E2" w:rsidRPr="007A7E42">
              <w:rPr>
                <w:spacing w:val="-3"/>
                <w:w w:val="101"/>
                <w:szCs w:val="22"/>
              </w:rPr>
              <w:t>arbamazepin:</w:t>
            </w:r>
          </w:p>
          <w:p w14:paraId="0C3FF699" w14:textId="77777777" w:rsidR="001C62E2" w:rsidRPr="007A7E42" w:rsidRDefault="001C62E2" w:rsidP="00B46310">
            <w:pPr>
              <w:ind w:left="95"/>
              <w:rPr>
                <w:spacing w:val="-3"/>
                <w:w w:val="101"/>
                <w:szCs w:val="22"/>
              </w:rPr>
            </w:pPr>
            <w:r w:rsidRPr="007A7E42">
              <w:rPr>
                <w:spacing w:val="-3"/>
                <w:w w:val="101"/>
                <w:szCs w:val="22"/>
              </w:rPr>
              <w:t xml:space="preserve">zaradi zavrtja CYP3A z </w:t>
            </w:r>
            <w:r w:rsidR="00987480" w:rsidRPr="007A7E42">
              <w:rPr>
                <w:spacing w:val="-3"/>
                <w:w w:val="101"/>
                <w:szCs w:val="22"/>
              </w:rPr>
              <w:t>lopinavirjem/ritonavirjem</w:t>
            </w:r>
            <w:r w:rsidRPr="007A7E42">
              <w:rPr>
                <w:spacing w:val="-3"/>
                <w:w w:val="101"/>
                <w:szCs w:val="22"/>
              </w:rPr>
              <w:t xml:space="preserve"> se koncentracija v serumu lahko poveča.</w:t>
            </w:r>
          </w:p>
          <w:p w14:paraId="0CE3F5C5" w14:textId="77777777" w:rsidR="001C62E2" w:rsidRPr="007A7E42" w:rsidRDefault="001C62E2" w:rsidP="00F45606">
            <w:pPr>
              <w:ind w:firstLine="90"/>
              <w:rPr>
                <w:spacing w:val="-3"/>
                <w:w w:val="101"/>
                <w:szCs w:val="22"/>
              </w:rPr>
            </w:pPr>
          </w:p>
          <w:p w14:paraId="20584429" w14:textId="77777777" w:rsidR="001C62E2" w:rsidRPr="007A7E42" w:rsidRDefault="00242D45" w:rsidP="00F45606">
            <w:pPr>
              <w:ind w:left="95" w:right="-20"/>
              <w:rPr>
                <w:spacing w:val="-3"/>
                <w:w w:val="101"/>
                <w:szCs w:val="22"/>
              </w:rPr>
            </w:pPr>
            <w:r w:rsidRPr="007A7E42">
              <w:rPr>
                <w:spacing w:val="-3"/>
                <w:w w:val="101"/>
                <w:szCs w:val="22"/>
              </w:rPr>
              <w:t>l</w:t>
            </w:r>
            <w:r w:rsidR="001C62E2" w:rsidRPr="007A7E42">
              <w:rPr>
                <w:spacing w:val="-3"/>
                <w:w w:val="101"/>
                <w:szCs w:val="22"/>
              </w:rPr>
              <w:t>opinavir:</w:t>
            </w:r>
          </w:p>
          <w:p w14:paraId="753B9835" w14:textId="77777777" w:rsidR="001C62E2" w:rsidRPr="007A7E42" w:rsidRDefault="001C62E2" w:rsidP="00F45606">
            <w:pPr>
              <w:ind w:left="95" w:right="241"/>
              <w:rPr>
                <w:spacing w:val="-3"/>
                <w:w w:val="101"/>
                <w:szCs w:val="22"/>
              </w:rPr>
            </w:pPr>
            <w:r w:rsidRPr="007A7E42">
              <w:rPr>
                <w:spacing w:val="-3"/>
                <w:w w:val="101"/>
                <w:szCs w:val="22"/>
              </w:rPr>
              <w:t>zaradi indukcije CYP3A s karbamazepinom oz.</w:t>
            </w:r>
            <w:r w:rsidR="00987480" w:rsidRPr="007A7E42">
              <w:rPr>
                <w:spacing w:val="-3"/>
                <w:w w:val="101"/>
                <w:szCs w:val="22"/>
              </w:rPr>
              <w:t xml:space="preserve"> </w:t>
            </w:r>
            <w:r w:rsidRPr="007A7E42">
              <w:rPr>
                <w:spacing w:val="-3"/>
                <w:w w:val="101"/>
                <w:szCs w:val="22"/>
              </w:rPr>
              <w:t>fenobarbitalom se koncentracija lahko zmanjša.</w:t>
            </w:r>
          </w:p>
        </w:tc>
        <w:tc>
          <w:tcPr>
            <w:tcW w:w="3854" w:type="dxa"/>
            <w:tcBorders>
              <w:top w:val="single" w:sz="7" w:space="0" w:color="000000"/>
              <w:left w:val="single" w:sz="7" w:space="0" w:color="000000"/>
              <w:bottom w:val="single" w:sz="7" w:space="0" w:color="000000"/>
              <w:right w:val="single" w:sz="7" w:space="0" w:color="000000"/>
            </w:tcBorders>
          </w:tcPr>
          <w:p w14:paraId="0A4B15C1" w14:textId="5799EE6B" w:rsidR="001C62E2" w:rsidRPr="007A7E42" w:rsidRDefault="001C62E2" w:rsidP="00F45606">
            <w:pPr>
              <w:ind w:left="61" w:right="166"/>
              <w:rPr>
                <w:w w:val="101"/>
              </w:rPr>
            </w:pPr>
            <w:r w:rsidRPr="007A7E42">
              <w:rPr>
                <w:w w:val="101"/>
              </w:rPr>
              <w:t>Pri uporabi karbamazepina ali</w:t>
            </w:r>
            <w:r w:rsidR="00DF2B3B" w:rsidRPr="007A7E42">
              <w:rPr>
                <w:w w:val="101"/>
              </w:rPr>
              <w:t xml:space="preserve"> </w:t>
            </w:r>
            <w:r w:rsidRPr="007A7E42">
              <w:rPr>
                <w:w w:val="101"/>
              </w:rPr>
              <w:t xml:space="preserve">fenobarbitala z </w:t>
            </w:r>
            <w:r w:rsidR="00B40466" w:rsidRPr="007A7E42">
              <w:rPr>
                <w:w w:val="101"/>
              </w:rPr>
              <w:t>zdravilom L</w:t>
            </w:r>
            <w:r w:rsidR="00242D45" w:rsidRPr="007A7E42">
              <w:rPr>
                <w:w w:val="101"/>
              </w:rPr>
              <w:t>opinavir/ritonavir</w:t>
            </w:r>
            <w:r w:rsidR="00B40466" w:rsidRPr="007A7E42">
              <w:rPr>
                <w:w w:val="101"/>
              </w:rPr>
              <w:t xml:space="preserve"> </w:t>
            </w:r>
            <w:r w:rsidR="001A2FC1">
              <w:rPr>
                <w:w w:val="101"/>
              </w:rPr>
              <w:t>Viatris</w:t>
            </w:r>
            <w:r w:rsidRPr="007A7E42">
              <w:rPr>
                <w:w w:val="101"/>
              </w:rPr>
              <w:t xml:space="preserve"> je potrebna previdnost.</w:t>
            </w:r>
          </w:p>
          <w:p w14:paraId="7D8E412F" w14:textId="475C600E" w:rsidR="00EC0961" w:rsidRPr="007A7E42" w:rsidRDefault="001C62E2" w:rsidP="00F45606">
            <w:pPr>
              <w:ind w:left="61" w:right="166"/>
              <w:rPr>
                <w:w w:val="101"/>
              </w:rPr>
            </w:pPr>
            <w:r w:rsidRPr="007A7E42">
              <w:rPr>
                <w:w w:val="101"/>
              </w:rPr>
              <w:t xml:space="preserve">Če sta karbamazepin ali </w:t>
            </w:r>
            <w:r w:rsidR="00353ECD">
              <w:rPr>
                <w:w w:val="101"/>
              </w:rPr>
              <w:t>fenobarbital</w:t>
            </w:r>
            <w:r w:rsidRPr="007A7E42">
              <w:rPr>
                <w:w w:val="101"/>
              </w:rPr>
              <w:t xml:space="preserve"> uporabljena sočasno z </w:t>
            </w:r>
            <w:r w:rsidR="00B40466" w:rsidRPr="007A7E42">
              <w:rPr>
                <w:w w:val="101"/>
              </w:rPr>
              <w:t>zdravilom L</w:t>
            </w:r>
            <w:r w:rsidRPr="007A7E42">
              <w:rPr>
                <w:w w:val="101"/>
              </w:rPr>
              <w:t>opinavir/ritonavir</w:t>
            </w:r>
            <w:r w:rsidR="00B40466" w:rsidRPr="007A7E42">
              <w:rPr>
                <w:w w:val="101"/>
              </w:rPr>
              <w:t xml:space="preserve"> </w:t>
            </w:r>
            <w:r w:rsidR="001A2FC1">
              <w:rPr>
                <w:w w:val="101"/>
              </w:rPr>
              <w:t>Viatris</w:t>
            </w:r>
            <w:r w:rsidRPr="007A7E42">
              <w:rPr>
                <w:w w:val="101"/>
              </w:rPr>
              <w:t xml:space="preserve">, je treba </w:t>
            </w:r>
            <w:r w:rsidR="00353ECD">
              <w:rPr>
                <w:w w:val="101"/>
              </w:rPr>
              <w:t>spremljati</w:t>
            </w:r>
            <w:r w:rsidRPr="007A7E42">
              <w:rPr>
                <w:w w:val="101"/>
              </w:rPr>
              <w:t xml:space="preserve"> koncentracijo karbamazepina oz. </w:t>
            </w:r>
            <w:r w:rsidR="00353ECD">
              <w:rPr>
                <w:w w:val="101"/>
              </w:rPr>
              <w:t>fenobarbitala</w:t>
            </w:r>
            <w:r w:rsidRPr="007A7E42">
              <w:rPr>
                <w:w w:val="101"/>
              </w:rPr>
              <w:t>.</w:t>
            </w:r>
          </w:p>
          <w:p w14:paraId="7ABB8058" w14:textId="3DDDC31E" w:rsidR="00D431CD" w:rsidRDefault="001C62E2" w:rsidP="00F45606">
            <w:pPr>
              <w:ind w:left="61" w:right="166"/>
              <w:rPr>
                <w:w w:val="101"/>
              </w:rPr>
            </w:pPr>
            <w:r w:rsidRPr="007A7E42">
              <w:rPr>
                <w:w w:val="101"/>
              </w:rPr>
              <w:t>Med sočasno uporabo s karbamazepinom ali</w:t>
            </w:r>
            <w:r w:rsidR="00242D45" w:rsidRPr="007A7E42">
              <w:rPr>
                <w:w w:val="101"/>
              </w:rPr>
              <w:t xml:space="preserve"> </w:t>
            </w:r>
            <w:r w:rsidRPr="007A7E42">
              <w:rPr>
                <w:w w:val="101"/>
              </w:rPr>
              <w:t xml:space="preserve">fenobarbitalom je treba predvideti povečanje odmerka </w:t>
            </w:r>
            <w:r w:rsidR="00B40466" w:rsidRPr="007A7E42">
              <w:rPr>
                <w:w w:val="101"/>
              </w:rPr>
              <w:t>zdravila L</w:t>
            </w:r>
            <w:r w:rsidR="00242D45" w:rsidRPr="007A7E42">
              <w:rPr>
                <w:w w:val="101"/>
              </w:rPr>
              <w:t>opinavir/ritonavir</w:t>
            </w:r>
            <w:r w:rsidR="00B40466" w:rsidRPr="007A7E42">
              <w:rPr>
                <w:w w:val="101"/>
              </w:rPr>
              <w:t xml:space="preserve"> </w:t>
            </w:r>
            <w:r w:rsidR="001A2FC1">
              <w:rPr>
                <w:w w:val="101"/>
              </w:rPr>
              <w:t>Viatris</w:t>
            </w:r>
            <w:r w:rsidRPr="007A7E42">
              <w:rPr>
                <w:w w:val="101"/>
              </w:rPr>
              <w:t xml:space="preserve">. </w:t>
            </w:r>
          </w:p>
          <w:p w14:paraId="06110DB6" w14:textId="7F931B0E" w:rsidR="001C62E2" w:rsidRPr="007A7E42" w:rsidRDefault="00353ECD" w:rsidP="00F45606">
            <w:pPr>
              <w:ind w:left="61" w:right="166"/>
              <w:rPr>
                <w:w w:val="101"/>
              </w:rPr>
            </w:pPr>
            <w:r w:rsidRPr="00D431CD">
              <w:rPr>
                <w:w w:val="101"/>
              </w:rPr>
              <w:t>Prilagoditev odmerka ni ovrednotena v klinični praksi.</w:t>
            </w:r>
            <w:r>
              <w:rPr>
                <w:w w:val="101"/>
              </w:rPr>
              <w:t xml:space="preserve"> </w:t>
            </w:r>
            <w:r w:rsidR="00D00948">
              <w:rPr>
                <w:w w:val="101"/>
              </w:rPr>
              <w:t xml:space="preserve">Zdravila Lopinavir/ritonavir </w:t>
            </w:r>
            <w:r w:rsidR="001A2FC1">
              <w:rPr>
                <w:w w:val="101"/>
              </w:rPr>
              <w:t>Viatris</w:t>
            </w:r>
            <w:r w:rsidR="00D00948">
              <w:rPr>
                <w:w w:val="101"/>
              </w:rPr>
              <w:t xml:space="preserve"> se ne sme dajati enkrat dnevno v kombinaciji s </w:t>
            </w:r>
            <w:r w:rsidR="00D00948" w:rsidRPr="007A7E42">
              <w:rPr>
                <w:spacing w:val="-4"/>
              </w:rPr>
              <w:t>ka</w:t>
            </w:r>
            <w:r w:rsidR="00D00948" w:rsidRPr="007A7E42">
              <w:rPr>
                <w:spacing w:val="5"/>
              </w:rPr>
              <w:t>r</w:t>
            </w:r>
            <w:r w:rsidR="00D00948" w:rsidRPr="007A7E42">
              <w:t>b</w:t>
            </w:r>
            <w:r w:rsidR="00D00948" w:rsidRPr="007A7E42">
              <w:rPr>
                <w:spacing w:val="-4"/>
              </w:rPr>
              <w:t>a</w:t>
            </w:r>
            <w:r w:rsidR="00D00948" w:rsidRPr="007A7E42">
              <w:rPr>
                <w:spacing w:val="2"/>
              </w:rPr>
              <w:t>m</w:t>
            </w:r>
            <w:r w:rsidR="00D00948" w:rsidRPr="007A7E42">
              <w:rPr>
                <w:spacing w:val="-4"/>
              </w:rPr>
              <w:t>a</w:t>
            </w:r>
            <w:r w:rsidR="00D00948" w:rsidRPr="007A7E42">
              <w:t>zep</w:t>
            </w:r>
            <w:r w:rsidR="00D00948" w:rsidRPr="007A7E42">
              <w:rPr>
                <w:spacing w:val="-14"/>
              </w:rPr>
              <w:t>i</w:t>
            </w:r>
            <w:r w:rsidR="00D00948" w:rsidRPr="007A7E42">
              <w:t>n</w:t>
            </w:r>
            <w:r w:rsidR="00D00948">
              <w:t>om</w:t>
            </w:r>
            <w:r w:rsidR="00D00948" w:rsidRPr="007A7E42">
              <w:rPr>
                <w:spacing w:val="38"/>
              </w:rPr>
              <w:t xml:space="preserve"> </w:t>
            </w:r>
            <w:r w:rsidR="00D00948" w:rsidRPr="007A7E42">
              <w:rPr>
                <w:spacing w:val="-14"/>
                <w:w w:val="101"/>
              </w:rPr>
              <w:t>i</w:t>
            </w:r>
            <w:r w:rsidR="00D00948" w:rsidRPr="007A7E42">
              <w:rPr>
                <w:w w:val="101"/>
              </w:rPr>
              <w:t>n</w:t>
            </w:r>
            <w:r w:rsidR="00767AF3">
              <w:rPr>
                <w:spacing w:val="5"/>
                <w:w w:val="101"/>
              </w:rPr>
              <w:t xml:space="preserve"> </w:t>
            </w:r>
            <w:r w:rsidR="00D00948" w:rsidRPr="007A7E42">
              <w:rPr>
                <w:spacing w:val="5"/>
                <w:w w:val="101"/>
              </w:rPr>
              <w:t>f</w:t>
            </w:r>
            <w:r w:rsidR="00D00948" w:rsidRPr="007A7E42">
              <w:rPr>
                <w:w w:val="101"/>
              </w:rPr>
              <w:t>enoba</w:t>
            </w:r>
            <w:r w:rsidR="00D00948" w:rsidRPr="007A7E42">
              <w:rPr>
                <w:spacing w:val="5"/>
                <w:w w:val="101"/>
              </w:rPr>
              <w:t>r</w:t>
            </w:r>
            <w:r w:rsidR="00D00948" w:rsidRPr="007A7E42">
              <w:rPr>
                <w:w w:val="101"/>
              </w:rPr>
              <w:t>b</w:t>
            </w:r>
            <w:r w:rsidR="00D00948" w:rsidRPr="007A7E42">
              <w:rPr>
                <w:spacing w:val="-14"/>
                <w:w w:val="101"/>
              </w:rPr>
              <w:t>i</w:t>
            </w:r>
            <w:r w:rsidR="00D00948" w:rsidRPr="007A7E42">
              <w:rPr>
                <w:spacing w:val="2"/>
                <w:w w:val="101"/>
              </w:rPr>
              <w:t>t</w:t>
            </w:r>
            <w:r w:rsidR="00D00948" w:rsidRPr="007A7E42">
              <w:rPr>
                <w:w w:val="101"/>
              </w:rPr>
              <w:t>al</w:t>
            </w:r>
            <w:r w:rsidR="00D00948">
              <w:rPr>
                <w:w w:val="101"/>
              </w:rPr>
              <w:t>om</w:t>
            </w:r>
            <w:r w:rsidR="00EC0961" w:rsidRPr="007A7E42">
              <w:rPr>
                <w:w w:val="101"/>
              </w:rPr>
              <w:t>.</w:t>
            </w:r>
          </w:p>
        </w:tc>
      </w:tr>
      <w:tr w:rsidR="001C62E2" w:rsidRPr="007A7E42" w14:paraId="78954857"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56759B5" w14:textId="77777777" w:rsidR="001C62E2" w:rsidRPr="007A7E42" w:rsidRDefault="00987480" w:rsidP="00F45606">
            <w:pPr>
              <w:ind w:left="90"/>
            </w:pPr>
            <w:r w:rsidRPr="007A7E42">
              <w:rPr>
                <w:spacing w:val="-3"/>
              </w:rPr>
              <w:lastRenderedPageBreak/>
              <w:t>l</w:t>
            </w:r>
            <w:r w:rsidR="001C62E2" w:rsidRPr="007A7E42">
              <w:rPr>
                <w:spacing w:val="-3"/>
              </w:rPr>
              <w:t>a</w:t>
            </w:r>
            <w:r w:rsidR="001C62E2" w:rsidRPr="007A7E42">
              <w:rPr>
                <w:spacing w:val="2"/>
              </w:rPr>
              <w:t>m</w:t>
            </w:r>
            <w:r w:rsidR="001C62E2" w:rsidRPr="007A7E42">
              <w:t>o</w:t>
            </w:r>
            <w:r w:rsidR="001C62E2" w:rsidRPr="007A7E42">
              <w:rPr>
                <w:spacing w:val="2"/>
              </w:rPr>
              <w:t>t</w:t>
            </w:r>
            <w:r w:rsidR="001C62E2" w:rsidRPr="007A7E42">
              <w:rPr>
                <w:spacing w:val="5"/>
              </w:rPr>
              <w:t>r</w:t>
            </w:r>
            <w:r w:rsidR="001C62E2" w:rsidRPr="007A7E42">
              <w:rPr>
                <w:spacing w:val="-14"/>
              </w:rPr>
              <w:t>i</w:t>
            </w:r>
            <w:r w:rsidR="001C62E2" w:rsidRPr="007A7E42">
              <w:t>g</w:t>
            </w:r>
            <w:r w:rsidR="001C62E2" w:rsidRPr="007A7E42">
              <w:rPr>
                <w:spacing w:val="-14"/>
              </w:rPr>
              <w:t>i</w:t>
            </w:r>
            <w:r w:rsidR="001C62E2" w:rsidRPr="007A7E42">
              <w:t>n</w:t>
            </w:r>
            <w:r w:rsidR="001C62E2" w:rsidRPr="007A7E42">
              <w:rPr>
                <w:spacing w:val="19"/>
              </w:rPr>
              <w:t xml:space="preserve"> </w:t>
            </w:r>
            <w:r w:rsidRPr="007A7E42">
              <w:rPr>
                <w:spacing w:val="19"/>
              </w:rPr>
              <w:t>in</w:t>
            </w:r>
          </w:p>
          <w:p w14:paraId="18E95C75" w14:textId="77777777" w:rsidR="001C62E2" w:rsidRPr="007A7E42" w:rsidRDefault="00987480" w:rsidP="00F45606">
            <w:pPr>
              <w:ind w:left="90"/>
            </w:pPr>
            <w:r w:rsidRPr="007A7E42">
              <w:rPr>
                <w:spacing w:val="-4"/>
                <w:w w:val="101"/>
              </w:rPr>
              <w:t>v</w:t>
            </w:r>
            <w:r w:rsidR="001C62E2" w:rsidRPr="007A7E42">
              <w:rPr>
                <w:spacing w:val="-4"/>
                <w:w w:val="101"/>
              </w:rPr>
              <w:t>a</w:t>
            </w:r>
            <w:r w:rsidR="001C62E2" w:rsidRPr="007A7E42">
              <w:rPr>
                <w:spacing w:val="-14"/>
                <w:w w:val="101"/>
              </w:rPr>
              <w:t>l</w:t>
            </w:r>
            <w:r w:rsidR="001C62E2" w:rsidRPr="007A7E42">
              <w:rPr>
                <w:w w:val="101"/>
              </w:rPr>
              <w:t>p</w:t>
            </w:r>
            <w:r w:rsidR="001C62E2" w:rsidRPr="007A7E42">
              <w:rPr>
                <w:spacing w:val="5"/>
                <w:w w:val="101"/>
              </w:rPr>
              <w:t>r</w:t>
            </w:r>
            <w:r w:rsidR="001C62E2" w:rsidRPr="007A7E42">
              <w:rPr>
                <w:w w:val="101"/>
              </w:rPr>
              <w:t>o</w:t>
            </w:r>
            <w:r w:rsidR="001C62E2" w:rsidRPr="007A7E42">
              <w:rPr>
                <w:spacing w:val="-4"/>
                <w:w w:val="101"/>
              </w:rPr>
              <w:t>a</w:t>
            </w:r>
            <w:r w:rsidR="001C62E2" w:rsidRPr="007A7E42">
              <w:rPr>
                <w:w w:val="101"/>
              </w:rPr>
              <w:t>t</w:t>
            </w:r>
          </w:p>
        </w:tc>
        <w:tc>
          <w:tcPr>
            <w:tcW w:w="2725" w:type="dxa"/>
            <w:tcBorders>
              <w:top w:val="single" w:sz="7" w:space="0" w:color="000000"/>
              <w:left w:val="single" w:sz="7" w:space="0" w:color="000000"/>
              <w:bottom w:val="single" w:sz="7" w:space="0" w:color="000000"/>
              <w:right w:val="single" w:sz="7" w:space="0" w:color="000000"/>
            </w:tcBorders>
          </w:tcPr>
          <w:p w14:paraId="4B8CB6F7" w14:textId="77777777" w:rsidR="001C62E2" w:rsidRPr="007A7E42" w:rsidRDefault="00987480" w:rsidP="00B46310">
            <w:pPr>
              <w:tabs>
                <w:tab w:val="clear" w:pos="567"/>
                <w:tab w:val="left" w:pos="1204"/>
              </w:tabs>
              <w:ind w:left="95" w:right="1161"/>
              <w:rPr>
                <w:spacing w:val="-3"/>
                <w:w w:val="101"/>
                <w:szCs w:val="22"/>
              </w:rPr>
            </w:pPr>
            <w:r w:rsidRPr="007A7E42">
              <w:rPr>
                <w:spacing w:val="-3"/>
                <w:w w:val="101"/>
                <w:szCs w:val="22"/>
              </w:rPr>
              <w:t>l</w:t>
            </w:r>
            <w:r w:rsidR="001C62E2" w:rsidRPr="007A7E42">
              <w:rPr>
                <w:spacing w:val="-3"/>
                <w:w w:val="101"/>
                <w:szCs w:val="22"/>
              </w:rPr>
              <w:t>amotrigin:</w:t>
            </w:r>
          </w:p>
          <w:p w14:paraId="7053FFFD" w14:textId="77777777" w:rsidR="001C62E2" w:rsidRPr="007A7E42" w:rsidRDefault="001C62E2" w:rsidP="00B46310">
            <w:pPr>
              <w:tabs>
                <w:tab w:val="clear" w:pos="567"/>
                <w:tab w:val="left" w:pos="1204"/>
              </w:tabs>
              <w:ind w:left="95" w:right="1161"/>
              <w:rPr>
                <w:spacing w:val="-3"/>
                <w:w w:val="101"/>
                <w:szCs w:val="22"/>
              </w:rPr>
            </w:pPr>
            <w:r w:rsidRPr="007A7E42">
              <w:rPr>
                <w:spacing w:val="-3"/>
                <w:w w:val="101"/>
                <w:szCs w:val="22"/>
              </w:rPr>
              <w:t>AUC: ↓ 50% C</w:t>
            </w:r>
            <w:r w:rsidRPr="007A7E42">
              <w:rPr>
                <w:spacing w:val="-3"/>
                <w:w w:val="101"/>
                <w:szCs w:val="22"/>
                <w:vertAlign w:val="subscript"/>
              </w:rPr>
              <w:t>max</w:t>
            </w:r>
            <w:r w:rsidRPr="007A7E42">
              <w:rPr>
                <w:spacing w:val="-3"/>
                <w:w w:val="101"/>
                <w:szCs w:val="22"/>
              </w:rPr>
              <w:t>: ↓ 46% C</w:t>
            </w:r>
            <w:r w:rsidRPr="007A7E42">
              <w:rPr>
                <w:spacing w:val="-3"/>
                <w:w w:val="101"/>
                <w:szCs w:val="22"/>
                <w:vertAlign w:val="subscript"/>
              </w:rPr>
              <w:t>min</w:t>
            </w:r>
            <w:r w:rsidRPr="007A7E42">
              <w:rPr>
                <w:spacing w:val="-3"/>
                <w:w w:val="101"/>
                <w:szCs w:val="22"/>
              </w:rPr>
              <w:t>: ↓ 56%</w:t>
            </w:r>
          </w:p>
          <w:p w14:paraId="61907A14" w14:textId="77777777" w:rsidR="001C62E2" w:rsidRPr="007A7E42" w:rsidRDefault="001C62E2" w:rsidP="00B46310">
            <w:pPr>
              <w:tabs>
                <w:tab w:val="clear" w:pos="567"/>
                <w:tab w:val="left" w:pos="1204"/>
              </w:tabs>
              <w:ind w:right="1161"/>
              <w:rPr>
                <w:spacing w:val="-3"/>
                <w:w w:val="101"/>
                <w:szCs w:val="22"/>
              </w:rPr>
            </w:pPr>
          </w:p>
          <w:p w14:paraId="7EA84421" w14:textId="77777777" w:rsidR="001C62E2" w:rsidRPr="007A7E42" w:rsidRDefault="001C62E2" w:rsidP="00B46310">
            <w:pPr>
              <w:tabs>
                <w:tab w:val="clear" w:pos="567"/>
                <w:tab w:val="left" w:pos="2479"/>
              </w:tabs>
              <w:ind w:left="95" w:right="27"/>
              <w:rPr>
                <w:spacing w:val="-3"/>
                <w:w w:val="101"/>
                <w:szCs w:val="22"/>
              </w:rPr>
            </w:pPr>
            <w:r w:rsidRPr="007A7E42">
              <w:rPr>
                <w:spacing w:val="-3"/>
                <w:w w:val="101"/>
                <w:szCs w:val="22"/>
              </w:rPr>
              <w:t>Zaradi indukcije glukuronidacije lamotrigina.</w:t>
            </w:r>
          </w:p>
          <w:p w14:paraId="184A914A" w14:textId="77777777" w:rsidR="001C62E2" w:rsidRPr="007A7E42" w:rsidRDefault="00987480" w:rsidP="00B46310">
            <w:pPr>
              <w:tabs>
                <w:tab w:val="clear" w:pos="567"/>
                <w:tab w:val="left" w:pos="2479"/>
              </w:tabs>
              <w:ind w:left="95" w:right="27"/>
              <w:rPr>
                <w:spacing w:val="-3"/>
                <w:w w:val="101"/>
                <w:szCs w:val="22"/>
              </w:rPr>
            </w:pPr>
            <w:r w:rsidRPr="007A7E42">
              <w:rPr>
                <w:spacing w:val="-3"/>
                <w:w w:val="101"/>
                <w:szCs w:val="22"/>
              </w:rPr>
              <w:t>v</w:t>
            </w:r>
            <w:r w:rsidR="001C62E2" w:rsidRPr="007A7E42">
              <w:rPr>
                <w:spacing w:val="-3"/>
                <w:w w:val="101"/>
                <w:szCs w:val="22"/>
              </w:rPr>
              <w:t>alproat: ↓</w:t>
            </w:r>
          </w:p>
        </w:tc>
        <w:tc>
          <w:tcPr>
            <w:tcW w:w="3854" w:type="dxa"/>
            <w:tcBorders>
              <w:top w:val="single" w:sz="7" w:space="0" w:color="000000"/>
              <w:left w:val="single" w:sz="7" w:space="0" w:color="000000"/>
              <w:bottom w:val="single" w:sz="7" w:space="0" w:color="000000"/>
              <w:right w:val="single" w:sz="7" w:space="0" w:color="000000"/>
            </w:tcBorders>
          </w:tcPr>
          <w:p w14:paraId="7FB47B8D" w14:textId="4981DB07" w:rsidR="001C62E2" w:rsidRPr="007A7E42" w:rsidRDefault="001C62E2" w:rsidP="00F45606">
            <w:pPr>
              <w:ind w:left="61" w:right="166"/>
              <w:rPr>
                <w:w w:val="101"/>
              </w:rPr>
            </w:pPr>
            <w:r w:rsidRPr="007A7E42">
              <w:rPr>
                <w:w w:val="101"/>
              </w:rPr>
              <w:t xml:space="preserve">Pri sočasni uporabi </w:t>
            </w:r>
            <w:r w:rsidR="00B40466" w:rsidRPr="007A7E42">
              <w:rPr>
                <w:w w:val="101"/>
              </w:rPr>
              <w:t>zdravila L</w:t>
            </w:r>
            <w:r w:rsidR="00987480" w:rsidRPr="007A7E42">
              <w:rPr>
                <w:w w:val="101"/>
              </w:rPr>
              <w:t>opinavir/ritonavir</w:t>
            </w:r>
            <w:r w:rsidR="00B40466" w:rsidRPr="007A7E42">
              <w:rPr>
                <w:w w:val="101"/>
              </w:rPr>
              <w:t xml:space="preserve"> </w:t>
            </w:r>
            <w:r w:rsidR="001A2FC1">
              <w:rPr>
                <w:w w:val="101"/>
              </w:rPr>
              <w:t>Viatris</w:t>
            </w:r>
            <w:r w:rsidRPr="007A7E42">
              <w:rPr>
                <w:w w:val="101"/>
              </w:rPr>
              <w:t xml:space="preserve"> in valprojske kisline ali valproata je potrebno pri bolnikih skrbno nadzorovati zmanjšanje učinka valprojske kisline.</w:t>
            </w:r>
          </w:p>
          <w:p w14:paraId="49F4CEDA" w14:textId="77777777" w:rsidR="001C62E2" w:rsidRPr="007A7E42" w:rsidRDefault="001C62E2" w:rsidP="00F45606">
            <w:pPr>
              <w:ind w:left="61" w:right="166"/>
              <w:rPr>
                <w:w w:val="101"/>
              </w:rPr>
            </w:pPr>
          </w:p>
          <w:p w14:paraId="4FB05A22" w14:textId="777C7147" w:rsidR="001C62E2" w:rsidRPr="007A7E42" w:rsidRDefault="001C62E2" w:rsidP="00B46310">
            <w:pPr>
              <w:ind w:left="61" w:right="55"/>
              <w:rPr>
                <w:w w:val="101"/>
              </w:rPr>
            </w:pPr>
            <w:r w:rsidRPr="007A7E42">
              <w:rPr>
                <w:w w:val="101"/>
                <w:u w:val="single"/>
              </w:rPr>
              <w:t xml:space="preserve">Bolniki, ki jemljejo vzdrževalni odmerek lamotrigina in so začeli ali prenehali jemati </w:t>
            </w:r>
            <w:r w:rsidR="00B40466" w:rsidRPr="007A7E42">
              <w:rPr>
                <w:w w:val="101"/>
                <w:u w:val="single"/>
              </w:rPr>
              <w:t>zdravilo L</w:t>
            </w:r>
            <w:r w:rsidR="00987480" w:rsidRPr="007A7E42">
              <w:rPr>
                <w:w w:val="101"/>
                <w:u w:val="single"/>
              </w:rPr>
              <w:t>opinavir/ritonavir</w:t>
            </w:r>
            <w:r w:rsidR="00B40466" w:rsidRPr="007A7E42">
              <w:rPr>
                <w:w w:val="101"/>
              </w:rPr>
              <w:t xml:space="preserve"> </w:t>
            </w:r>
            <w:r w:rsidR="001A2FC1">
              <w:rPr>
                <w:w w:val="101"/>
              </w:rPr>
              <w:t>Viatris</w:t>
            </w:r>
            <w:r w:rsidRPr="007A7E42">
              <w:rPr>
                <w:w w:val="101"/>
                <w:u w:val="single"/>
              </w:rPr>
              <w:t>:</w:t>
            </w:r>
            <w:r w:rsidR="005176A0" w:rsidRPr="007A7E42">
              <w:rPr>
                <w:w w:val="101"/>
              </w:rPr>
              <w:t xml:space="preserve"> </w:t>
            </w:r>
            <w:r w:rsidRPr="007A7E42">
              <w:rPr>
                <w:w w:val="101"/>
              </w:rPr>
              <w:t>Pri</w:t>
            </w:r>
            <w:r w:rsidR="005176A0" w:rsidRPr="007A7E42">
              <w:rPr>
                <w:w w:val="101"/>
              </w:rPr>
              <w:t> </w:t>
            </w:r>
            <w:r w:rsidRPr="007A7E42">
              <w:rPr>
                <w:w w:val="101"/>
              </w:rPr>
              <w:t>uvedbi</w:t>
            </w:r>
            <w:r w:rsidR="00B40466" w:rsidRPr="007A7E42">
              <w:rPr>
                <w:w w:val="101"/>
              </w:rPr>
              <w:t xml:space="preserve"> zdravila L</w:t>
            </w:r>
            <w:r w:rsidR="00987480" w:rsidRPr="007A7E42">
              <w:rPr>
                <w:w w:val="101"/>
              </w:rPr>
              <w:t>opinavir/ritonavir</w:t>
            </w:r>
            <w:r w:rsidR="00B40466" w:rsidRPr="007A7E42">
              <w:rPr>
                <w:w w:val="101"/>
              </w:rPr>
              <w:t xml:space="preserve"> </w:t>
            </w:r>
            <w:r w:rsidR="001A2FC1">
              <w:rPr>
                <w:w w:val="101"/>
              </w:rPr>
              <w:t>Viatris</w:t>
            </w:r>
            <w:r w:rsidRPr="007A7E42">
              <w:rPr>
                <w:w w:val="101"/>
              </w:rPr>
              <w:t xml:space="preserve"> bo morda potrebno povečati odmerek lamotrigina oz ga zmanjšati, če je </w:t>
            </w:r>
            <w:r w:rsidR="00B40466" w:rsidRPr="007A7E42">
              <w:rPr>
                <w:w w:val="101"/>
              </w:rPr>
              <w:t>zdravilo L</w:t>
            </w:r>
            <w:r w:rsidR="00987480" w:rsidRPr="007A7E42">
              <w:rPr>
                <w:w w:val="101"/>
              </w:rPr>
              <w:t>opinavir/ritonavir</w:t>
            </w:r>
            <w:r w:rsidRPr="007A7E42">
              <w:rPr>
                <w:w w:val="101"/>
              </w:rPr>
              <w:t xml:space="preserve"> </w:t>
            </w:r>
            <w:r w:rsidR="001A2FC1">
              <w:rPr>
                <w:w w:val="101"/>
              </w:rPr>
              <w:t>Viatris</w:t>
            </w:r>
            <w:r w:rsidR="00B40466" w:rsidRPr="007A7E42">
              <w:rPr>
                <w:w w:val="101"/>
              </w:rPr>
              <w:t xml:space="preserve"> </w:t>
            </w:r>
            <w:r w:rsidRPr="007A7E42">
              <w:rPr>
                <w:w w:val="101"/>
              </w:rPr>
              <w:t>ukinjen</w:t>
            </w:r>
            <w:r w:rsidR="00B40466" w:rsidRPr="007A7E42">
              <w:rPr>
                <w:w w:val="101"/>
              </w:rPr>
              <w:t>o</w:t>
            </w:r>
            <w:r w:rsidRPr="007A7E42">
              <w:rPr>
                <w:w w:val="101"/>
              </w:rPr>
              <w:t>; zato je potrebno nadzorovati koncentracijo lamotrigina v plazmi, še posebno dva tedna</w:t>
            </w:r>
            <w:r w:rsidR="00987480" w:rsidRPr="007A7E42">
              <w:rPr>
                <w:w w:val="101"/>
              </w:rPr>
              <w:t xml:space="preserve"> </w:t>
            </w:r>
            <w:r w:rsidRPr="007A7E42">
              <w:rPr>
                <w:w w:val="101"/>
              </w:rPr>
              <w:t xml:space="preserve">pred in po uvedbi ali prenehanju jemanja </w:t>
            </w:r>
            <w:r w:rsidR="00B40466" w:rsidRPr="007A7E42">
              <w:rPr>
                <w:w w:val="101"/>
              </w:rPr>
              <w:t>zdravila L</w:t>
            </w:r>
            <w:r w:rsidR="00987480" w:rsidRPr="007A7E42">
              <w:rPr>
                <w:w w:val="101"/>
              </w:rPr>
              <w:t>opinavir/ritonavir</w:t>
            </w:r>
            <w:r w:rsidR="00B40466" w:rsidRPr="007A7E42">
              <w:rPr>
                <w:w w:val="101"/>
              </w:rPr>
              <w:t xml:space="preserve"> </w:t>
            </w:r>
            <w:r w:rsidR="001A2FC1">
              <w:rPr>
                <w:w w:val="101"/>
              </w:rPr>
              <w:t>Viatris</w:t>
            </w:r>
            <w:r w:rsidRPr="007A7E42">
              <w:rPr>
                <w:w w:val="101"/>
              </w:rPr>
              <w:t>, da se ugotovi, ali je potrebno odmerek lamotrigina prilagoditi ali ne.</w:t>
            </w:r>
          </w:p>
          <w:p w14:paraId="3B7EBB7E" w14:textId="77777777" w:rsidR="009E063C" w:rsidRPr="007A7E42" w:rsidRDefault="009E063C" w:rsidP="00F45606">
            <w:pPr>
              <w:ind w:left="61" w:right="166"/>
              <w:rPr>
                <w:w w:val="101"/>
                <w:u w:val="single"/>
              </w:rPr>
            </w:pPr>
          </w:p>
          <w:p w14:paraId="07EBB542" w14:textId="7C12A5AE" w:rsidR="001C62E2" w:rsidRPr="007A7E42" w:rsidRDefault="001C62E2" w:rsidP="00F45606">
            <w:pPr>
              <w:ind w:left="61" w:right="166"/>
              <w:rPr>
                <w:w w:val="101"/>
              </w:rPr>
            </w:pPr>
            <w:r w:rsidRPr="007A7E42">
              <w:rPr>
                <w:w w:val="101"/>
                <w:u w:val="single"/>
              </w:rPr>
              <w:t xml:space="preserve">Bolniki, ki jemljejo </w:t>
            </w:r>
            <w:r w:rsidR="00B40466" w:rsidRPr="007A7E42">
              <w:rPr>
                <w:w w:val="101"/>
                <w:u w:val="single"/>
              </w:rPr>
              <w:t>zdravilo L</w:t>
            </w:r>
            <w:r w:rsidR="00987480" w:rsidRPr="007A7E42">
              <w:rPr>
                <w:w w:val="101"/>
                <w:u w:val="single"/>
              </w:rPr>
              <w:t>opinavir/ritonavir</w:t>
            </w:r>
            <w:r w:rsidRPr="007A7E42">
              <w:rPr>
                <w:w w:val="101"/>
                <w:u w:val="single"/>
              </w:rPr>
              <w:t xml:space="preserve"> </w:t>
            </w:r>
            <w:r w:rsidR="001A2FC1">
              <w:rPr>
                <w:w w:val="101"/>
                <w:u w:val="single"/>
              </w:rPr>
              <w:t>Viatris</w:t>
            </w:r>
            <w:r w:rsidR="00B40466" w:rsidRPr="00A47138">
              <w:rPr>
                <w:w w:val="101"/>
                <w:u w:val="single"/>
              </w:rPr>
              <w:t xml:space="preserve"> </w:t>
            </w:r>
            <w:r w:rsidRPr="007A7E42">
              <w:rPr>
                <w:w w:val="101"/>
                <w:u w:val="single"/>
              </w:rPr>
              <w:t>in pričnejo z uporabo</w:t>
            </w:r>
            <w:r w:rsidR="00987480" w:rsidRPr="007A7E42">
              <w:rPr>
                <w:spacing w:val="-14"/>
                <w:u w:val="single"/>
              </w:rPr>
              <w:t xml:space="preserve"> l</w:t>
            </w:r>
            <w:r w:rsidR="00987480" w:rsidRPr="007A7E42">
              <w:rPr>
                <w:u w:val="single"/>
              </w:rPr>
              <w:t>a</w:t>
            </w:r>
            <w:r w:rsidR="00987480" w:rsidRPr="007A7E42">
              <w:rPr>
                <w:spacing w:val="2"/>
                <w:u w:val="single"/>
              </w:rPr>
              <w:t>m</w:t>
            </w:r>
            <w:r w:rsidR="00987480" w:rsidRPr="007A7E42">
              <w:rPr>
                <w:u w:val="single"/>
              </w:rPr>
              <w:t>o</w:t>
            </w:r>
            <w:r w:rsidR="00987480" w:rsidRPr="007A7E42">
              <w:rPr>
                <w:spacing w:val="2"/>
                <w:u w:val="single"/>
              </w:rPr>
              <w:t>t</w:t>
            </w:r>
            <w:r w:rsidR="00987480" w:rsidRPr="007A7E42">
              <w:rPr>
                <w:spacing w:val="5"/>
                <w:u w:val="single"/>
              </w:rPr>
              <w:t>r</w:t>
            </w:r>
            <w:r w:rsidR="00987480" w:rsidRPr="007A7E42">
              <w:rPr>
                <w:spacing w:val="-14"/>
                <w:u w:val="single"/>
              </w:rPr>
              <w:t>i</w:t>
            </w:r>
            <w:r w:rsidR="00987480" w:rsidRPr="007A7E42">
              <w:rPr>
                <w:u w:val="single"/>
              </w:rPr>
              <w:t>g</w:t>
            </w:r>
            <w:r w:rsidR="00987480" w:rsidRPr="007A7E42">
              <w:rPr>
                <w:spacing w:val="-14"/>
                <w:u w:val="single"/>
              </w:rPr>
              <w:t>i</w:t>
            </w:r>
            <w:r w:rsidR="00987480" w:rsidRPr="007A7E42">
              <w:rPr>
                <w:u w:val="single"/>
              </w:rPr>
              <w:t>na:</w:t>
            </w:r>
            <w:r w:rsidR="00987480" w:rsidRPr="007A7E42">
              <w:rPr>
                <w:spacing w:val="38"/>
              </w:rPr>
              <w:t xml:space="preserve"> </w:t>
            </w:r>
            <w:r w:rsidR="00987480" w:rsidRPr="007A7E42">
              <w:t xml:space="preserve">ni </w:t>
            </w:r>
            <w:r w:rsidR="00987480" w:rsidRPr="007A7E42">
              <w:rPr>
                <w:w w:val="101"/>
              </w:rPr>
              <w:t>po</w:t>
            </w:r>
            <w:r w:rsidR="00987480" w:rsidRPr="007A7E42">
              <w:rPr>
                <w:spacing w:val="2"/>
                <w:w w:val="101"/>
              </w:rPr>
              <w:t>t</w:t>
            </w:r>
            <w:r w:rsidR="00987480" w:rsidRPr="007A7E42">
              <w:rPr>
                <w:spacing w:val="5"/>
                <w:w w:val="101"/>
              </w:rPr>
              <w:t>r</w:t>
            </w:r>
            <w:r w:rsidR="00987480" w:rsidRPr="007A7E42">
              <w:rPr>
                <w:w w:val="101"/>
              </w:rPr>
              <w:t>ebno</w:t>
            </w:r>
            <w:r w:rsidR="005176A0" w:rsidRPr="007A7E42">
              <w:t xml:space="preserve"> </w:t>
            </w:r>
            <w:r w:rsidR="00987480" w:rsidRPr="007A7E42">
              <w:t>p</w:t>
            </w:r>
            <w:r w:rsidR="00987480" w:rsidRPr="007A7E42">
              <w:rPr>
                <w:spacing w:val="5"/>
              </w:rPr>
              <w:t>r</w:t>
            </w:r>
            <w:r w:rsidR="00987480" w:rsidRPr="007A7E42">
              <w:rPr>
                <w:spacing w:val="-14"/>
              </w:rPr>
              <w:t>il</w:t>
            </w:r>
            <w:r w:rsidR="00987480" w:rsidRPr="007A7E42">
              <w:t>aga</w:t>
            </w:r>
            <w:r w:rsidR="00987480" w:rsidRPr="007A7E42">
              <w:rPr>
                <w:spacing w:val="-14"/>
              </w:rPr>
              <w:t>j</w:t>
            </w:r>
            <w:r w:rsidR="00987480" w:rsidRPr="007A7E42">
              <w:t>a</w:t>
            </w:r>
            <w:r w:rsidR="00987480" w:rsidRPr="007A7E42">
              <w:rPr>
                <w:spacing w:val="2"/>
              </w:rPr>
              <w:t>t</w:t>
            </w:r>
            <w:r w:rsidR="00987480" w:rsidRPr="007A7E42">
              <w:t>i</w:t>
            </w:r>
            <w:r w:rsidR="00987480" w:rsidRPr="007A7E42">
              <w:rPr>
                <w:spacing w:val="36"/>
              </w:rPr>
              <w:t xml:space="preserve"> </w:t>
            </w:r>
            <w:r w:rsidR="00987480" w:rsidRPr="007A7E42">
              <w:t>od</w:t>
            </w:r>
            <w:r w:rsidR="00987480" w:rsidRPr="007A7E42">
              <w:rPr>
                <w:spacing w:val="2"/>
              </w:rPr>
              <w:t>m</w:t>
            </w:r>
            <w:r w:rsidR="00987480" w:rsidRPr="007A7E42">
              <w:t>e</w:t>
            </w:r>
            <w:r w:rsidR="00987480" w:rsidRPr="007A7E42">
              <w:rPr>
                <w:spacing w:val="5"/>
              </w:rPr>
              <w:t>r</w:t>
            </w:r>
            <w:r w:rsidR="00987480" w:rsidRPr="007A7E42">
              <w:t>ka</w:t>
            </w:r>
            <w:r w:rsidR="00987480" w:rsidRPr="007A7E42">
              <w:rPr>
                <w:spacing w:val="-2"/>
              </w:rPr>
              <w:t xml:space="preserve"> </w:t>
            </w:r>
            <w:r w:rsidR="00987480" w:rsidRPr="007A7E42">
              <w:rPr>
                <w:w w:val="101"/>
              </w:rPr>
              <w:t xml:space="preserve">na </w:t>
            </w:r>
            <w:r w:rsidR="00987480" w:rsidRPr="007A7E42">
              <w:t>p</w:t>
            </w:r>
            <w:r w:rsidR="00987480" w:rsidRPr="007A7E42">
              <w:rPr>
                <w:spacing w:val="5"/>
              </w:rPr>
              <w:t>r</w:t>
            </w:r>
            <w:r w:rsidR="00987480" w:rsidRPr="007A7E42">
              <w:rPr>
                <w:spacing w:val="-14"/>
              </w:rPr>
              <w:t>i</w:t>
            </w:r>
            <w:r w:rsidR="00987480" w:rsidRPr="007A7E42">
              <w:t>po</w:t>
            </w:r>
            <w:r w:rsidR="00987480" w:rsidRPr="007A7E42">
              <w:rPr>
                <w:spacing w:val="5"/>
              </w:rPr>
              <w:t>r</w:t>
            </w:r>
            <w:r w:rsidR="00987480" w:rsidRPr="007A7E42">
              <w:t>o</w:t>
            </w:r>
            <w:r w:rsidR="00987480" w:rsidRPr="007A7E42">
              <w:rPr>
                <w:spacing w:val="13"/>
              </w:rPr>
              <w:t>č</w:t>
            </w:r>
            <w:r w:rsidR="00987480" w:rsidRPr="007A7E42">
              <w:rPr>
                <w:spacing w:val="-4"/>
              </w:rPr>
              <w:t>e</w:t>
            </w:r>
            <w:r w:rsidR="00987480" w:rsidRPr="007A7E42">
              <w:t>no</w:t>
            </w:r>
            <w:r w:rsidR="00987480" w:rsidRPr="007A7E42">
              <w:rPr>
                <w:spacing w:val="4"/>
              </w:rPr>
              <w:t xml:space="preserve"> </w:t>
            </w:r>
            <w:r w:rsidR="00987480" w:rsidRPr="007A7E42">
              <w:t>pove</w:t>
            </w:r>
            <w:r w:rsidR="00987480" w:rsidRPr="007A7E42">
              <w:rPr>
                <w:spacing w:val="13"/>
              </w:rPr>
              <w:t>č</w:t>
            </w:r>
            <w:r w:rsidR="00987480" w:rsidRPr="007A7E42">
              <w:t>an</w:t>
            </w:r>
            <w:r w:rsidR="00987480" w:rsidRPr="007A7E42">
              <w:rPr>
                <w:spacing w:val="-14"/>
              </w:rPr>
              <w:t>j</w:t>
            </w:r>
            <w:r w:rsidR="00987480" w:rsidRPr="007A7E42">
              <w:t>e</w:t>
            </w:r>
            <w:r w:rsidR="00987480" w:rsidRPr="007A7E42">
              <w:rPr>
                <w:spacing w:val="-2"/>
              </w:rPr>
              <w:t xml:space="preserve"> </w:t>
            </w:r>
            <w:r w:rsidR="00987480" w:rsidRPr="007A7E42">
              <w:rPr>
                <w:w w:val="101"/>
              </w:rPr>
              <w:t>od</w:t>
            </w:r>
            <w:r w:rsidR="00987480" w:rsidRPr="007A7E42">
              <w:rPr>
                <w:spacing w:val="2"/>
                <w:w w:val="101"/>
              </w:rPr>
              <w:t>m</w:t>
            </w:r>
            <w:r w:rsidR="00987480" w:rsidRPr="007A7E42">
              <w:rPr>
                <w:w w:val="101"/>
              </w:rPr>
              <w:t>e</w:t>
            </w:r>
            <w:r w:rsidR="00987480" w:rsidRPr="007A7E42">
              <w:rPr>
                <w:spacing w:val="5"/>
                <w:w w:val="101"/>
              </w:rPr>
              <w:t>r</w:t>
            </w:r>
            <w:r w:rsidR="00987480" w:rsidRPr="007A7E42">
              <w:rPr>
                <w:w w:val="101"/>
              </w:rPr>
              <w:t xml:space="preserve">ka </w:t>
            </w:r>
            <w:r w:rsidR="00987480" w:rsidRPr="007A7E42">
              <w:rPr>
                <w:spacing w:val="-14"/>
                <w:w w:val="101"/>
              </w:rPr>
              <w:t>l</w:t>
            </w:r>
            <w:r w:rsidR="00987480" w:rsidRPr="007A7E42">
              <w:rPr>
                <w:spacing w:val="-4"/>
                <w:w w:val="101"/>
              </w:rPr>
              <w:t>a</w:t>
            </w:r>
            <w:r w:rsidR="00987480" w:rsidRPr="007A7E42">
              <w:rPr>
                <w:spacing w:val="2"/>
                <w:w w:val="101"/>
              </w:rPr>
              <w:t>m</w:t>
            </w:r>
            <w:r w:rsidR="00987480" w:rsidRPr="007A7E42">
              <w:rPr>
                <w:w w:val="101"/>
              </w:rPr>
              <w:t>o</w:t>
            </w:r>
            <w:r w:rsidR="00987480" w:rsidRPr="007A7E42">
              <w:rPr>
                <w:spacing w:val="2"/>
                <w:w w:val="101"/>
              </w:rPr>
              <w:t>t</w:t>
            </w:r>
            <w:r w:rsidR="00987480" w:rsidRPr="007A7E42">
              <w:rPr>
                <w:spacing w:val="5"/>
                <w:w w:val="101"/>
              </w:rPr>
              <w:t>r</w:t>
            </w:r>
            <w:r w:rsidR="00987480" w:rsidRPr="007A7E42">
              <w:rPr>
                <w:spacing w:val="-14"/>
                <w:w w:val="101"/>
              </w:rPr>
              <w:t>i</w:t>
            </w:r>
            <w:r w:rsidR="00987480" w:rsidRPr="007A7E42">
              <w:rPr>
                <w:w w:val="101"/>
              </w:rPr>
              <w:t>g</w:t>
            </w:r>
            <w:r w:rsidR="00987480" w:rsidRPr="007A7E42">
              <w:rPr>
                <w:spacing w:val="-14"/>
                <w:w w:val="101"/>
              </w:rPr>
              <w:t>i</w:t>
            </w:r>
            <w:r w:rsidR="00987480" w:rsidRPr="007A7E42">
              <w:rPr>
                <w:w w:val="101"/>
              </w:rPr>
              <w:t>n</w:t>
            </w:r>
            <w:r w:rsidR="00987480" w:rsidRPr="007A7E42">
              <w:rPr>
                <w:spacing w:val="-4"/>
                <w:w w:val="101"/>
              </w:rPr>
              <w:t>a</w:t>
            </w:r>
            <w:r w:rsidR="009E063C" w:rsidRPr="007A7E42">
              <w:rPr>
                <w:spacing w:val="-4"/>
                <w:w w:val="101"/>
              </w:rPr>
              <w:t>.</w:t>
            </w:r>
            <w:r w:rsidR="00987480" w:rsidRPr="007A7E42">
              <w:rPr>
                <w:w w:val="101"/>
              </w:rPr>
              <w:t xml:space="preserve"> </w:t>
            </w:r>
          </w:p>
        </w:tc>
      </w:tr>
      <w:tr w:rsidR="001C62E2" w:rsidRPr="007A7E42" w14:paraId="6ACDB588"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205279F" w14:textId="5A098A7E" w:rsidR="001C62E2" w:rsidRPr="007A7E42" w:rsidRDefault="001C62E2" w:rsidP="00F45606">
            <w:pPr>
              <w:keepNext/>
              <w:tabs>
                <w:tab w:val="left" w:pos="6398"/>
              </w:tabs>
              <w:ind w:left="95" w:right="-20"/>
            </w:pPr>
            <w:r w:rsidRPr="007A7E42">
              <w:rPr>
                <w:i/>
                <w:spacing w:val="7"/>
                <w:szCs w:val="22"/>
              </w:rPr>
              <w:t>A</w:t>
            </w:r>
            <w:r w:rsidRPr="007A7E42">
              <w:rPr>
                <w:i/>
                <w:szCs w:val="22"/>
              </w:rPr>
              <w:t>n</w:t>
            </w:r>
            <w:r w:rsidRPr="007A7E42">
              <w:rPr>
                <w:i/>
                <w:spacing w:val="2"/>
                <w:szCs w:val="22"/>
              </w:rPr>
              <w:t>ti</w:t>
            </w:r>
            <w:r w:rsidRPr="007A7E42">
              <w:rPr>
                <w:i/>
                <w:szCs w:val="22"/>
              </w:rPr>
              <w:t>d</w:t>
            </w:r>
            <w:r w:rsidRPr="007A7E42">
              <w:rPr>
                <w:i/>
                <w:spacing w:val="-3"/>
                <w:szCs w:val="22"/>
              </w:rPr>
              <w:t>e</w:t>
            </w:r>
            <w:r w:rsidRPr="007A7E42">
              <w:rPr>
                <w:i/>
                <w:szCs w:val="22"/>
              </w:rPr>
              <w:t>p</w:t>
            </w:r>
            <w:r w:rsidRPr="007A7E42">
              <w:rPr>
                <w:i/>
                <w:spacing w:val="-7"/>
                <w:szCs w:val="22"/>
              </w:rPr>
              <w:t>r</w:t>
            </w:r>
            <w:r w:rsidRPr="007A7E42">
              <w:rPr>
                <w:i/>
                <w:spacing w:val="-3"/>
                <w:szCs w:val="22"/>
              </w:rPr>
              <w:t>e</w:t>
            </w:r>
            <w:r w:rsidRPr="007A7E42">
              <w:rPr>
                <w:i/>
                <w:spacing w:val="-7"/>
                <w:szCs w:val="22"/>
              </w:rPr>
              <w:t>s</w:t>
            </w:r>
            <w:r w:rsidRPr="007A7E42">
              <w:rPr>
                <w:i/>
                <w:spacing w:val="2"/>
                <w:szCs w:val="22"/>
              </w:rPr>
              <w:t>i</w:t>
            </w:r>
            <w:r w:rsidRPr="007A7E42">
              <w:rPr>
                <w:i/>
                <w:spacing w:val="13"/>
                <w:szCs w:val="22"/>
              </w:rPr>
              <w:t>v</w:t>
            </w:r>
            <w:r w:rsidRPr="007A7E42">
              <w:rPr>
                <w:i/>
                <w:szCs w:val="22"/>
              </w:rPr>
              <w:t>i</w:t>
            </w:r>
            <w:r w:rsidRPr="007A7E42">
              <w:rPr>
                <w:i/>
                <w:spacing w:val="7"/>
                <w:szCs w:val="22"/>
              </w:rPr>
              <w:t xml:space="preserve"> </w:t>
            </w:r>
            <w:r w:rsidRPr="007A7E42">
              <w:rPr>
                <w:i/>
                <w:spacing w:val="2"/>
                <w:szCs w:val="22"/>
              </w:rPr>
              <w:t>i</w:t>
            </w:r>
            <w:r w:rsidRPr="007A7E42">
              <w:rPr>
                <w:i/>
                <w:szCs w:val="22"/>
              </w:rPr>
              <w:t>n</w:t>
            </w:r>
            <w:r w:rsidRPr="007A7E42">
              <w:rPr>
                <w:i/>
                <w:spacing w:val="-5"/>
                <w:szCs w:val="22"/>
              </w:rPr>
              <w:t xml:space="preserve"> </w:t>
            </w:r>
            <w:r w:rsidRPr="007A7E42">
              <w:rPr>
                <w:i/>
                <w:w w:val="101"/>
                <w:szCs w:val="22"/>
              </w:rPr>
              <w:t>an</w:t>
            </w:r>
            <w:r w:rsidRPr="007A7E42">
              <w:rPr>
                <w:i/>
                <w:spacing w:val="13"/>
                <w:w w:val="101"/>
                <w:szCs w:val="22"/>
              </w:rPr>
              <w:t>k</w:t>
            </w:r>
            <w:r w:rsidRPr="007A7E42">
              <w:rPr>
                <w:i/>
                <w:spacing w:val="-7"/>
                <w:w w:val="101"/>
                <w:szCs w:val="22"/>
              </w:rPr>
              <w:t>s</w:t>
            </w:r>
            <w:r w:rsidRPr="007A7E42">
              <w:rPr>
                <w:i/>
                <w:spacing w:val="2"/>
                <w:w w:val="101"/>
                <w:szCs w:val="22"/>
              </w:rPr>
              <w:t>i</w:t>
            </w:r>
            <w:r w:rsidRPr="007A7E42">
              <w:rPr>
                <w:i/>
                <w:w w:val="101"/>
                <w:szCs w:val="22"/>
              </w:rPr>
              <w:t>o</w:t>
            </w:r>
            <w:r w:rsidRPr="007A7E42">
              <w:rPr>
                <w:i/>
                <w:spacing w:val="2"/>
                <w:w w:val="101"/>
                <w:szCs w:val="22"/>
              </w:rPr>
              <w:t>liti</w:t>
            </w:r>
            <w:r w:rsidRPr="007A7E42">
              <w:rPr>
                <w:i/>
                <w:spacing w:val="-4"/>
                <w:w w:val="101"/>
                <w:szCs w:val="22"/>
              </w:rPr>
              <w:t>k</w:t>
            </w:r>
            <w:r w:rsidRPr="007A7E42">
              <w:rPr>
                <w:i/>
                <w:w w:val="101"/>
                <w:szCs w:val="22"/>
              </w:rPr>
              <w:t>i</w:t>
            </w:r>
          </w:p>
        </w:tc>
      </w:tr>
      <w:tr w:rsidR="001C62E2" w:rsidRPr="007A7E42" w14:paraId="23D29789"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0BA1A24" w14:textId="77777777" w:rsidR="001C62E2" w:rsidRPr="007A7E42" w:rsidRDefault="00987480" w:rsidP="00F45606">
            <w:pPr>
              <w:ind w:left="95" w:right="-20"/>
            </w:pPr>
            <w:r w:rsidRPr="007A7E42">
              <w:rPr>
                <w:spacing w:val="5"/>
                <w:szCs w:val="22"/>
              </w:rPr>
              <w:t>t</w:t>
            </w:r>
            <w:r w:rsidR="001C62E2" w:rsidRPr="007A7E42">
              <w:rPr>
                <w:spacing w:val="5"/>
                <w:szCs w:val="22"/>
              </w:rPr>
              <w:t>r</w:t>
            </w:r>
            <w:r w:rsidR="001C62E2" w:rsidRPr="007A7E42">
              <w:rPr>
                <w:spacing w:val="-3"/>
                <w:szCs w:val="22"/>
              </w:rPr>
              <w:t>a</w:t>
            </w:r>
            <w:r w:rsidR="001C62E2" w:rsidRPr="007A7E42">
              <w:rPr>
                <w:spacing w:val="-4"/>
                <w:szCs w:val="22"/>
              </w:rPr>
              <w:t>z</w:t>
            </w:r>
            <w:r w:rsidR="001C62E2" w:rsidRPr="007A7E42">
              <w:rPr>
                <w:szCs w:val="22"/>
              </w:rPr>
              <w:t>odon,</w:t>
            </w:r>
            <w:r w:rsidR="001C62E2" w:rsidRPr="007A7E42">
              <w:rPr>
                <w:spacing w:val="10"/>
                <w:szCs w:val="22"/>
              </w:rPr>
              <w:t xml:space="preserve"> </w:t>
            </w:r>
            <w:r w:rsidR="001C62E2" w:rsidRPr="007A7E42">
              <w:rPr>
                <w:spacing w:val="-3"/>
                <w:w w:val="101"/>
                <w:szCs w:val="22"/>
              </w:rPr>
              <w:t>e</w:t>
            </w:r>
            <w:r w:rsidR="001C62E2" w:rsidRPr="007A7E42">
              <w:rPr>
                <w:w w:val="101"/>
                <w:szCs w:val="22"/>
              </w:rPr>
              <w:t>nk</w:t>
            </w:r>
            <w:r w:rsidR="001C62E2" w:rsidRPr="007A7E42">
              <w:rPr>
                <w:spacing w:val="5"/>
                <w:w w:val="101"/>
                <w:szCs w:val="22"/>
              </w:rPr>
              <w:t>r</w:t>
            </w:r>
            <w:r w:rsidR="001C62E2" w:rsidRPr="007A7E42">
              <w:rPr>
                <w:spacing w:val="-4"/>
                <w:w w:val="101"/>
                <w:szCs w:val="22"/>
              </w:rPr>
              <w:t>a</w:t>
            </w:r>
            <w:r w:rsidR="001C62E2" w:rsidRPr="007A7E42">
              <w:rPr>
                <w:spacing w:val="2"/>
                <w:w w:val="101"/>
                <w:szCs w:val="22"/>
              </w:rPr>
              <w:t>t</w:t>
            </w:r>
            <w:r w:rsidR="001C62E2" w:rsidRPr="007A7E42">
              <w:rPr>
                <w:spacing w:val="-3"/>
                <w:w w:val="101"/>
                <w:szCs w:val="22"/>
              </w:rPr>
              <w:t>e</w:t>
            </w:r>
            <w:r w:rsidR="001C62E2" w:rsidRPr="007A7E42">
              <w:rPr>
                <w:w w:val="101"/>
                <w:szCs w:val="22"/>
              </w:rPr>
              <w:t>n</w:t>
            </w:r>
          </w:p>
          <w:p w14:paraId="2E89BB1C" w14:textId="77777777" w:rsidR="001C62E2" w:rsidRPr="007A7E42" w:rsidRDefault="001C62E2" w:rsidP="00F45606">
            <w:pPr>
              <w:ind w:left="95" w:right="-20"/>
            </w:pPr>
            <w:r w:rsidRPr="007A7E42">
              <w:rPr>
                <w:w w:val="101"/>
                <w:szCs w:val="22"/>
              </w:rPr>
              <w:t>od</w:t>
            </w:r>
            <w:r w:rsidRPr="007A7E42">
              <w:rPr>
                <w:spacing w:val="2"/>
                <w:w w:val="101"/>
                <w:szCs w:val="22"/>
              </w:rPr>
              <w:t>m</w:t>
            </w:r>
            <w:r w:rsidRPr="007A7E42">
              <w:rPr>
                <w:spacing w:val="-3"/>
                <w:w w:val="101"/>
                <w:szCs w:val="22"/>
              </w:rPr>
              <w:t>e</w:t>
            </w:r>
            <w:r w:rsidRPr="007A7E42">
              <w:rPr>
                <w:spacing w:val="5"/>
                <w:w w:val="101"/>
                <w:szCs w:val="22"/>
              </w:rPr>
              <w:t>r</w:t>
            </w:r>
            <w:r w:rsidRPr="007A7E42">
              <w:rPr>
                <w:spacing w:val="-3"/>
                <w:w w:val="101"/>
                <w:szCs w:val="22"/>
              </w:rPr>
              <w:t>ek</w:t>
            </w:r>
          </w:p>
          <w:p w14:paraId="74DBE787" w14:textId="77777777" w:rsidR="001C62E2" w:rsidRPr="007A7E42" w:rsidRDefault="001C62E2" w:rsidP="00F45606">
            <w:pPr>
              <w:ind w:firstLine="90"/>
              <w:rPr>
                <w:sz w:val="24"/>
                <w:szCs w:val="24"/>
              </w:rPr>
            </w:pPr>
          </w:p>
          <w:p w14:paraId="334E1563" w14:textId="77777777" w:rsidR="001C62E2" w:rsidRPr="007A7E42" w:rsidRDefault="001C62E2" w:rsidP="00F45606">
            <w:pPr>
              <w:ind w:left="95"/>
            </w:pPr>
            <w:r w:rsidRPr="007A7E42">
              <w:rPr>
                <w:spacing w:val="5"/>
                <w:szCs w:val="22"/>
              </w:rPr>
              <w:t>(</w:t>
            </w:r>
            <w:r w:rsidR="003561CE" w:rsidRPr="007A7E42">
              <w:rPr>
                <w:spacing w:val="5"/>
                <w:szCs w:val="22"/>
              </w:rPr>
              <w:t>r</w:t>
            </w:r>
            <w:r w:rsidRPr="007A7E42">
              <w:rPr>
                <w:spacing w:val="-14"/>
                <w:szCs w:val="22"/>
              </w:rPr>
              <w:t>i</w:t>
            </w:r>
            <w:r w:rsidRPr="007A7E42">
              <w:rPr>
                <w:spacing w:val="2"/>
                <w:szCs w:val="22"/>
              </w:rPr>
              <w:t>t</w:t>
            </w:r>
            <w:r w:rsidRPr="007A7E42">
              <w:rPr>
                <w:szCs w:val="22"/>
              </w:rPr>
              <w:t>on</w:t>
            </w:r>
            <w:r w:rsidRPr="007A7E42">
              <w:rPr>
                <w:spacing w:val="-3"/>
                <w:szCs w:val="22"/>
              </w:rPr>
              <w:t>a</w:t>
            </w:r>
            <w:r w:rsidRPr="007A7E42">
              <w:rPr>
                <w:szCs w:val="22"/>
              </w:rPr>
              <w:t>v</w:t>
            </w:r>
            <w:r w:rsidRPr="007A7E42">
              <w:rPr>
                <w:spacing w:val="-14"/>
                <w:szCs w:val="22"/>
              </w:rPr>
              <w:t>i</w:t>
            </w:r>
            <w:r w:rsidRPr="007A7E42">
              <w:rPr>
                <w:spacing w:val="5"/>
                <w:szCs w:val="22"/>
              </w:rPr>
              <w:t>r</w:t>
            </w:r>
            <w:r w:rsidRPr="007A7E42">
              <w:rPr>
                <w:szCs w:val="22"/>
              </w:rPr>
              <w:t>,</w:t>
            </w:r>
            <w:r w:rsidRPr="007A7E42">
              <w:rPr>
                <w:spacing w:val="11"/>
                <w:szCs w:val="22"/>
              </w:rPr>
              <w:t xml:space="preserve"> </w:t>
            </w:r>
            <w:r w:rsidRPr="007A7E42">
              <w:rPr>
                <w:szCs w:val="22"/>
              </w:rPr>
              <w:t>200</w:t>
            </w:r>
            <w:r w:rsidR="007B7DD0" w:rsidRPr="007A7E42">
              <w:rPr>
                <w:spacing w:val="-4"/>
                <w:szCs w:val="22"/>
              </w:rPr>
              <w:t> mg</w:t>
            </w:r>
            <w:r w:rsidRPr="007A7E42">
              <w:rPr>
                <w:w w:val="101"/>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szCs w:val="22"/>
              </w:rPr>
              <w:t>na</w:t>
            </w:r>
            <w:r w:rsidRPr="007A7E42">
              <w:rPr>
                <w:spacing w:val="-8"/>
                <w:szCs w:val="22"/>
              </w:rPr>
              <w:t xml:space="preserve"> </w:t>
            </w:r>
            <w:r w:rsidRPr="007A7E42">
              <w:rPr>
                <w:w w:val="101"/>
                <w:szCs w:val="22"/>
              </w:rPr>
              <w:t>d</w:t>
            </w:r>
            <w:r w:rsidRPr="007A7E42">
              <w:rPr>
                <w:spacing w:val="-3"/>
                <w:w w:val="101"/>
                <w:szCs w:val="22"/>
              </w:rPr>
              <w:t>a</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55974DCE" w14:textId="77777777" w:rsidR="001C62E2" w:rsidRPr="007A7E42" w:rsidRDefault="003561CE" w:rsidP="00F45606">
            <w:pPr>
              <w:ind w:left="90" w:right="105"/>
            </w:pPr>
            <w:r w:rsidRPr="007A7E42">
              <w:rPr>
                <w:spacing w:val="5"/>
                <w:w w:val="101"/>
              </w:rPr>
              <w:t>t</w:t>
            </w:r>
            <w:r w:rsidR="001C62E2" w:rsidRPr="007A7E42">
              <w:rPr>
                <w:spacing w:val="5"/>
                <w:w w:val="101"/>
              </w:rPr>
              <w:t>r</w:t>
            </w:r>
            <w:r w:rsidR="001C62E2" w:rsidRPr="007A7E42">
              <w:rPr>
                <w:spacing w:val="-3"/>
                <w:w w:val="101"/>
              </w:rPr>
              <w:t>a</w:t>
            </w:r>
            <w:r w:rsidR="001C62E2" w:rsidRPr="007A7E42">
              <w:rPr>
                <w:spacing w:val="-4"/>
                <w:w w:val="101"/>
              </w:rPr>
              <w:t>z</w:t>
            </w:r>
            <w:r w:rsidR="001C62E2" w:rsidRPr="007A7E42">
              <w:rPr>
                <w:w w:val="101"/>
              </w:rPr>
              <w:t>odon:</w:t>
            </w:r>
          </w:p>
          <w:p w14:paraId="2890C5AF" w14:textId="77777777" w:rsidR="001C62E2" w:rsidRPr="007A7E42" w:rsidRDefault="001C62E2" w:rsidP="00F45606">
            <w:pPr>
              <w:ind w:left="90" w:right="105"/>
            </w:pPr>
            <w:r w:rsidRPr="007A7E42">
              <w:rPr>
                <w:spacing w:val="-18"/>
              </w:rPr>
              <w:t>AU</w:t>
            </w:r>
            <w:r w:rsidRPr="007A7E42">
              <w:rPr>
                <w:spacing w:val="-5"/>
              </w:rPr>
              <w:t>C</w:t>
            </w:r>
            <w:r w:rsidRPr="007A7E42">
              <w:t>:</w:t>
            </w:r>
            <w:r w:rsidRPr="007A7E42">
              <w:rPr>
                <w:spacing w:val="32"/>
              </w:rPr>
              <w:t xml:space="preserve"> </w:t>
            </w:r>
            <w:r w:rsidRPr="007A7E42">
              <w:t>↑</w:t>
            </w:r>
            <w:r w:rsidRPr="007A7E42">
              <w:rPr>
                <w:spacing w:val="10"/>
              </w:rPr>
              <w:t xml:space="preserve"> </w:t>
            </w:r>
            <w:r w:rsidRPr="007A7E42">
              <w:rPr>
                <w:w w:val="101"/>
              </w:rPr>
              <w:t>2</w:t>
            </w:r>
            <w:r w:rsidRPr="007A7E42">
              <w:rPr>
                <w:spacing w:val="8"/>
                <w:w w:val="101"/>
              </w:rPr>
              <w:t>,</w:t>
            </w:r>
            <w:r w:rsidRPr="007A7E42">
              <w:rPr>
                <w:w w:val="101"/>
              </w:rPr>
              <w:t>4</w:t>
            </w:r>
            <w:r w:rsidRPr="007A7E42">
              <w:rPr>
                <w:spacing w:val="5"/>
                <w:w w:val="101"/>
              </w:rPr>
              <w:t>-</w:t>
            </w:r>
            <w:r w:rsidRPr="007A7E42">
              <w:rPr>
                <w:w w:val="101"/>
              </w:rPr>
              <w:t>k</w:t>
            </w:r>
            <w:r w:rsidRPr="007A7E42">
              <w:rPr>
                <w:spacing w:val="5"/>
                <w:w w:val="101"/>
              </w:rPr>
              <w:t>r</w:t>
            </w:r>
            <w:r w:rsidRPr="007A7E42">
              <w:rPr>
                <w:spacing w:val="-3"/>
                <w:w w:val="101"/>
              </w:rPr>
              <w:t>at</w:t>
            </w:r>
          </w:p>
          <w:p w14:paraId="54FC88FD" w14:textId="77777777" w:rsidR="001C62E2" w:rsidRPr="007A7E42" w:rsidRDefault="001C62E2" w:rsidP="00F45606">
            <w:pPr>
              <w:ind w:left="90" w:right="105"/>
              <w:rPr>
                <w:sz w:val="26"/>
                <w:szCs w:val="26"/>
              </w:rPr>
            </w:pPr>
          </w:p>
          <w:p w14:paraId="77203783" w14:textId="6D4AEFFB" w:rsidR="001C62E2" w:rsidRPr="007A7E42" w:rsidRDefault="001C62E2" w:rsidP="00F45606">
            <w:pPr>
              <w:ind w:left="90" w:right="105"/>
            </w:pPr>
            <w:r w:rsidRPr="007A7E42">
              <w:rPr>
                <w:spacing w:val="3"/>
              </w:rPr>
              <w:t>P</w:t>
            </w:r>
            <w:r w:rsidRPr="007A7E42">
              <w:t>o</w:t>
            </w:r>
            <w:r w:rsidRPr="007A7E42">
              <w:rPr>
                <w:spacing w:val="-5"/>
              </w:rPr>
              <w:t xml:space="preserve"> </w:t>
            </w:r>
            <w:r w:rsidRPr="007A7E42">
              <w:rPr>
                <w:spacing w:val="9"/>
              </w:rPr>
              <w:t>s</w:t>
            </w:r>
            <w:r w:rsidRPr="007A7E42">
              <w:t>o</w:t>
            </w:r>
            <w:r w:rsidRPr="007A7E42">
              <w:rPr>
                <w:spacing w:val="13"/>
              </w:rPr>
              <w:t>č</w:t>
            </w:r>
            <w:r w:rsidRPr="007A7E42">
              <w:rPr>
                <w:spacing w:val="-3"/>
              </w:rPr>
              <w:t>a</w:t>
            </w:r>
            <w:r w:rsidRPr="007A7E42">
              <w:rPr>
                <w:spacing w:val="9"/>
              </w:rPr>
              <w:t>s</w:t>
            </w:r>
            <w:r w:rsidRPr="007A7E42">
              <w:t>ni</w:t>
            </w:r>
            <w:r w:rsidRPr="007A7E42">
              <w:rPr>
                <w:spacing w:val="-15"/>
              </w:rPr>
              <w:t xml:space="preserve"> </w:t>
            </w:r>
            <w:r w:rsidRPr="007A7E42">
              <w:t>upo</w:t>
            </w:r>
            <w:r w:rsidRPr="007A7E42">
              <w:rPr>
                <w:spacing w:val="5"/>
              </w:rPr>
              <w:t>r</w:t>
            </w:r>
            <w:r w:rsidRPr="007A7E42">
              <w:rPr>
                <w:spacing w:val="-3"/>
              </w:rPr>
              <w:t>a</w:t>
            </w:r>
            <w:r w:rsidRPr="007A7E42">
              <w:t>bi</w:t>
            </w:r>
            <w:r w:rsidRPr="007A7E42">
              <w:rPr>
                <w:spacing w:val="-14"/>
              </w:rPr>
              <w:t xml:space="preserve"> </w:t>
            </w:r>
            <w:r w:rsidRPr="007A7E42">
              <w:rPr>
                <w:spacing w:val="2"/>
              </w:rPr>
              <w:t>t</w:t>
            </w:r>
            <w:r w:rsidRPr="007A7E42">
              <w:rPr>
                <w:spacing w:val="5"/>
              </w:rPr>
              <w:t>r</w:t>
            </w:r>
            <w:r w:rsidRPr="007A7E42">
              <w:rPr>
                <w:spacing w:val="-3"/>
              </w:rPr>
              <w:t>az</w:t>
            </w:r>
            <w:r w:rsidRPr="007A7E42">
              <w:t>odona</w:t>
            </w:r>
            <w:r w:rsidRPr="007A7E42">
              <w:rPr>
                <w:spacing w:val="-1"/>
              </w:rPr>
              <w:t xml:space="preserve"> </w:t>
            </w:r>
            <w:r w:rsidRPr="007A7E42">
              <w:rPr>
                <w:spacing w:val="-14"/>
                <w:w w:val="101"/>
              </w:rPr>
              <w:t>i</w:t>
            </w:r>
            <w:r w:rsidRPr="007A7E42">
              <w:rPr>
                <w:w w:val="101"/>
              </w:rPr>
              <w:t xml:space="preserve">n </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31"/>
              </w:rPr>
              <w:t xml:space="preserve"> </w:t>
            </w:r>
            <w:r w:rsidRPr="007A7E42">
              <w:rPr>
                <w:spacing w:val="9"/>
              </w:rPr>
              <w:t>s</w:t>
            </w:r>
            <w:r w:rsidRPr="007A7E42">
              <w:t>o</w:t>
            </w:r>
            <w:r w:rsidRPr="007A7E42">
              <w:rPr>
                <w:spacing w:val="-5"/>
              </w:rPr>
              <w:t xml:space="preserve"> </w:t>
            </w:r>
            <w:r w:rsidRPr="007A7E42">
              <w:t>kot</w:t>
            </w:r>
            <w:r w:rsidRPr="007A7E42">
              <w:rPr>
                <w:spacing w:val="-2"/>
              </w:rPr>
              <w:t xml:space="preserve"> </w:t>
            </w:r>
            <w:r w:rsidRPr="007A7E42">
              <w:t>n</w:t>
            </w:r>
            <w:r w:rsidRPr="007A7E42">
              <w:rPr>
                <w:spacing w:val="-3"/>
              </w:rPr>
              <w:t>e</w:t>
            </w:r>
            <w:r w:rsidRPr="007A7E42">
              <w:rPr>
                <w:spacing w:val="-4"/>
              </w:rPr>
              <w:t>ž</w:t>
            </w:r>
            <w:r w:rsidRPr="007A7E42">
              <w:rPr>
                <w:spacing w:val="-3"/>
              </w:rPr>
              <w:t>e</w:t>
            </w:r>
            <w:r w:rsidRPr="007A7E42">
              <w:rPr>
                <w:spacing w:val="-14"/>
              </w:rPr>
              <w:t>l</w:t>
            </w:r>
            <w:r w:rsidRPr="007A7E42">
              <w:rPr>
                <w:spacing w:val="-3"/>
              </w:rPr>
              <w:t>e</w:t>
            </w:r>
            <w:r w:rsidRPr="007A7E42">
              <w:t>ne</w:t>
            </w:r>
            <w:r w:rsidRPr="007A7E42">
              <w:rPr>
                <w:spacing w:val="13"/>
              </w:rPr>
              <w:t xml:space="preserve"> </w:t>
            </w:r>
            <w:r w:rsidRPr="007A7E42">
              <w:rPr>
                <w:w w:val="101"/>
              </w:rPr>
              <w:t>u</w:t>
            </w:r>
            <w:r w:rsidRPr="007A7E42">
              <w:rPr>
                <w:spacing w:val="13"/>
                <w:w w:val="101"/>
              </w:rPr>
              <w:t>č</w:t>
            </w:r>
            <w:r w:rsidRPr="007A7E42">
              <w:rPr>
                <w:spacing w:val="-14"/>
                <w:w w:val="101"/>
              </w:rPr>
              <w:t>i</w:t>
            </w:r>
            <w:r w:rsidRPr="007A7E42">
              <w:rPr>
                <w:w w:val="101"/>
              </w:rPr>
              <w:t xml:space="preserve">nke </w:t>
            </w:r>
            <w:r w:rsidR="004B1EB1">
              <w:t>opazili</w:t>
            </w:r>
            <w:r w:rsidRPr="007A7E42">
              <w:rPr>
                <w:spacing w:val="51"/>
              </w:rPr>
              <w:t xml:space="preserve"> </w:t>
            </w:r>
            <w:r w:rsidRPr="007A7E42">
              <w:t>n</w:t>
            </w:r>
            <w:r w:rsidRPr="007A7E42">
              <w:rPr>
                <w:spacing w:val="-3"/>
              </w:rPr>
              <w:t>a</w:t>
            </w:r>
            <w:r w:rsidRPr="007A7E42">
              <w:t>v</w:t>
            </w:r>
            <w:r w:rsidRPr="007A7E42">
              <w:rPr>
                <w:spacing w:val="-4"/>
              </w:rPr>
              <w:t>z</w:t>
            </w:r>
            <w:r w:rsidRPr="007A7E42">
              <w:rPr>
                <w:spacing w:val="-3"/>
              </w:rPr>
              <w:t>e</w:t>
            </w:r>
            <w:r w:rsidRPr="007A7E42">
              <w:t>o,</w:t>
            </w:r>
            <w:r w:rsidRPr="007A7E42">
              <w:rPr>
                <w:spacing w:val="8"/>
              </w:rPr>
              <w:t xml:space="preserve"> </w:t>
            </w:r>
            <w:r w:rsidRPr="007A7E42">
              <w:rPr>
                <w:w w:val="101"/>
              </w:rPr>
              <w:t>o</w:t>
            </w:r>
            <w:r w:rsidRPr="007A7E42">
              <w:rPr>
                <w:spacing w:val="2"/>
                <w:w w:val="101"/>
              </w:rPr>
              <w:t>m</w:t>
            </w:r>
            <w:r w:rsidRPr="007A7E42">
              <w:rPr>
                <w:w w:val="101"/>
              </w:rPr>
              <w:t>o</w:t>
            </w:r>
            <w:r w:rsidRPr="007A7E42">
              <w:rPr>
                <w:spacing w:val="2"/>
                <w:w w:val="101"/>
              </w:rPr>
              <w:t>t</w:t>
            </w:r>
            <w:r w:rsidRPr="007A7E42">
              <w:rPr>
                <w:spacing w:val="-14"/>
                <w:w w:val="101"/>
              </w:rPr>
              <w:t>i</w:t>
            </w:r>
            <w:r w:rsidRPr="007A7E42">
              <w:rPr>
                <w:spacing w:val="13"/>
                <w:w w:val="101"/>
              </w:rPr>
              <w:t>c</w:t>
            </w:r>
            <w:r w:rsidRPr="007A7E42">
              <w:rPr>
                <w:w w:val="101"/>
              </w:rPr>
              <w:t xml:space="preserve">o, </w:t>
            </w:r>
            <w:r w:rsidRPr="007A7E42">
              <w:t>h</w:t>
            </w:r>
            <w:r w:rsidRPr="007A7E42">
              <w:rPr>
                <w:spacing w:val="-14"/>
              </w:rPr>
              <w:t>i</w:t>
            </w:r>
            <w:r w:rsidRPr="007A7E42">
              <w:t>po</w:t>
            </w:r>
            <w:r w:rsidRPr="007A7E42">
              <w:rPr>
                <w:spacing w:val="2"/>
              </w:rPr>
              <w:t>t</w:t>
            </w:r>
            <w:r w:rsidRPr="007A7E42">
              <w:rPr>
                <w:spacing w:val="-3"/>
              </w:rPr>
              <w:t>e</w:t>
            </w:r>
            <w:r w:rsidRPr="007A7E42">
              <w:t>n</w:t>
            </w:r>
            <w:r w:rsidRPr="007A7E42">
              <w:rPr>
                <w:spacing w:val="-4"/>
              </w:rPr>
              <w:t>z</w:t>
            </w:r>
            <w:r w:rsidRPr="007A7E42">
              <w:rPr>
                <w:spacing w:val="-14"/>
              </w:rPr>
              <w:t>ij</w:t>
            </w:r>
            <w:r w:rsidRPr="007A7E42">
              <w:t>o</w:t>
            </w:r>
            <w:r w:rsidRPr="007A7E42">
              <w:rPr>
                <w:spacing w:val="35"/>
              </w:rPr>
              <w:t xml:space="preserve"> </w:t>
            </w:r>
            <w:r w:rsidRPr="007A7E42">
              <w:rPr>
                <w:spacing w:val="-14"/>
              </w:rPr>
              <w:t>i</w:t>
            </w:r>
            <w:r w:rsidRPr="007A7E42">
              <w:t>n</w:t>
            </w:r>
            <w:r w:rsidRPr="007A7E42">
              <w:rPr>
                <w:spacing w:val="11"/>
              </w:rPr>
              <w:t xml:space="preserve"> </w:t>
            </w:r>
            <w:r w:rsidRPr="007A7E42">
              <w:rPr>
                <w:spacing w:val="9"/>
                <w:w w:val="101"/>
              </w:rPr>
              <w:t>s</w:t>
            </w:r>
            <w:r w:rsidRPr="007A7E42">
              <w:rPr>
                <w:spacing w:val="-14"/>
                <w:w w:val="101"/>
              </w:rPr>
              <w:t>i</w:t>
            </w:r>
            <w:r w:rsidRPr="007A7E42">
              <w:rPr>
                <w:w w:val="101"/>
              </w:rPr>
              <w:t>nkopo.</w:t>
            </w:r>
          </w:p>
        </w:tc>
        <w:tc>
          <w:tcPr>
            <w:tcW w:w="3854" w:type="dxa"/>
            <w:tcBorders>
              <w:top w:val="single" w:sz="7" w:space="0" w:color="000000"/>
              <w:left w:val="single" w:sz="7" w:space="0" w:color="000000"/>
              <w:bottom w:val="single" w:sz="7" w:space="0" w:color="000000"/>
              <w:right w:val="single" w:sz="7" w:space="0" w:color="000000"/>
            </w:tcBorders>
          </w:tcPr>
          <w:p w14:paraId="29FE821F" w14:textId="726AEBD6" w:rsidR="001C62E2" w:rsidRPr="007A7E42" w:rsidRDefault="001C62E2" w:rsidP="00F45606">
            <w:pPr>
              <w:ind w:left="61" w:right="166"/>
            </w:pPr>
            <w:r w:rsidRPr="007A7E42">
              <w:rPr>
                <w:spacing w:val="-2"/>
              </w:rPr>
              <w:t>N</w:t>
            </w:r>
            <w:r w:rsidRPr="007A7E42">
              <w:t>i</w:t>
            </w:r>
            <w:r w:rsidRPr="007A7E42">
              <w:rPr>
                <w:spacing w:val="-3"/>
              </w:rPr>
              <w:t xml:space="preserve"> z</w:t>
            </w:r>
            <w:r w:rsidRPr="007A7E42">
              <w:t>n</w:t>
            </w:r>
            <w:r w:rsidRPr="007A7E42">
              <w:rPr>
                <w:spacing w:val="-4"/>
              </w:rPr>
              <w:t>a</w:t>
            </w:r>
            <w:r w:rsidRPr="007A7E42">
              <w:t>no,</w:t>
            </w:r>
            <w:r w:rsidRPr="007A7E42">
              <w:rPr>
                <w:spacing w:val="7"/>
              </w:rPr>
              <w:t xml:space="preserve"> </w:t>
            </w:r>
            <w:r w:rsidRPr="007A7E42">
              <w:rPr>
                <w:spacing w:val="-3"/>
              </w:rPr>
              <w:t>a</w:t>
            </w:r>
            <w:r w:rsidRPr="007A7E42">
              <w:rPr>
                <w:spacing w:val="-14"/>
              </w:rPr>
              <w:t>l</w:t>
            </w:r>
            <w:r w:rsidRPr="007A7E42">
              <w:t>i</w:t>
            </w:r>
            <w:r w:rsidRPr="007A7E42">
              <w:rPr>
                <w:spacing w:val="13"/>
              </w:rPr>
              <w:t xml:space="preserve"> </w:t>
            </w:r>
            <w:r w:rsidRPr="007A7E42">
              <w:rPr>
                <w:spacing w:val="2"/>
              </w:rPr>
              <w:t>t</w:t>
            </w:r>
            <w:r w:rsidRPr="007A7E42">
              <w:t>udi</w:t>
            </w:r>
            <w:r w:rsidRPr="007A7E42">
              <w:rPr>
                <w:spacing w:val="-2"/>
              </w:rPr>
              <w:t xml:space="preserve"> </w:t>
            </w:r>
            <w:r w:rsidRPr="007A7E42">
              <w:rPr>
                <w:w w:val="101"/>
              </w:rPr>
              <w:t>ko</w:t>
            </w:r>
            <w:r w:rsidRPr="007A7E42">
              <w:rPr>
                <w:spacing w:val="2"/>
                <w:w w:val="101"/>
              </w:rPr>
              <w:t>m</w:t>
            </w:r>
            <w:r w:rsidRPr="007A7E42">
              <w:rPr>
                <w:w w:val="101"/>
              </w:rPr>
              <w:t>b</w:t>
            </w:r>
            <w:r w:rsidRPr="007A7E42">
              <w:rPr>
                <w:spacing w:val="-14"/>
                <w:w w:val="101"/>
              </w:rPr>
              <w:t>i</w:t>
            </w:r>
            <w:r w:rsidRPr="007A7E42">
              <w:rPr>
                <w:w w:val="101"/>
              </w:rPr>
              <w:t>n</w:t>
            </w:r>
            <w:r w:rsidRPr="007A7E42">
              <w:rPr>
                <w:spacing w:val="-3"/>
                <w:w w:val="101"/>
              </w:rPr>
              <w:t>a</w:t>
            </w:r>
            <w:r w:rsidRPr="007A7E42">
              <w:rPr>
                <w:spacing w:val="13"/>
                <w:w w:val="101"/>
              </w:rPr>
              <w:t>c</w:t>
            </w:r>
            <w:r w:rsidRPr="007A7E42">
              <w:rPr>
                <w:spacing w:val="-14"/>
                <w:w w:val="101"/>
              </w:rPr>
              <w:t>ij</w:t>
            </w:r>
            <w:r w:rsidRPr="007A7E42">
              <w:rPr>
                <w:w w:val="101"/>
              </w:rPr>
              <w:t>a</w:t>
            </w:r>
            <w:r w:rsidR="005176A0" w:rsidRPr="007A7E42">
              <w:rPr>
                <w:spacing w:val="-14"/>
              </w:rPr>
              <w:t xml:space="preserve"> </w:t>
            </w:r>
            <w:r w:rsidR="00B40466" w:rsidRPr="007A7E42">
              <w:rPr>
                <w:spacing w:val="-14"/>
              </w:rPr>
              <w:t>zdravila 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t>r</w:t>
            </w:r>
            <w:r w:rsidR="00B40466" w:rsidRPr="007A7E42">
              <w:rPr>
                <w:spacing w:val="-3"/>
                <w:w w:val="101"/>
              </w:rPr>
              <w:t xml:space="preserve"> </w:t>
            </w:r>
            <w:r w:rsidR="001A2FC1">
              <w:rPr>
                <w:spacing w:val="-3"/>
                <w:w w:val="101"/>
              </w:rPr>
              <w:t>Viatris</w:t>
            </w:r>
            <w:r w:rsidRPr="007A7E42">
              <w:rPr>
                <w:spacing w:val="46"/>
              </w:rPr>
              <w:t xml:space="preserve"> </w:t>
            </w:r>
            <w:r w:rsidRPr="007A7E42">
              <w:rPr>
                <w:w w:val="101"/>
              </w:rPr>
              <w:t xml:space="preserve">podobno </w:t>
            </w:r>
            <w:r w:rsidRPr="007A7E42">
              <w:t>pov</w:t>
            </w:r>
            <w:r w:rsidRPr="007A7E42">
              <w:rPr>
                <w:spacing w:val="-3"/>
              </w:rPr>
              <w:t>e</w:t>
            </w:r>
            <w:r w:rsidRPr="007A7E42">
              <w:rPr>
                <w:spacing w:val="13"/>
              </w:rPr>
              <w:t>č</w:t>
            </w:r>
            <w:r w:rsidRPr="007A7E42">
              <w:t>a</w:t>
            </w:r>
            <w:r w:rsidRPr="007A7E42">
              <w:rPr>
                <w:spacing w:val="-5"/>
              </w:rPr>
              <w:t xml:space="preserve"> </w:t>
            </w:r>
            <w:r w:rsidRPr="007A7E42">
              <w:rPr>
                <w:spacing w:val="-14"/>
              </w:rPr>
              <w:t>i</w:t>
            </w:r>
            <w:r w:rsidRPr="007A7E42">
              <w:rPr>
                <w:spacing w:val="-3"/>
              </w:rPr>
              <w:t>z</w:t>
            </w:r>
            <w:r w:rsidRPr="007A7E42">
              <w:t>po</w:t>
            </w:r>
            <w:r w:rsidRPr="007A7E42">
              <w:rPr>
                <w:spacing w:val="9"/>
              </w:rPr>
              <w:t>s</w:t>
            </w:r>
            <w:r w:rsidRPr="007A7E42">
              <w:rPr>
                <w:spacing w:val="2"/>
              </w:rPr>
              <w:t>t</w:t>
            </w:r>
            <w:r w:rsidRPr="007A7E42">
              <w:rPr>
                <w:spacing w:val="-4"/>
              </w:rPr>
              <w:t>a</w:t>
            </w:r>
            <w:r w:rsidRPr="007A7E42">
              <w:t>v</w:t>
            </w:r>
            <w:r w:rsidRPr="007A7E42">
              <w:rPr>
                <w:spacing w:val="-14"/>
              </w:rPr>
              <w:t>lj</w:t>
            </w:r>
            <w:r w:rsidRPr="007A7E42">
              <w:rPr>
                <w:spacing w:val="-3"/>
              </w:rPr>
              <w:t>e</w:t>
            </w:r>
            <w:r w:rsidRPr="007A7E42">
              <w:t>no</w:t>
            </w:r>
            <w:r w:rsidRPr="007A7E42">
              <w:rPr>
                <w:spacing w:val="9"/>
              </w:rPr>
              <w:t>s</w:t>
            </w:r>
            <w:r w:rsidRPr="007A7E42">
              <w:t>t</w:t>
            </w:r>
            <w:r w:rsidRPr="007A7E42">
              <w:rPr>
                <w:spacing w:val="8"/>
              </w:rPr>
              <w:t xml:space="preserve"> </w:t>
            </w:r>
            <w:r w:rsidRPr="007A7E42">
              <w:rPr>
                <w:spacing w:val="2"/>
                <w:w w:val="101"/>
              </w:rPr>
              <w:t>t</w:t>
            </w:r>
            <w:r w:rsidRPr="007A7E42">
              <w:rPr>
                <w:spacing w:val="5"/>
                <w:w w:val="101"/>
              </w:rPr>
              <w:t>r</w:t>
            </w:r>
            <w:r w:rsidRPr="007A7E42">
              <w:rPr>
                <w:spacing w:val="-3"/>
                <w:w w:val="101"/>
              </w:rPr>
              <w:t>az</w:t>
            </w:r>
            <w:r w:rsidRPr="007A7E42">
              <w:rPr>
                <w:w w:val="101"/>
              </w:rPr>
              <w:t xml:space="preserve">odonu. </w:t>
            </w:r>
            <w:r w:rsidRPr="007A7E42">
              <w:rPr>
                <w:spacing w:val="-18"/>
              </w:rPr>
              <w:t>K</w:t>
            </w:r>
            <w:r w:rsidRPr="007A7E42">
              <w:t>o</w:t>
            </w:r>
            <w:r w:rsidRPr="007A7E42">
              <w:rPr>
                <w:spacing w:val="2"/>
              </w:rPr>
              <w:t>m</w:t>
            </w:r>
            <w:r w:rsidRPr="007A7E42">
              <w:t>b</w:t>
            </w:r>
            <w:r w:rsidRPr="007A7E42">
              <w:rPr>
                <w:spacing w:val="-14"/>
              </w:rPr>
              <w:t>i</w:t>
            </w:r>
            <w:r w:rsidRPr="007A7E42">
              <w:t>n</w:t>
            </w:r>
            <w:r w:rsidRPr="007A7E42">
              <w:rPr>
                <w:spacing w:val="-3"/>
              </w:rPr>
              <w:t>a</w:t>
            </w:r>
            <w:r w:rsidRPr="007A7E42">
              <w:rPr>
                <w:spacing w:val="13"/>
              </w:rPr>
              <w:t>c</w:t>
            </w:r>
            <w:r w:rsidRPr="007A7E42">
              <w:rPr>
                <w:spacing w:val="-14"/>
              </w:rPr>
              <w:t>ij</w:t>
            </w:r>
            <w:r w:rsidRPr="007A7E42">
              <w:t>o</w:t>
            </w:r>
            <w:r w:rsidRPr="007A7E42">
              <w:rPr>
                <w:spacing w:val="36"/>
              </w:rPr>
              <w:t xml:space="preserve"> </w:t>
            </w:r>
            <w:r w:rsidRPr="007A7E42">
              <w:rPr>
                <w:spacing w:val="-14"/>
              </w:rPr>
              <w:t>j</w:t>
            </w:r>
            <w:r w:rsidRPr="007A7E42">
              <w:t>e</w:t>
            </w:r>
            <w:r w:rsidRPr="007A7E42">
              <w:rPr>
                <w:spacing w:val="23"/>
              </w:rPr>
              <w:t xml:space="preserve"> </w:t>
            </w:r>
            <w:r w:rsidRPr="007A7E42">
              <w:rPr>
                <w:spacing w:val="2"/>
              </w:rPr>
              <w:t>t</w:t>
            </w:r>
            <w:r w:rsidRPr="007A7E42">
              <w:rPr>
                <w:spacing w:val="5"/>
              </w:rPr>
              <w:t>r</w:t>
            </w:r>
            <w:r w:rsidRPr="007A7E42">
              <w:rPr>
                <w:spacing w:val="-3"/>
              </w:rPr>
              <w:t>e</w:t>
            </w:r>
            <w:r w:rsidRPr="007A7E42">
              <w:t>ba</w:t>
            </w:r>
            <w:r w:rsidRPr="007A7E42">
              <w:rPr>
                <w:spacing w:val="-6"/>
              </w:rPr>
              <w:t xml:space="preserve"> </w:t>
            </w:r>
            <w:r w:rsidRPr="007A7E42">
              <w:rPr>
                <w:w w:val="101"/>
              </w:rPr>
              <w:t>upo</w:t>
            </w:r>
            <w:r w:rsidRPr="007A7E42">
              <w:rPr>
                <w:spacing w:val="5"/>
                <w:w w:val="101"/>
              </w:rPr>
              <w:t>r</w:t>
            </w:r>
            <w:r w:rsidRPr="007A7E42">
              <w:rPr>
                <w:spacing w:val="-3"/>
                <w:w w:val="101"/>
              </w:rPr>
              <w:t>a</w:t>
            </w:r>
            <w:r w:rsidRPr="007A7E42">
              <w:rPr>
                <w:w w:val="101"/>
              </w:rPr>
              <w:t>b</w:t>
            </w:r>
            <w:r w:rsidRPr="007A7E42">
              <w:rPr>
                <w:spacing w:val="-14"/>
                <w:w w:val="101"/>
              </w:rPr>
              <w:t>lj</w:t>
            </w:r>
            <w:r w:rsidRPr="007A7E42">
              <w:rPr>
                <w:spacing w:val="-4"/>
                <w:w w:val="101"/>
              </w:rPr>
              <w:t>a</w:t>
            </w:r>
            <w:r w:rsidRPr="007A7E42">
              <w:rPr>
                <w:spacing w:val="2"/>
                <w:w w:val="101"/>
              </w:rPr>
              <w:t>t</w:t>
            </w:r>
            <w:r w:rsidRPr="007A7E42">
              <w:rPr>
                <w:w w:val="101"/>
              </w:rPr>
              <w:t xml:space="preserve">i </w:t>
            </w:r>
            <w:r w:rsidRPr="007A7E42">
              <w:t>p</w:t>
            </w:r>
            <w:r w:rsidRPr="007A7E42">
              <w:rPr>
                <w:spacing w:val="5"/>
              </w:rPr>
              <w:t>r</w:t>
            </w:r>
            <w:r w:rsidRPr="007A7E42">
              <w:rPr>
                <w:spacing w:val="-3"/>
              </w:rPr>
              <w:t>e</w:t>
            </w:r>
            <w:r w:rsidRPr="007A7E42">
              <w:t>v</w:t>
            </w:r>
            <w:r w:rsidRPr="007A7E42">
              <w:rPr>
                <w:spacing w:val="-14"/>
              </w:rPr>
              <w:t>i</w:t>
            </w:r>
            <w:r w:rsidRPr="007A7E42">
              <w:t>dno;</w:t>
            </w:r>
            <w:r w:rsidRPr="007A7E42">
              <w:rPr>
                <w:spacing w:val="3"/>
              </w:rPr>
              <w:t xml:space="preserve"> </w:t>
            </w:r>
            <w:r w:rsidRPr="007A7E42">
              <w:t>v</w:t>
            </w:r>
            <w:r w:rsidRPr="007A7E42">
              <w:rPr>
                <w:spacing w:val="-6"/>
              </w:rPr>
              <w:t xml:space="preserve"> </w:t>
            </w:r>
            <w:r w:rsidRPr="007A7E42">
              <w:t>po</w:t>
            </w:r>
            <w:r w:rsidRPr="007A7E42">
              <w:rPr>
                <w:spacing w:val="-7"/>
              </w:rPr>
              <w:t>š</w:t>
            </w:r>
            <w:r w:rsidRPr="007A7E42">
              <w:rPr>
                <w:spacing w:val="2"/>
              </w:rPr>
              <w:t>t</w:t>
            </w:r>
            <w:r w:rsidRPr="007A7E42">
              <w:rPr>
                <w:spacing w:val="-3"/>
              </w:rPr>
              <w:t>e</w:t>
            </w:r>
            <w:r w:rsidRPr="007A7E42">
              <w:t>v</w:t>
            </w:r>
            <w:r w:rsidRPr="007A7E42">
              <w:rPr>
                <w:spacing w:val="15"/>
              </w:rPr>
              <w:t xml:space="preserve"> </w:t>
            </w:r>
            <w:r w:rsidRPr="007A7E42">
              <w:rPr>
                <w:w w:val="101"/>
              </w:rPr>
              <w:t>p</w:t>
            </w:r>
            <w:r w:rsidRPr="007A7E42">
              <w:rPr>
                <w:spacing w:val="5"/>
                <w:w w:val="101"/>
              </w:rPr>
              <w:t>r</w:t>
            </w:r>
            <w:r w:rsidRPr="007A7E42">
              <w:rPr>
                <w:spacing w:val="-14"/>
                <w:w w:val="101"/>
              </w:rPr>
              <w:t>i</w:t>
            </w:r>
            <w:r w:rsidRPr="007A7E42">
              <w:rPr>
                <w:w w:val="101"/>
              </w:rPr>
              <w:t xml:space="preserve">de </w:t>
            </w:r>
            <w:r w:rsidRPr="007A7E42">
              <w:rPr>
                <w:spacing w:val="-3"/>
              </w:rPr>
              <w:t>z</w:t>
            </w:r>
            <w:r w:rsidRPr="007A7E42">
              <w:rPr>
                <w:spacing w:val="2"/>
              </w:rPr>
              <w:t>m</w:t>
            </w:r>
            <w:r w:rsidRPr="007A7E42">
              <w:rPr>
                <w:spacing w:val="-3"/>
              </w:rPr>
              <w:t>a</w:t>
            </w:r>
            <w:r w:rsidRPr="007A7E42">
              <w:t>n</w:t>
            </w:r>
            <w:r w:rsidRPr="007A7E42">
              <w:rPr>
                <w:spacing w:val="-14"/>
              </w:rPr>
              <w:t>j</w:t>
            </w:r>
            <w:r w:rsidRPr="007A7E42">
              <w:rPr>
                <w:spacing w:val="-7"/>
              </w:rPr>
              <w:t>š</w:t>
            </w:r>
            <w:r w:rsidRPr="007A7E42">
              <w:rPr>
                <w:spacing w:val="-3"/>
              </w:rPr>
              <w:t>a</w:t>
            </w:r>
            <w:r w:rsidRPr="007A7E42">
              <w:t>n</w:t>
            </w:r>
            <w:r w:rsidRPr="007A7E42">
              <w:rPr>
                <w:spacing w:val="-14"/>
              </w:rPr>
              <w:t>j</w:t>
            </w:r>
            <w:r w:rsidRPr="007A7E42">
              <w:t>e</w:t>
            </w:r>
            <w:r w:rsidRPr="007A7E42">
              <w:rPr>
                <w:spacing w:val="32"/>
              </w:rPr>
              <w:t xml:space="preserve"> </w:t>
            </w:r>
            <w:r w:rsidRPr="007A7E42">
              <w:t>od</w:t>
            </w:r>
            <w:r w:rsidRPr="007A7E42">
              <w:rPr>
                <w:spacing w:val="2"/>
              </w:rPr>
              <w:t>m</w:t>
            </w:r>
            <w:r w:rsidRPr="007A7E42">
              <w:rPr>
                <w:spacing w:val="-4"/>
              </w:rPr>
              <w:t>e</w:t>
            </w:r>
            <w:r w:rsidRPr="007A7E42">
              <w:rPr>
                <w:spacing w:val="5"/>
              </w:rPr>
              <w:t>r</w:t>
            </w:r>
            <w:r w:rsidRPr="007A7E42">
              <w:t>ka</w:t>
            </w:r>
            <w:r w:rsidRPr="007A7E42">
              <w:rPr>
                <w:spacing w:val="-2"/>
              </w:rPr>
              <w:t xml:space="preserve"> </w:t>
            </w:r>
            <w:r w:rsidRPr="007A7E42">
              <w:rPr>
                <w:spacing w:val="2"/>
                <w:w w:val="101"/>
              </w:rPr>
              <w:t>t</w:t>
            </w:r>
            <w:r w:rsidRPr="007A7E42">
              <w:rPr>
                <w:spacing w:val="5"/>
                <w:w w:val="101"/>
              </w:rPr>
              <w:t>r</w:t>
            </w:r>
            <w:r w:rsidRPr="007A7E42">
              <w:rPr>
                <w:spacing w:val="-3"/>
                <w:w w:val="101"/>
              </w:rPr>
              <w:t>a</w:t>
            </w:r>
            <w:r w:rsidRPr="007A7E42">
              <w:rPr>
                <w:spacing w:val="-4"/>
                <w:w w:val="101"/>
              </w:rPr>
              <w:t>z</w:t>
            </w:r>
            <w:r w:rsidRPr="007A7E42">
              <w:rPr>
                <w:w w:val="101"/>
              </w:rPr>
              <w:t>odon</w:t>
            </w:r>
            <w:r w:rsidRPr="007A7E42">
              <w:rPr>
                <w:spacing w:val="-3"/>
                <w:w w:val="101"/>
              </w:rPr>
              <w:t>a.</w:t>
            </w:r>
          </w:p>
        </w:tc>
      </w:tr>
      <w:tr w:rsidR="001C62E2" w:rsidRPr="007A7E42" w14:paraId="2A1CC546"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610C260E" w14:textId="77777777" w:rsidR="001C62E2" w:rsidRPr="007A7E42" w:rsidRDefault="001C62E2" w:rsidP="00F45606">
            <w:pPr>
              <w:keepNext/>
              <w:ind w:left="95" w:right="-20"/>
            </w:pPr>
            <w:r w:rsidRPr="007A7E42">
              <w:rPr>
                <w:i/>
                <w:spacing w:val="7"/>
                <w:w w:val="101"/>
                <w:szCs w:val="22"/>
              </w:rPr>
              <w:t>A</w:t>
            </w:r>
            <w:r w:rsidRPr="007A7E42">
              <w:rPr>
                <w:i/>
                <w:w w:val="101"/>
                <w:szCs w:val="22"/>
              </w:rPr>
              <w:t>n</w:t>
            </w:r>
            <w:r w:rsidRPr="007A7E42">
              <w:rPr>
                <w:i/>
                <w:spacing w:val="2"/>
                <w:w w:val="101"/>
                <w:szCs w:val="22"/>
              </w:rPr>
              <w:t>ti</w:t>
            </w:r>
            <w:r w:rsidRPr="007A7E42">
              <w:rPr>
                <w:i/>
                <w:spacing w:val="-2"/>
                <w:w w:val="101"/>
                <w:szCs w:val="22"/>
              </w:rPr>
              <w:t>m</w:t>
            </w:r>
            <w:r w:rsidRPr="007A7E42">
              <w:rPr>
                <w:i/>
                <w:spacing w:val="2"/>
                <w:w w:val="101"/>
                <w:szCs w:val="22"/>
              </w:rPr>
              <w:t>i</w:t>
            </w:r>
            <w:r w:rsidRPr="007A7E42">
              <w:rPr>
                <w:i/>
                <w:spacing w:val="13"/>
                <w:w w:val="101"/>
                <w:szCs w:val="22"/>
              </w:rPr>
              <w:t>k</w:t>
            </w:r>
            <w:r w:rsidRPr="007A7E42">
              <w:rPr>
                <w:i/>
                <w:w w:val="101"/>
                <w:szCs w:val="22"/>
              </w:rPr>
              <w:t>o</w:t>
            </w:r>
            <w:r w:rsidRPr="007A7E42">
              <w:rPr>
                <w:i/>
                <w:spacing w:val="2"/>
                <w:w w:val="101"/>
                <w:szCs w:val="22"/>
              </w:rPr>
              <w:t>ti</w:t>
            </w:r>
            <w:r w:rsidRPr="007A7E42">
              <w:rPr>
                <w:i/>
                <w:spacing w:val="-3"/>
                <w:w w:val="101"/>
                <w:szCs w:val="22"/>
              </w:rPr>
              <w:t>k</w:t>
            </w:r>
            <w:r w:rsidRPr="007A7E42">
              <w:rPr>
                <w:i/>
                <w:w w:val="101"/>
                <w:szCs w:val="22"/>
              </w:rPr>
              <w:t>i</w:t>
            </w:r>
          </w:p>
        </w:tc>
      </w:tr>
      <w:tr w:rsidR="001C62E2" w:rsidRPr="007A7E42" w14:paraId="2CE9C511"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CC8CE45" w14:textId="77777777" w:rsidR="001C62E2" w:rsidRPr="007A7E42" w:rsidRDefault="003561CE" w:rsidP="00F45606">
            <w:pPr>
              <w:ind w:left="95" w:right="-20"/>
            </w:pPr>
            <w:r w:rsidRPr="007A7E42">
              <w:rPr>
                <w:spacing w:val="-4"/>
                <w:szCs w:val="22"/>
              </w:rPr>
              <w:t>k</w:t>
            </w:r>
            <w:r w:rsidR="001C62E2" w:rsidRPr="007A7E42">
              <w:rPr>
                <w:spacing w:val="-4"/>
                <w:szCs w:val="22"/>
              </w:rPr>
              <w:t>e</w:t>
            </w:r>
            <w:r w:rsidR="001C62E2" w:rsidRPr="007A7E42">
              <w:rPr>
                <w:spacing w:val="2"/>
                <w:szCs w:val="22"/>
              </w:rPr>
              <w:t>t</w:t>
            </w:r>
            <w:r w:rsidR="001C62E2" w:rsidRPr="007A7E42">
              <w:rPr>
                <w:szCs w:val="22"/>
              </w:rPr>
              <w:t>okon</w:t>
            </w:r>
            <w:r w:rsidR="001C62E2" w:rsidRPr="007A7E42">
              <w:rPr>
                <w:spacing w:val="-3"/>
                <w:szCs w:val="22"/>
              </w:rPr>
              <w:t>az</w:t>
            </w:r>
            <w:r w:rsidR="001C62E2" w:rsidRPr="007A7E42">
              <w:rPr>
                <w:szCs w:val="22"/>
              </w:rPr>
              <w:t>ol</w:t>
            </w:r>
            <w:r w:rsidR="001C62E2" w:rsidRPr="007A7E42">
              <w:rPr>
                <w:spacing w:val="22"/>
                <w:szCs w:val="22"/>
              </w:rPr>
              <w:t xml:space="preserve"> </w:t>
            </w:r>
            <w:r w:rsidR="001C62E2" w:rsidRPr="007A7E42">
              <w:rPr>
                <w:spacing w:val="-14"/>
                <w:w w:val="101"/>
                <w:szCs w:val="22"/>
              </w:rPr>
              <w:t>i</w:t>
            </w:r>
            <w:r w:rsidR="001C62E2" w:rsidRPr="007A7E42">
              <w:rPr>
                <w:w w:val="101"/>
                <w:szCs w:val="22"/>
              </w:rPr>
              <w:t>n</w:t>
            </w:r>
            <w:r w:rsidRPr="007A7E42">
              <w:rPr>
                <w:w w:val="101"/>
                <w:szCs w:val="22"/>
              </w:rPr>
              <w:t xml:space="preserve"> </w:t>
            </w:r>
            <w:r w:rsidR="001C62E2" w:rsidRPr="007A7E42">
              <w:rPr>
                <w:spacing w:val="-14"/>
                <w:w w:val="101"/>
                <w:szCs w:val="22"/>
              </w:rPr>
              <w:t>i</w:t>
            </w:r>
            <w:r w:rsidR="001C62E2" w:rsidRPr="007A7E42">
              <w:rPr>
                <w:spacing w:val="2"/>
                <w:w w:val="101"/>
                <w:szCs w:val="22"/>
              </w:rPr>
              <w:t>t</w:t>
            </w:r>
            <w:r w:rsidR="001C62E2" w:rsidRPr="007A7E42">
              <w:rPr>
                <w:spacing w:val="5"/>
                <w:w w:val="101"/>
                <w:szCs w:val="22"/>
              </w:rPr>
              <w:t>r</w:t>
            </w:r>
            <w:r w:rsidR="001C62E2" w:rsidRPr="007A7E42">
              <w:rPr>
                <w:spacing w:val="-3"/>
                <w:w w:val="101"/>
                <w:szCs w:val="22"/>
              </w:rPr>
              <w:t>a</w:t>
            </w:r>
            <w:r w:rsidR="001C62E2" w:rsidRPr="007A7E42">
              <w:rPr>
                <w:w w:val="101"/>
                <w:szCs w:val="22"/>
              </w:rPr>
              <w:t>kon</w:t>
            </w:r>
            <w:r w:rsidR="001C62E2" w:rsidRPr="007A7E42">
              <w:rPr>
                <w:spacing w:val="-3"/>
                <w:w w:val="101"/>
                <w:szCs w:val="22"/>
              </w:rPr>
              <w:t>az</w:t>
            </w:r>
            <w:r w:rsidR="001C62E2" w:rsidRPr="007A7E42">
              <w:rPr>
                <w:w w:val="101"/>
                <w:szCs w:val="22"/>
              </w:rPr>
              <w:t>ol</w:t>
            </w:r>
          </w:p>
        </w:tc>
        <w:tc>
          <w:tcPr>
            <w:tcW w:w="2725" w:type="dxa"/>
            <w:tcBorders>
              <w:top w:val="single" w:sz="7" w:space="0" w:color="000000"/>
              <w:left w:val="single" w:sz="7" w:space="0" w:color="000000"/>
              <w:bottom w:val="single" w:sz="7" w:space="0" w:color="000000"/>
              <w:right w:val="single" w:sz="7" w:space="0" w:color="000000"/>
            </w:tcBorders>
          </w:tcPr>
          <w:p w14:paraId="2E9DFD9E" w14:textId="77777777" w:rsidR="001C62E2" w:rsidRPr="007A7E42" w:rsidRDefault="003561CE" w:rsidP="00F45606">
            <w:pPr>
              <w:ind w:left="90" w:right="105"/>
              <w:rPr>
                <w:w w:val="101"/>
              </w:rPr>
            </w:pPr>
            <w:r w:rsidRPr="007A7E42">
              <w:rPr>
                <w:w w:val="101"/>
              </w:rPr>
              <w:t>k</w:t>
            </w:r>
            <w:r w:rsidR="001C62E2" w:rsidRPr="007A7E42">
              <w:rPr>
                <w:w w:val="101"/>
              </w:rPr>
              <w:t>etokonazol, itrakonazol: zaradi</w:t>
            </w:r>
          </w:p>
          <w:p w14:paraId="7E1753FC" w14:textId="5CD28CF5" w:rsidR="001C62E2" w:rsidRPr="007A7E42" w:rsidRDefault="001C62E2" w:rsidP="00F45606">
            <w:pPr>
              <w:ind w:left="90" w:right="105"/>
              <w:rPr>
                <w:w w:val="101"/>
              </w:rPr>
            </w:pPr>
            <w:r w:rsidRPr="007A7E42">
              <w:rPr>
                <w:w w:val="101"/>
              </w:rPr>
              <w:t xml:space="preserve">zavrtja CYP3A z </w:t>
            </w:r>
            <w:r w:rsidR="003561CE" w:rsidRPr="007A7E42">
              <w:rPr>
                <w:w w:val="101"/>
              </w:rPr>
              <w:t>lopinavirjem/ritonavirjem</w:t>
            </w:r>
            <w:r w:rsidRPr="007A7E42">
              <w:rPr>
                <w:w w:val="101"/>
              </w:rPr>
              <w:t xml:space="preserve"> se koncentracij</w:t>
            </w:r>
            <w:r w:rsidR="00105C79">
              <w:rPr>
                <w:w w:val="101"/>
              </w:rPr>
              <w:t>e</w:t>
            </w:r>
            <w:r w:rsidRPr="007A7E42">
              <w:rPr>
                <w:w w:val="101"/>
              </w:rPr>
              <w:t xml:space="preserve"> v serumu</w:t>
            </w:r>
            <w:r w:rsidR="003561CE" w:rsidRPr="007A7E42">
              <w:rPr>
                <w:w w:val="101"/>
              </w:rPr>
              <w:t xml:space="preserve"> </w:t>
            </w:r>
            <w:r w:rsidRPr="007A7E42">
              <w:rPr>
                <w:w w:val="101"/>
              </w:rPr>
              <w:t xml:space="preserve">lahko </w:t>
            </w:r>
            <w:r w:rsidR="00105C79">
              <w:rPr>
                <w:w w:val="101"/>
              </w:rPr>
              <w:t>zvišajo</w:t>
            </w:r>
            <w:r w:rsidR="003561CE"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5FFDF696" w14:textId="77777777" w:rsidR="001C62E2" w:rsidRPr="007A7E42" w:rsidRDefault="001C62E2" w:rsidP="00F45606">
            <w:pPr>
              <w:ind w:left="90" w:right="105"/>
              <w:rPr>
                <w:w w:val="101"/>
              </w:rPr>
            </w:pPr>
            <w:r w:rsidRPr="007A7E42">
              <w:rPr>
                <w:w w:val="101"/>
              </w:rPr>
              <w:t>Veliki odmerki ketokonazola in</w:t>
            </w:r>
            <w:r w:rsidR="003561CE" w:rsidRPr="007A7E42">
              <w:rPr>
                <w:w w:val="101"/>
              </w:rPr>
              <w:t xml:space="preserve"> </w:t>
            </w:r>
            <w:r w:rsidRPr="007A7E42">
              <w:rPr>
                <w:w w:val="101"/>
              </w:rPr>
              <w:t>itrakonazola (&gt; 200</w:t>
            </w:r>
            <w:r w:rsidR="007B7DD0" w:rsidRPr="007A7E42">
              <w:rPr>
                <w:w w:val="101"/>
              </w:rPr>
              <w:t> mg</w:t>
            </w:r>
            <w:r w:rsidRPr="007A7E42">
              <w:rPr>
                <w:w w:val="101"/>
              </w:rPr>
              <w:t>/dan) niso</w:t>
            </w:r>
            <w:r w:rsidR="003561CE" w:rsidRPr="007A7E42">
              <w:rPr>
                <w:w w:val="101"/>
              </w:rPr>
              <w:t xml:space="preserve"> </w:t>
            </w:r>
            <w:r w:rsidRPr="007A7E42">
              <w:rPr>
                <w:w w:val="101"/>
              </w:rPr>
              <w:t>priporočljivi.</w:t>
            </w:r>
          </w:p>
        </w:tc>
      </w:tr>
      <w:tr w:rsidR="001C62E2" w:rsidRPr="007A7E42" w14:paraId="0F4FD062"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F39D839" w14:textId="389888DA" w:rsidR="001C62E2" w:rsidRPr="007A7E42" w:rsidRDefault="00177984" w:rsidP="00F45606">
            <w:pPr>
              <w:ind w:left="95" w:right="-20"/>
            </w:pPr>
            <w:r w:rsidRPr="007A7E42">
              <w:rPr>
                <w:w w:val="101"/>
                <w:szCs w:val="22"/>
              </w:rPr>
              <w:lastRenderedPageBreak/>
              <w:t>V</w:t>
            </w:r>
            <w:r w:rsidR="001C62E2" w:rsidRPr="007A7E42">
              <w:rPr>
                <w:w w:val="101"/>
                <w:szCs w:val="22"/>
              </w:rPr>
              <w:t>o</w:t>
            </w:r>
            <w:r w:rsidR="001C62E2" w:rsidRPr="007A7E42">
              <w:rPr>
                <w:spacing w:val="5"/>
                <w:w w:val="101"/>
                <w:szCs w:val="22"/>
              </w:rPr>
              <w:t>r</w:t>
            </w:r>
            <w:r w:rsidR="001C62E2" w:rsidRPr="007A7E42">
              <w:rPr>
                <w:spacing w:val="-14"/>
                <w:w w:val="101"/>
                <w:szCs w:val="22"/>
              </w:rPr>
              <w:t>i</w:t>
            </w:r>
            <w:r w:rsidR="001C62E2" w:rsidRPr="007A7E42">
              <w:rPr>
                <w:w w:val="101"/>
                <w:szCs w:val="22"/>
              </w:rPr>
              <w:t>kon</w:t>
            </w:r>
            <w:r w:rsidR="001C62E2" w:rsidRPr="007A7E42">
              <w:rPr>
                <w:spacing w:val="-3"/>
                <w:w w:val="101"/>
                <w:szCs w:val="22"/>
              </w:rPr>
              <w:t>a</w:t>
            </w:r>
            <w:r w:rsidR="001C62E2" w:rsidRPr="007A7E42">
              <w:rPr>
                <w:spacing w:val="-4"/>
                <w:w w:val="101"/>
                <w:szCs w:val="22"/>
              </w:rPr>
              <w:t>z</w:t>
            </w:r>
            <w:r w:rsidR="001C62E2" w:rsidRPr="007A7E42">
              <w:rPr>
                <w:w w:val="101"/>
                <w:szCs w:val="22"/>
              </w:rPr>
              <w:t>ol</w:t>
            </w:r>
          </w:p>
        </w:tc>
        <w:tc>
          <w:tcPr>
            <w:tcW w:w="2725" w:type="dxa"/>
            <w:tcBorders>
              <w:top w:val="single" w:sz="7" w:space="0" w:color="000000"/>
              <w:left w:val="single" w:sz="7" w:space="0" w:color="000000"/>
              <w:bottom w:val="single" w:sz="7" w:space="0" w:color="000000"/>
              <w:right w:val="single" w:sz="7" w:space="0" w:color="000000"/>
            </w:tcBorders>
          </w:tcPr>
          <w:p w14:paraId="0928BB48" w14:textId="77777777" w:rsidR="001C62E2" w:rsidRPr="007A7E42" w:rsidRDefault="003561CE" w:rsidP="00F45606">
            <w:pPr>
              <w:ind w:left="90" w:right="105"/>
            </w:pPr>
            <w:r w:rsidRPr="007A7E42">
              <w:rPr>
                <w:w w:val="101"/>
              </w:rPr>
              <w:t>v</w:t>
            </w:r>
            <w:r w:rsidR="001C62E2" w:rsidRPr="007A7E42">
              <w:rPr>
                <w:w w:val="101"/>
              </w:rPr>
              <w:t>o</w:t>
            </w:r>
            <w:r w:rsidR="001C62E2" w:rsidRPr="007A7E42">
              <w:rPr>
                <w:spacing w:val="5"/>
                <w:w w:val="101"/>
              </w:rPr>
              <w:t>r</w:t>
            </w:r>
            <w:r w:rsidR="001C62E2" w:rsidRPr="007A7E42">
              <w:rPr>
                <w:spacing w:val="-14"/>
                <w:w w:val="101"/>
              </w:rPr>
              <w:t>i</w:t>
            </w:r>
            <w:r w:rsidR="001C62E2" w:rsidRPr="007A7E42">
              <w:rPr>
                <w:w w:val="101"/>
              </w:rPr>
              <w:t>kon</w:t>
            </w:r>
            <w:r w:rsidR="001C62E2" w:rsidRPr="007A7E42">
              <w:rPr>
                <w:spacing w:val="-3"/>
                <w:w w:val="101"/>
              </w:rPr>
              <w:t>a</w:t>
            </w:r>
            <w:r w:rsidR="001C62E2" w:rsidRPr="007A7E42">
              <w:rPr>
                <w:spacing w:val="-4"/>
                <w:w w:val="101"/>
              </w:rPr>
              <w:t>z</w:t>
            </w:r>
            <w:r w:rsidR="001C62E2" w:rsidRPr="007A7E42">
              <w:rPr>
                <w:w w:val="101"/>
              </w:rPr>
              <w:t>o</w:t>
            </w:r>
            <w:r w:rsidR="001C62E2" w:rsidRPr="007A7E42">
              <w:rPr>
                <w:spacing w:val="-14"/>
                <w:w w:val="101"/>
              </w:rPr>
              <w:t>l</w:t>
            </w:r>
            <w:r w:rsidR="001C62E2" w:rsidRPr="007A7E42">
              <w:rPr>
                <w:w w:val="101"/>
              </w:rPr>
              <w:t>:</w:t>
            </w:r>
          </w:p>
          <w:p w14:paraId="7AA571F3" w14:textId="3E029541" w:rsidR="001C62E2" w:rsidRPr="007A7E42" w:rsidRDefault="001C62E2" w:rsidP="00F45606">
            <w:pPr>
              <w:ind w:left="90" w:right="105"/>
            </w:pP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00A24870">
              <w:t>e</w:t>
            </w:r>
            <w:r w:rsidRPr="007A7E42">
              <w:rPr>
                <w:spacing w:val="1"/>
              </w:rPr>
              <w:t xml:space="preserve"> </w:t>
            </w:r>
            <w:r w:rsidRPr="007A7E42">
              <w:rPr>
                <w:spacing w:val="9"/>
              </w:rPr>
              <w:t>s</w:t>
            </w:r>
            <w:r w:rsidRPr="007A7E42">
              <w:t>e</w:t>
            </w:r>
            <w:r w:rsidRPr="007A7E42">
              <w:rPr>
                <w:spacing w:val="-8"/>
              </w:rPr>
              <w:t xml:space="preserve"> </w:t>
            </w:r>
            <w:r w:rsidRPr="007A7E42">
              <w:rPr>
                <w:spacing w:val="-14"/>
              </w:rPr>
              <w:t>l</w:t>
            </w:r>
            <w:r w:rsidRPr="007A7E42">
              <w:rPr>
                <w:spacing w:val="-3"/>
              </w:rPr>
              <w:t>a</w:t>
            </w:r>
            <w:r w:rsidRPr="007A7E42">
              <w:t>hko</w:t>
            </w:r>
            <w:r w:rsidRPr="007A7E42">
              <w:rPr>
                <w:spacing w:val="-2"/>
              </w:rPr>
              <w:t xml:space="preserve"> </w:t>
            </w:r>
            <w:r w:rsidR="00A24870">
              <w:rPr>
                <w:spacing w:val="-4"/>
                <w:w w:val="101"/>
              </w:rPr>
              <w:t>znižajo</w:t>
            </w:r>
            <w:r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38116B58" w14:textId="0AE652AD" w:rsidR="001C62E2" w:rsidRPr="007A7E42" w:rsidRDefault="001C62E2" w:rsidP="00F45606">
            <w:pPr>
              <w:ind w:left="90" w:right="105"/>
            </w:pPr>
            <w:r w:rsidRPr="007A7E42">
              <w:rPr>
                <w:spacing w:val="3"/>
              </w:rPr>
              <w:t>S</w:t>
            </w:r>
            <w:r w:rsidRPr="007A7E42">
              <w:t>o</w:t>
            </w:r>
            <w:r w:rsidRPr="007A7E42">
              <w:rPr>
                <w:spacing w:val="13"/>
              </w:rPr>
              <w:t>č</w:t>
            </w:r>
            <w:r w:rsidRPr="007A7E42">
              <w:rPr>
                <w:spacing w:val="-3"/>
              </w:rPr>
              <w:t>a</w:t>
            </w:r>
            <w:r w:rsidRPr="007A7E42">
              <w:rPr>
                <w:spacing w:val="9"/>
              </w:rPr>
              <w:t>s</w:t>
            </w:r>
            <w:r w:rsidRPr="007A7E42">
              <w:t>ni</w:t>
            </w:r>
            <w:r w:rsidRPr="007A7E42">
              <w:rPr>
                <w:spacing w:val="-14"/>
              </w:rPr>
              <w:t xml:space="preserve"> </w:t>
            </w:r>
            <w:r w:rsidRPr="007A7E42">
              <w:t>upo</w:t>
            </w:r>
            <w:r w:rsidRPr="007A7E42">
              <w:rPr>
                <w:spacing w:val="5"/>
              </w:rPr>
              <w:t>r</w:t>
            </w:r>
            <w:r w:rsidRPr="007A7E42">
              <w:rPr>
                <w:spacing w:val="-3"/>
              </w:rPr>
              <w:t>a</w:t>
            </w:r>
            <w:r w:rsidRPr="007A7E42">
              <w:t>bi</w:t>
            </w:r>
            <w:r w:rsidRPr="007A7E42">
              <w:rPr>
                <w:spacing w:val="-14"/>
              </w:rPr>
              <w:t xml:space="preserve"> </w:t>
            </w:r>
            <w:r w:rsidRPr="007A7E42">
              <w:t>vo</w:t>
            </w:r>
            <w:r w:rsidRPr="007A7E42">
              <w:rPr>
                <w:spacing w:val="5"/>
              </w:rPr>
              <w:t>r</w:t>
            </w:r>
            <w:r w:rsidRPr="007A7E42">
              <w:rPr>
                <w:spacing w:val="-14"/>
              </w:rPr>
              <w:t>i</w:t>
            </w:r>
            <w:r w:rsidRPr="007A7E42">
              <w:t>kon</w:t>
            </w:r>
            <w:r w:rsidRPr="007A7E42">
              <w:rPr>
                <w:spacing w:val="-4"/>
              </w:rPr>
              <w:t>a</w:t>
            </w:r>
            <w:r w:rsidRPr="007A7E42">
              <w:rPr>
                <w:spacing w:val="-3"/>
              </w:rPr>
              <w:t>z</w:t>
            </w:r>
            <w:r w:rsidRPr="007A7E42">
              <w:t>o</w:t>
            </w:r>
            <w:r w:rsidRPr="007A7E42">
              <w:rPr>
                <w:spacing w:val="-14"/>
              </w:rPr>
              <w:t>l</w:t>
            </w:r>
            <w:r w:rsidRPr="007A7E42">
              <w:t>a</w:t>
            </w:r>
            <w:r w:rsidRPr="007A7E42">
              <w:rPr>
                <w:spacing w:val="17"/>
              </w:rPr>
              <w:t xml:space="preserve"> </w:t>
            </w:r>
            <w:r w:rsidRPr="007A7E42">
              <w:rPr>
                <w:spacing w:val="-14"/>
                <w:w w:val="101"/>
              </w:rPr>
              <w:t>i</w:t>
            </w:r>
            <w:r w:rsidRPr="007A7E42">
              <w:rPr>
                <w:w w:val="101"/>
              </w:rPr>
              <w:t>n</w:t>
            </w:r>
            <w:r w:rsidR="005176A0" w:rsidRPr="007A7E42">
              <w:rPr>
                <w:spacing w:val="2"/>
              </w:rPr>
              <w:t xml:space="preserve"> </w:t>
            </w:r>
            <w:r w:rsidRPr="007A7E42">
              <w:rPr>
                <w:spacing w:val="2"/>
              </w:rPr>
              <w:t>m</w:t>
            </w:r>
            <w:r w:rsidRPr="007A7E42">
              <w:rPr>
                <w:spacing w:val="-3"/>
              </w:rPr>
              <w:t>a</w:t>
            </w:r>
            <w:r w:rsidRPr="007A7E42">
              <w:rPr>
                <w:spacing w:val="-14"/>
              </w:rPr>
              <w:t>j</w:t>
            </w:r>
            <w:r w:rsidRPr="007A7E42">
              <w:t>hn</w:t>
            </w:r>
            <w:r w:rsidRPr="007A7E42">
              <w:rPr>
                <w:spacing w:val="-14"/>
              </w:rPr>
              <w:t>i</w:t>
            </w:r>
            <w:r w:rsidRPr="007A7E42">
              <w:t>h</w:t>
            </w:r>
            <w:r w:rsidRPr="007A7E42">
              <w:rPr>
                <w:spacing w:val="32"/>
              </w:rPr>
              <w:t xml:space="preserve"> </w:t>
            </w:r>
            <w:r w:rsidRPr="007A7E42">
              <w:t>od</w:t>
            </w:r>
            <w:r w:rsidRPr="007A7E42">
              <w:rPr>
                <w:spacing w:val="2"/>
              </w:rPr>
              <w:t>m</w:t>
            </w:r>
            <w:r w:rsidRPr="007A7E42">
              <w:rPr>
                <w:spacing w:val="-3"/>
              </w:rPr>
              <w:t>e</w:t>
            </w:r>
            <w:r w:rsidRPr="007A7E42">
              <w:rPr>
                <w:spacing w:val="5"/>
              </w:rPr>
              <w:t>r</w:t>
            </w:r>
            <w:r w:rsidRPr="007A7E42">
              <w:t>kov</w:t>
            </w:r>
            <w:r w:rsidRPr="007A7E42">
              <w:rPr>
                <w:spacing w:val="2"/>
              </w:rPr>
              <w:t xml:space="preserve"> </w:t>
            </w:r>
            <w:r w:rsidRPr="007A7E42">
              <w:rPr>
                <w:spacing w:val="5"/>
                <w:w w:val="101"/>
              </w:rPr>
              <w:t>r</w:t>
            </w:r>
            <w:r w:rsidRPr="007A7E42">
              <w:rPr>
                <w:spacing w:val="-14"/>
                <w:w w:val="101"/>
              </w:rPr>
              <w:t>i</w:t>
            </w:r>
            <w:r w:rsidRPr="007A7E42">
              <w:rPr>
                <w:spacing w:val="2"/>
                <w:w w:val="101"/>
              </w:rPr>
              <w:t>t</w:t>
            </w:r>
            <w:r w:rsidRPr="007A7E42">
              <w:rPr>
                <w:w w:val="101"/>
              </w:rPr>
              <w:t>on</w:t>
            </w:r>
            <w:r w:rsidRPr="007A7E42">
              <w:rPr>
                <w:spacing w:val="-4"/>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w w:val="101"/>
              </w:rPr>
              <w:t xml:space="preserve">a </w:t>
            </w:r>
            <w:r w:rsidRPr="007A7E42">
              <w:rPr>
                <w:spacing w:val="5"/>
              </w:rPr>
              <w:t>(</w:t>
            </w:r>
            <w:r w:rsidRPr="007A7E42">
              <w:t>100</w:t>
            </w:r>
            <w:r w:rsidR="007B7DD0" w:rsidRPr="007A7E42">
              <w:rPr>
                <w:spacing w:val="-3"/>
              </w:rPr>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8"/>
              </w:rPr>
              <w:t xml:space="preserve"> </w:t>
            </w:r>
            <w:r w:rsidRPr="007A7E42">
              <w:t>d</w:t>
            </w:r>
            <w:r w:rsidRPr="007A7E42">
              <w:rPr>
                <w:spacing w:val="-3"/>
              </w:rPr>
              <w:t>a</w:t>
            </w:r>
            <w:r w:rsidRPr="007A7E42">
              <w:t>n</w:t>
            </w:r>
            <w:r w:rsidRPr="007A7E42">
              <w:rPr>
                <w:spacing w:val="5"/>
              </w:rPr>
              <w:t>)</w:t>
            </w:r>
            <w:r w:rsidRPr="007A7E42">
              <w:t>,</w:t>
            </w:r>
            <w:r w:rsidRPr="007A7E42">
              <w:rPr>
                <w:spacing w:val="5"/>
              </w:rPr>
              <w:t xml:space="preserve"> </w:t>
            </w:r>
            <w:r w:rsidRPr="007A7E42">
              <w:t>kot</w:t>
            </w:r>
            <w:r w:rsidRPr="007A7E42">
              <w:rPr>
                <w:spacing w:val="-2"/>
              </w:rPr>
              <w:t xml:space="preserve"> </w:t>
            </w:r>
            <w:r w:rsidRPr="007A7E42">
              <w:rPr>
                <w:spacing w:val="-14"/>
                <w:w w:val="101"/>
              </w:rPr>
              <w:t>ji</w:t>
            </w:r>
            <w:r w:rsidRPr="007A7E42">
              <w:rPr>
                <w:w w:val="101"/>
              </w:rPr>
              <w:t xml:space="preserve">h </w:t>
            </w:r>
            <w:r w:rsidRPr="007A7E42">
              <w:t>v</w:t>
            </w:r>
            <w:r w:rsidRPr="007A7E42">
              <w:rPr>
                <w:spacing w:val="9"/>
              </w:rPr>
              <w:t>s</w:t>
            </w:r>
            <w:r w:rsidRPr="007A7E42">
              <w:rPr>
                <w:spacing w:val="-4"/>
              </w:rPr>
              <w:t>e</w:t>
            </w:r>
            <w:r w:rsidRPr="007A7E42">
              <w:t>bu</w:t>
            </w:r>
            <w:r w:rsidRPr="007A7E42">
              <w:rPr>
                <w:spacing w:val="-14"/>
              </w:rPr>
              <w:t>j</w:t>
            </w:r>
            <w:r w:rsidRPr="007A7E42">
              <w:t>e</w:t>
            </w:r>
            <w:r w:rsidRPr="007A7E42">
              <w:rPr>
                <w:spacing w:val="-3"/>
              </w:rPr>
              <w:t xml:space="preserve"> </w:t>
            </w:r>
            <w:r w:rsidR="00B40466" w:rsidRPr="007A7E42">
              <w:rPr>
                <w:spacing w:val="-3"/>
              </w:rPr>
              <w:t>zdravilo L</w:t>
            </w:r>
            <w:r w:rsidR="003561CE" w:rsidRPr="007A7E42">
              <w:rPr>
                <w:spacing w:val="-3"/>
              </w:rPr>
              <w:t>opinavir/ritonavir</w:t>
            </w:r>
            <w:r w:rsidR="00B40466" w:rsidRPr="007A7E42">
              <w:rPr>
                <w:spacing w:val="-3"/>
                <w:w w:val="101"/>
              </w:rPr>
              <w:t xml:space="preserve"> </w:t>
            </w:r>
            <w:r w:rsidR="001A2FC1">
              <w:rPr>
                <w:spacing w:val="-3"/>
                <w:w w:val="101"/>
              </w:rPr>
              <w:t>Viatris</w:t>
            </w:r>
            <w:r w:rsidRPr="007A7E42">
              <w:t>,</w:t>
            </w:r>
            <w:r w:rsidRPr="007A7E42">
              <w:rPr>
                <w:spacing w:val="24"/>
              </w:rPr>
              <w:t xml:space="preserve"> </w:t>
            </w:r>
            <w:r w:rsidRPr="007A7E42">
              <w:rPr>
                <w:spacing w:val="9"/>
              </w:rPr>
              <w:t>s</w:t>
            </w:r>
            <w:r w:rsidRPr="007A7E42">
              <w:t>e</w:t>
            </w:r>
            <w:r w:rsidRPr="007A7E42">
              <w:rPr>
                <w:spacing w:val="-9"/>
              </w:rPr>
              <w:t xml:space="preserve"> </w:t>
            </w:r>
            <w:r w:rsidRPr="007A7E42">
              <w:rPr>
                <w:spacing w:val="-14"/>
                <w:w w:val="101"/>
              </w:rPr>
              <w:t>j</w:t>
            </w:r>
            <w:r w:rsidRPr="007A7E42">
              <w:rPr>
                <w:w w:val="101"/>
              </w:rPr>
              <w:t xml:space="preserve">e </w:t>
            </w:r>
            <w:r w:rsidRPr="007A7E42">
              <w:rPr>
                <w:spacing w:val="2"/>
              </w:rPr>
              <w:t>t</w:t>
            </w:r>
            <w:r w:rsidRPr="007A7E42">
              <w:rPr>
                <w:spacing w:val="5"/>
              </w:rPr>
              <w:t>r</w:t>
            </w:r>
            <w:r w:rsidRPr="007A7E42">
              <w:rPr>
                <w:spacing w:val="-4"/>
              </w:rPr>
              <w:t>e</w:t>
            </w:r>
            <w:r w:rsidRPr="007A7E42">
              <w:t>ba</w:t>
            </w:r>
            <w:r w:rsidRPr="007A7E42">
              <w:rPr>
                <w:spacing w:val="-6"/>
              </w:rPr>
              <w:t xml:space="preserve"> </w:t>
            </w:r>
            <w:r w:rsidRPr="007A7E42">
              <w:rPr>
                <w:spacing w:val="-14"/>
              </w:rPr>
              <w:t>i</w:t>
            </w:r>
            <w:r w:rsidRPr="007A7E42">
              <w:rPr>
                <w:spacing w:val="-4"/>
              </w:rPr>
              <w:t>z</w:t>
            </w:r>
            <w:r w:rsidRPr="007A7E42">
              <w:t>ogn</w:t>
            </w:r>
            <w:r w:rsidRPr="007A7E42">
              <w:rPr>
                <w:spacing w:val="-14"/>
              </w:rPr>
              <w:t>i</w:t>
            </w:r>
            <w:r w:rsidRPr="007A7E42">
              <w:rPr>
                <w:spacing w:val="2"/>
              </w:rPr>
              <w:t>t</w:t>
            </w:r>
            <w:r w:rsidRPr="007A7E42">
              <w:rPr>
                <w:spacing w:val="-14"/>
              </w:rPr>
              <w:t>i</w:t>
            </w:r>
            <w:r w:rsidRPr="007A7E42">
              <w:t>,</w:t>
            </w:r>
            <w:r w:rsidRPr="007A7E42">
              <w:rPr>
                <w:spacing w:val="40"/>
              </w:rPr>
              <w:t xml:space="preserve"> </w:t>
            </w:r>
            <w:r w:rsidRPr="007A7E42">
              <w:rPr>
                <w:spacing w:val="5"/>
              </w:rPr>
              <w:t>r</w:t>
            </w:r>
            <w:r w:rsidRPr="007A7E42">
              <w:rPr>
                <w:spacing w:val="-3"/>
              </w:rPr>
              <w:t>az</w:t>
            </w:r>
            <w:r w:rsidRPr="007A7E42">
              <w:rPr>
                <w:spacing w:val="-4"/>
              </w:rPr>
              <w:t>e</w:t>
            </w:r>
            <w:r w:rsidRPr="007A7E42">
              <w:t>n</w:t>
            </w:r>
            <w:r w:rsidRPr="007A7E42">
              <w:rPr>
                <w:spacing w:val="-2"/>
              </w:rPr>
              <w:t xml:space="preserve"> </w:t>
            </w:r>
            <w:r w:rsidRPr="007A7E42">
              <w:rPr>
                <w:spacing w:val="13"/>
              </w:rPr>
              <w:t>č</w:t>
            </w:r>
            <w:r w:rsidRPr="007A7E42">
              <w:t>e</w:t>
            </w:r>
            <w:r w:rsidRPr="007A7E42">
              <w:rPr>
                <w:spacing w:val="-8"/>
              </w:rPr>
              <w:t xml:space="preserve"> </w:t>
            </w:r>
            <w:r w:rsidRPr="007A7E42">
              <w:rPr>
                <w:w w:val="101"/>
              </w:rPr>
              <w:t>o</w:t>
            </w:r>
            <w:r w:rsidRPr="007A7E42">
              <w:rPr>
                <w:spacing w:val="13"/>
                <w:w w:val="101"/>
              </w:rPr>
              <w:t>c</w:t>
            </w:r>
            <w:r w:rsidRPr="007A7E42">
              <w:rPr>
                <w:spacing w:val="-3"/>
                <w:w w:val="101"/>
              </w:rPr>
              <w:t>e</w:t>
            </w:r>
            <w:r w:rsidRPr="007A7E42">
              <w:rPr>
                <w:w w:val="101"/>
              </w:rPr>
              <w:t xml:space="preserve">na </w:t>
            </w:r>
            <w:r w:rsidRPr="007A7E42">
              <w:t>ko</w:t>
            </w:r>
            <w:r w:rsidRPr="007A7E42">
              <w:rPr>
                <w:spacing w:val="5"/>
              </w:rPr>
              <w:t>r</w:t>
            </w:r>
            <w:r w:rsidRPr="007A7E42">
              <w:rPr>
                <w:spacing w:val="-14"/>
              </w:rPr>
              <w:t>i</w:t>
            </w:r>
            <w:r w:rsidRPr="007A7E42">
              <w:rPr>
                <w:spacing w:val="9"/>
              </w:rPr>
              <w:t>s</w:t>
            </w:r>
            <w:r w:rsidRPr="007A7E42">
              <w:rPr>
                <w:spacing w:val="2"/>
              </w:rPr>
              <w:t>t</w:t>
            </w:r>
            <w:r w:rsidRPr="007A7E42">
              <w:t>i</w:t>
            </w:r>
            <w:r w:rsidRPr="007A7E42">
              <w:rPr>
                <w:spacing w:val="1"/>
              </w:rPr>
              <w:t xml:space="preserve"> </w:t>
            </w:r>
            <w:r w:rsidRPr="007A7E42">
              <w:rPr>
                <w:spacing w:val="-14"/>
              </w:rPr>
              <w:t>i</w:t>
            </w:r>
            <w:r w:rsidRPr="007A7E42">
              <w:t>n</w:t>
            </w:r>
            <w:r w:rsidRPr="007A7E42">
              <w:rPr>
                <w:spacing w:val="11"/>
              </w:rPr>
              <w:t xml:space="preserve"> </w:t>
            </w:r>
            <w:r w:rsidRPr="007A7E42">
              <w:rPr>
                <w:spacing w:val="2"/>
              </w:rPr>
              <w:t>t</w:t>
            </w:r>
            <w:r w:rsidRPr="007A7E42">
              <w:t>v</w:t>
            </w:r>
            <w:r w:rsidRPr="007A7E42">
              <w:rPr>
                <w:spacing w:val="-3"/>
              </w:rPr>
              <w:t>e</w:t>
            </w:r>
            <w:r w:rsidRPr="007A7E42">
              <w:t>g</w:t>
            </w:r>
            <w:r w:rsidRPr="007A7E42">
              <w:rPr>
                <w:spacing w:val="-3"/>
              </w:rPr>
              <w:t>a</w:t>
            </w:r>
            <w:r w:rsidRPr="007A7E42">
              <w:t>n</w:t>
            </w:r>
            <w:r w:rsidRPr="007A7E42">
              <w:rPr>
                <w:spacing w:val="-14"/>
              </w:rPr>
              <w:t>j</w:t>
            </w:r>
            <w:r w:rsidRPr="007A7E42">
              <w:t>a</w:t>
            </w:r>
            <w:r w:rsidRPr="007A7E42">
              <w:rPr>
                <w:spacing w:val="12"/>
              </w:rPr>
              <w:t xml:space="preserve"> </w:t>
            </w:r>
            <w:r w:rsidRPr="007A7E42">
              <w:t>p</w:t>
            </w:r>
            <w:r w:rsidRPr="007A7E42">
              <w:rPr>
                <w:spacing w:val="5"/>
              </w:rPr>
              <w:t>r</w:t>
            </w:r>
            <w:r w:rsidRPr="007A7E42">
              <w:t>i</w:t>
            </w:r>
            <w:r w:rsidRPr="007A7E42">
              <w:rPr>
                <w:spacing w:val="-19"/>
              </w:rPr>
              <w:t xml:space="preserve"> </w:t>
            </w:r>
            <w:r w:rsidRPr="007A7E42">
              <w:rPr>
                <w:w w:val="101"/>
              </w:rPr>
              <w:t>bo</w:t>
            </w:r>
            <w:r w:rsidRPr="007A7E42">
              <w:rPr>
                <w:spacing w:val="-14"/>
                <w:w w:val="101"/>
              </w:rPr>
              <w:t>l</w:t>
            </w:r>
            <w:r w:rsidRPr="007A7E42">
              <w:rPr>
                <w:w w:val="101"/>
              </w:rPr>
              <w:t>n</w:t>
            </w:r>
            <w:r w:rsidRPr="007A7E42">
              <w:rPr>
                <w:spacing w:val="-14"/>
                <w:w w:val="101"/>
              </w:rPr>
              <w:t>i</w:t>
            </w:r>
            <w:r w:rsidRPr="007A7E42">
              <w:rPr>
                <w:w w:val="101"/>
              </w:rPr>
              <w:t xml:space="preserve">ku </w:t>
            </w:r>
            <w:r w:rsidRPr="007A7E42">
              <w:t>up</w:t>
            </w:r>
            <w:r w:rsidRPr="007A7E42">
              <w:rPr>
                <w:spacing w:val="5"/>
              </w:rPr>
              <w:t>r</w:t>
            </w:r>
            <w:r w:rsidRPr="007A7E42">
              <w:rPr>
                <w:spacing w:val="-3"/>
              </w:rPr>
              <w:t>a</w:t>
            </w:r>
            <w:r w:rsidRPr="007A7E42">
              <w:t>v</w:t>
            </w:r>
            <w:r w:rsidRPr="007A7E42">
              <w:rPr>
                <w:spacing w:val="-14"/>
              </w:rPr>
              <w:t>i</w:t>
            </w:r>
            <w:r w:rsidRPr="007A7E42">
              <w:rPr>
                <w:spacing w:val="13"/>
              </w:rPr>
              <w:t>č</w:t>
            </w:r>
            <w:r w:rsidRPr="007A7E42">
              <w:t>u</w:t>
            </w:r>
            <w:r w:rsidRPr="007A7E42">
              <w:rPr>
                <w:spacing w:val="-14"/>
              </w:rPr>
              <w:t>j</w:t>
            </w:r>
            <w:r w:rsidRPr="007A7E42">
              <w:t>e</w:t>
            </w:r>
            <w:r w:rsidRPr="007A7E42">
              <w:rPr>
                <w:spacing w:val="-1"/>
              </w:rPr>
              <w:t xml:space="preserve"> </w:t>
            </w:r>
            <w:r w:rsidRPr="007A7E42">
              <w:t>upo</w:t>
            </w:r>
            <w:r w:rsidRPr="007A7E42">
              <w:rPr>
                <w:spacing w:val="5"/>
              </w:rPr>
              <w:t>r</w:t>
            </w:r>
            <w:r w:rsidRPr="007A7E42">
              <w:rPr>
                <w:spacing w:val="-3"/>
              </w:rPr>
              <w:t>a</w:t>
            </w:r>
            <w:r w:rsidRPr="007A7E42">
              <w:t xml:space="preserve">bo </w:t>
            </w:r>
            <w:r w:rsidRPr="007A7E42">
              <w:rPr>
                <w:w w:val="101"/>
              </w:rPr>
              <w:t>vo</w:t>
            </w:r>
            <w:r w:rsidRPr="007A7E42">
              <w:rPr>
                <w:spacing w:val="5"/>
                <w:w w:val="101"/>
              </w:rPr>
              <w:t>r</w:t>
            </w:r>
            <w:r w:rsidRPr="007A7E42">
              <w:rPr>
                <w:spacing w:val="-14"/>
                <w:w w:val="101"/>
              </w:rPr>
              <w:t>i</w:t>
            </w:r>
            <w:r w:rsidRPr="007A7E42">
              <w:rPr>
                <w:w w:val="101"/>
              </w:rPr>
              <w:t>kon</w:t>
            </w:r>
            <w:r w:rsidRPr="007A7E42">
              <w:rPr>
                <w:spacing w:val="-4"/>
                <w:w w:val="101"/>
              </w:rPr>
              <w:t>a</w:t>
            </w:r>
            <w:r w:rsidRPr="007A7E42">
              <w:rPr>
                <w:spacing w:val="-3"/>
                <w:w w:val="101"/>
              </w:rPr>
              <w:t>z</w:t>
            </w:r>
            <w:r w:rsidRPr="007A7E42">
              <w:rPr>
                <w:w w:val="101"/>
              </w:rPr>
              <w:t>o</w:t>
            </w:r>
            <w:r w:rsidRPr="007A7E42">
              <w:rPr>
                <w:spacing w:val="-14"/>
                <w:w w:val="101"/>
              </w:rPr>
              <w:t>l</w:t>
            </w:r>
            <w:r w:rsidRPr="007A7E42">
              <w:rPr>
                <w:spacing w:val="-3"/>
                <w:w w:val="101"/>
              </w:rPr>
              <w:t>a</w:t>
            </w:r>
            <w:r w:rsidRPr="007A7E42">
              <w:rPr>
                <w:w w:val="101"/>
              </w:rPr>
              <w:t>.</w:t>
            </w:r>
          </w:p>
        </w:tc>
      </w:tr>
      <w:tr w:rsidR="001C62E2" w:rsidRPr="007A7E42" w14:paraId="2A39520C"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03FA0909" w14:textId="77777777" w:rsidR="001C62E2" w:rsidRPr="007A7E42" w:rsidRDefault="001C62E2" w:rsidP="00F45606">
            <w:pPr>
              <w:keepNext/>
              <w:ind w:left="95" w:right="-20"/>
            </w:pPr>
            <w:r w:rsidRPr="007A7E42">
              <w:rPr>
                <w:i/>
                <w:spacing w:val="3"/>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il</w:t>
            </w:r>
            <w:r w:rsidRPr="007A7E42">
              <w:rPr>
                <w:i/>
                <w:szCs w:val="22"/>
              </w:rPr>
              <w:t>a</w:t>
            </w:r>
            <w:r w:rsidRPr="007A7E42">
              <w:rPr>
                <w:i/>
                <w:spacing w:val="1"/>
                <w:szCs w:val="22"/>
              </w:rPr>
              <w:t xml:space="preserve"> </w:t>
            </w:r>
            <w:r w:rsidRPr="007A7E42">
              <w:rPr>
                <w:i/>
                <w:spacing w:val="-7"/>
                <w:szCs w:val="22"/>
              </w:rPr>
              <w:t>z</w:t>
            </w:r>
            <w:r w:rsidRPr="007A7E42">
              <w:rPr>
                <w:i/>
                <w:szCs w:val="22"/>
              </w:rPr>
              <w:t>a</w:t>
            </w:r>
            <w:r w:rsidRPr="007A7E42">
              <w:rPr>
                <w:i/>
                <w:spacing w:val="-5"/>
                <w:szCs w:val="22"/>
              </w:rPr>
              <w:t xml:space="preserve"> </w:t>
            </w:r>
            <w:r w:rsidRPr="007A7E42">
              <w:rPr>
                <w:i/>
                <w:spacing w:val="-7"/>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lj</w:t>
            </w:r>
            <w:r w:rsidRPr="007A7E42">
              <w:rPr>
                <w:i/>
                <w:spacing w:val="-3"/>
                <w:szCs w:val="22"/>
              </w:rPr>
              <w:t>e</w:t>
            </w:r>
            <w:r w:rsidRPr="007A7E42">
              <w:rPr>
                <w:i/>
                <w:szCs w:val="22"/>
              </w:rPr>
              <w:t>n</w:t>
            </w:r>
            <w:r w:rsidRPr="007A7E42">
              <w:rPr>
                <w:i/>
                <w:spacing w:val="2"/>
                <w:szCs w:val="22"/>
              </w:rPr>
              <w:t>j</w:t>
            </w:r>
            <w:r w:rsidRPr="007A7E42">
              <w:rPr>
                <w:i/>
                <w:szCs w:val="22"/>
              </w:rPr>
              <w:t xml:space="preserve">e </w:t>
            </w:r>
            <w:r w:rsidRPr="007A7E42">
              <w:rPr>
                <w:i/>
                <w:w w:val="101"/>
                <w:szCs w:val="22"/>
              </w:rPr>
              <w:t>p</w:t>
            </w:r>
            <w:r w:rsidRPr="007A7E42">
              <w:rPr>
                <w:i/>
                <w:spacing w:val="-7"/>
                <w:w w:val="101"/>
                <w:szCs w:val="22"/>
              </w:rPr>
              <w:t>r</w:t>
            </w:r>
            <w:r w:rsidRPr="007A7E42">
              <w:rPr>
                <w:i/>
                <w:w w:val="101"/>
                <w:szCs w:val="22"/>
              </w:rPr>
              <w:t>o</w:t>
            </w:r>
            <w:r w:rsidRPr="007A7E42">
              <w:rPr>
                <w:i/>
                <w:spacing w:val="2"/>
                <w:w w:val="101"/>
                <w:szCs w:val="22"/>
              </w:rPr>
              <w:t>ti</w:t>
            </w:r>
            <w:r w:rsidRPr="007A7E42">
              <w:rPr>
                <w:i/>
                <w:w w:val="101"/>
                <w:szCs w:val="22"/>
              </w:rPr>
              <w:t>na</w:t>
            </w:r>
          </w:p>
        </w:tc>
      </w:tr>
      <w:tr w:rsidR="001C62E2" w:rsidRPr="007A7E42" w14:paraId="45A65C3A"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40D5D8A" w14:textId="6EE54FF0" w:rsidR="001C62E2" w:rsidRPr="007A7E42" w:rsidRDefault="00586756" w:rsidP="00F45606">
            <w:pPr>
              <w:ind w:left="95" w:right="-20"/>
            </w:pPr>
            <w:r w:rsidRPr="007A7E42">
              <w:rPr>
                <w:szCs w:val="22"/>
              </w:rPr>
              <w:t>k</w:t>
            </w:r>
            <w:r w:rsidR="001C62E2" w:rsidRPr="007A7E42">
              <w:rPr>
                <w:szCs w:val="22"/>
              </w:rPr>
              <w:t>o</w:t>
            </w:r>
            <w:r w:rsidR="001C62E2" w:rsidRPr="007A7E42">
              <w:rPr>
                <w:spacing w:val="-14"/>
                <w:szCs w:val="22"/>
              </w:rPr>
              <w:t>l</w:t>
            </w:r>
            <w:r w:rsidR="001C62E2" w:rsidRPr="007A7E42">
              <w:rPr>
                <w:szCs w:val="22"/>
              </w:rPr>
              <w:t>h</w:t>
            </w:r>
            <w:r w:rsidR="001C62E2" w:rsidRPr="007A7E42">
              <w:rPr>
                <w:spacing w:val="-14"/>
                <w:szCs w:val="22"/>
              </w:rPr>
              <w:t>i</w:t>
            </w:r>
            <w:r w:rsidR="001C62E2" w:rsidRPr="007A7E42">
              <w:rPr>
                <w:spacing w:val="13"/>
                <w:szCs w:val="22"/>
              </w:rPr>
              <w:t>c</w:t>
            </w:r>
            <w:r w:rsidR="001C62E2" w:rsidRPr="007A7E42">
              <w:rPr>
                <w:spacing w:val="-14"/>
                <w:szCs w:val="22"/>
              </w:rPr>
              <w:t>i</w:t>
            </w:r>
            <w:r w:rsidR="001C62E2" w:rsidRPr="007A7E42">
              <w:rPr>
                <w:szCs w:val="22"/>
              </w:rPr>
              <w:t>n</w:t>
            </w:r>
            <w:r w:rsidR="001C62E2" w:rsidRPr="007A7E42">
              <w:rPr>
                <w:spacing w:val="49"/>
                <w:szCs w:val="22"/>
              </w:rPr>
              <w:t xml:space="preserve"> </w:t>
            </w:r>
            <w:r w:rsidR="00177984">
              <w:rPr>
                <w:szCs w:val="22"/>
              </w:rPr>
              <w:t>–</w:t>
            </w:r>
            <w:r w:rsidR="001C62E2" w:rsidRPr="007A7E42">
              <w:rPr>
                <w:spacing w:val="-1"/>
                <w:szCs w:val="22"/>
              </w:rPr>
              <w:t xml:space="preserve"> </w:t>
            </w:r>
            <w:r w:rsidR="001C62E2" w:rsidRPr="007A7E42">
              <w:rPr>
                <w:spacing w:val="-3"/>
                <w:w w:val="101"/>
                <w:szCs w:val="22"/>
              </w:rPr>
              <w:t>e</w:t>
            </w:r>
            <w:r w:rsidR="001C62E2" w:rsidRPr="007A7E42">
              <w:rPr>
                <w:w w:val="101"/>
                <w:szCs w:val="22"/>
              </w:rPr>
              <w:t>nk</w:t>
            </w:r>
            <w:r w:rsidR="001C62E2" w:rsidRPr="007A7E42">
              <w:rPr>
                <w:spacing w:val="5"/>
                <w:w w:val="101"/>
                <w:szCs w:val="22"/>
              </w:rPr>
              <w:t>r</w:t>
            </w:r>
            <w:r w:rsidR="001C62E2" w:rsidRPr="007A7E42">
              <w:rPr>
                <w:spacing w:val="-3"/>
                <w:w w:val="101"/>
                <w:szCs w:val="22"/>
              </w:rPr>
              <w:t>a</w:t>
            </w:r>
            <w:r w:rsidR="001C62E2" w:rsidRPr="007A7E42">
              <w:rPr>
                <w:spacing w:val="2"/>
                <w:w w:val="101"/>
                <w:szCs w:val="22"/>
              </w:rPr>
              <w:t>t</w:t>
            </w:r>
            <w:r w:rsidR="001C62E2" w:rsidRPr="007A7E42">
              <w:rPr>
                <w:spacing w:val="-3"/>
                <w:w w:val="101"/>
                <w:szCs w:val="22"/>
              </w:rPr>
              <w:t>en</w:t>
            </w:r>
          </w:p>
          <w:p w14:paraId="3FCA6667" w14:textId="77777777" w:rsidR="001C62E2" w:rsidRPr="007A7E42" w:rsidRDefault="001C62E2" w:rsidP="00F45606">
            <w:pPr>
              <w:ind w:left="95" w:right="-20"/>
            </w:pPr>
            <w:r w:rsidRPr="007A7E42">
              <w:rPr>
                <w:w w:val="101"/>
                <w:szCs w:val="22"/>
              </w:rPr>
              <w:t>od</w:t>
            </w:r>
            <w:r w:rsidRPr="007A7E42">
              <w:rPr>
                <w:spacing w:val="2"/>
                <w:w w:val="101"/>
                <w:szCs w:val="22"/>
              </w:rPr>
              <w:t>m</w:t>
            </w:r>
            <w:r w:rsidRPr="007A7E42">
              <w:rPr>
                <w:spacing w:val="-3"/>
                <w:w w:val="101"/>
                <w:szCs w:val="22"/>
              </w:rPr>
              <w:t>e</w:t>
            </w:r>
            <w:r w:rsidRPr="007A7E42">
              <w:rPr>
                <w:spacing w:val="5"/>
                <w:w w:val="101"/>
                <w:szCs w:val="22"/>
              </w:rPr>
              <w:t>r</w:t>
            </w:r>
            <w:r w:rsidRPr="007A7E42">
              <w:rPr>
                <w:spacing w:val="-3"/>
                <w:w w:val="101"/>
                <w:szCs w:val="22"/>
              </w:rPr>
              <w:t>ek</w:t>
            </w:r>
          </w:p>
          <w:p w14:paraId="52C74D37" w14:textId="77777777" w:rsidR="001C62E2" w:rsidRPr="007A7E42" w:rsidRDefault="001C62E2" w:rsidP="00F45606">
            <w:pPr>
              <w:rPr>
                <w:sz w:val="24"/>
                <w:szCs w:val="24"/>
              </w:rPr>
            </w:pPr>
          </w:p>
          <w:p w14:paraId="42EA21FA" w14:textId="77777777" w:rsidR="001C62E2" w:rsidRPr="007A7E42" w:rsidRDefault="001C62E2" w:rsidP="00F45606">
            <w:pPr>
              <w:ind w:left="95"/>
            </w:pPr>
            <w:r w:rsidRPr="007A7E42">
              <w:rPr>
                <w:spacing w:val="5"/>
                <w:szCs w:val="22"/>
              </w:rPr>
              <w:t>(</w:t>
            </w:r>
            <w:r w:rsidR="00586756" w:rsidRPr="007A7E42">
              <w:rPr>
                <w:spacing w:val="5"/>
                <w:szCs w:val="22"/>
              </w:rPr>
              <w:t>r</w:t>
            </w:r>
            <w:r w:rsidRPr="007A7E42">
              <w:rPr>
                <w:spacing w:val="-14"/>
                <w:szCs w:val="22"/>
              </w:rPr>
              <w:t>i</w:t>
            </w:r>
            <w:r w:rsidRPr="007A7E42">
              <w:rPr>
                <w:spacing w:val="2"/>
                <w:szCs w:val="22"/>
              </w:rPr>
              <w:t>t</w:t>
            </w:r>
            <w:r w:rsidRPr="007A7E42">
              <w:rPr>
                <w:szCs w:val="22"/>
              </w:rPr>
              <w:t>on</w:t>
            </w:r>
            <w:r w:rsidRPr="007A7E42">
              <w:rPr>
                <w:spacing w:val="-3"/>
                <w:szCs w:val="22"/>
              </w:rPr>
              <w:t>a</w:t>
            </w:r>
            <w:r w:rsidRPr="007A7E42">
              <w:rPr>
                <w:szCs w:val="22"/>
              </w:rPr>
              <w:t>v</w:t>
            </w:r>
            <w:r w:rsidRPr="007A7E42">
              <w:rPr>
                <w:spacing w:val="-14"/>
                <w:szCs w:val="22"/>
              </w:rPr>
              <w:t>i</w:t>
            </w:r>
            <w:r w:rsidRPr="007A7E42">
              <w:rPr>
                <w:szCs w:val="22"/>
              </w:rPr>
              <w:t>r</w:t>
            </w:r>
            <w:r w:rsidRPr="007A7E42">
              <w:rPr>
                <w:spacing w:val="23"/>
                <w:szCs w:val="22"/>
              </w:rPr>
              <w:t xml:space="preserve"> </w:t>
            </w:r>
            <w:r w:rsidRPr="007A7E42">
              <w:rPr>
                <w:szCs w:val="22"/>
              </w:rPr>
              <w:t>200</w:t>
            </w:r>
            <w:r w:rsidR="007B7DD0" w:rsidRPr="007A7E42">
              <w:rPr>
                <w:spacing w:val="-4"/>
                <w:szCs w:val="22"/>
              </w:rPr>
              <w:t> mg</w:t>
            </w:r>
            <w:r w:rsidRPr="007A7E42">
              <w:rPr>
                <w:w w:val="101"/>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szCs w:val="22"/>
              </w:rPr>
              <w:t>na</w:t>
            </w:r>
            <w:r w:rsidRPr="007A7E42">
              <w:rPr>
                <w:spacing w:val="-8"/>
                <w:szCs w:val="22"/>
              </w:rPr>
              <w:t xml:space="preserve"> </w:t>
            </w:r>
            <w:r w:rsidRPr="007A7E42">
              <w:rPr>
                <w:w w:val="101"/>
                <w:szCs w:val="22"/>
              </w:rPr>
              <w:t>d</w:t>
            </w:r>
            <w:r w:rsidRPr="007A7E42">
              <w:rPr>
                <w:spacing w:val="-3"/>
                <w:w w:val="101"/>
                <w:szCs w:val="22"/>
              </w:rPr>
              <w:t>a</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2B265C59" w14:textId="77777777" w:rsidR="001C62E2" w:rsidRPr="007A7E42" w:rsidRDefault="00586756" w:rsidP="00F45606">
            <w:pPr>
              <w:ind w:left="95" w:right="-20"/>
            </w:pPr>
            <w:r w:rsidRPr="007A7E42">
              <w:rPr>
                <w:w w:val="101"/>
                <w:szCs w:val="22"/>
              </w:rPr>
              <w:t>k</w:t>
            </w:r>
            <w:r w:rsidR="001C62E2" w:rsidRPr="007A7E42">
              <w:rPr>
                <w:w w:val="101"/>
                <w:szCs w:val="22"/>
              </w:rPr>
              <w:t>o</w:t>
            </w:r>
            <w:r w:rsidR="001C62E2" w:rsidRPr="007A7E42">
              <w:rPr>
                <w:spacing w:val="-14"/>
                <w:w w:val="101"/>
                <w:szCs w:val="22"/>
              </w:rPr>
              <w:t>l</w:t>
            </w:r>
            <w:r w:rsidR="001C62E2" w:rsidRPr="007A7E42">
              <w:rPr>
                <w:w w:val="101"/>
                <w:szCs w:val="22"/>
              </w:rPr>
              <w:t>h</w:t>
            </w:r>
            <w:r w:rsidR="001C62E2" w:rsidRPr="007A7E42">
              <w:rPr>
                <w:spacing w:val="-14"/>
                <w:w w:val="101"/>
                <w:szCs w:val="22"/>
              </w:rPr>
              <w:t>i</w:t>
            </w:r>
            <w:r w:rsidR="001C62E2" w:rsidRPr="007A7E42">
              <w:rPr>
                <w:spacing w:val="13"/>
                <w:w w:val="101"/>
                <w:szCs w:val="22"/>
              </w:rPr>
              <w:t>c</w:t>
            </w:r>
            <w:r w:rsidR="001C62E2" w:rsidRPr="007A7E42">
              <w:rPr>
                <w:spacing w:val="-14"/>
                <w:w w:val="101"/>
                <w:szCs w:val="22"/>
              </w:rPr>
              <w:t>i</w:t>
            </w:r>
            <w:r w:rsidR="001C62E2" w:rsidRPr="007A7E42">
              <w:rPr>
                <w:w w:val="101"/>
                <w:szCs w:val="22"/>
              </w:rPr>
              <w:t>n</w:t>
            </w:r>
            <w:r w:rsidR="001C62E2" w:rsidRPr="007A7E42">
              <w:rPr>
                <w:spacing w:val="-14"/>
                <w:w w:val="101"/>
                <w:szCs w:val="22"/>
              </w:rPr>
              <w:t>::</w:t>
            </w:r>
          </w:p>
          <w:p w14:paraId="79B184B7" w14:textId="77777777" w:rsidR="001C62E2" w:rsidRPr="007A7E42" w:rsidRDefault="001C62E2"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3</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2A3D5E23" w14:textId="77777777" w:rsidR="001C62E2" w:rsidRPr="007A7E42" w:rsidRDefault="001C62E2" w:rsidP="00F45606">
            <w:pPr>
              <w:ind w:left="95" w:right="-20"/>
            </w:pPr>
            <w:r w:rsidRPr="007A7E42">
              <w:rPr>
                <w:spacing w:val="-5"/>
                <w:szCs w:val="22"/>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rPr>
                <w:szCs w:val="22"/>
              </w:rPr>
              <w:t>:</w:t>
            </w:r>
            <w:r w:rsidRPr="007A7E42">
              <w:rPr>
                <w:spacing w:val="18"/>
                <w:szCs w:val="22"/>
              </w:rPr>
              <w:t xml:space="preserve"> </w:t>
            </w:r>
            <w:r w:rsidRPr="007A7E42">
              <w:rPr>
                <w:szCs w:val="22"/>
              </w:rPr>
              <w:t>↑</w:t>
            </w:r>
            <w:r w:rsidRPr="007A7E42">
              <w:rPr>
                <w:spacing w:val="10"/>
                <w:szCs w:val="22"/>
              </w:rPr>
              <w:t xml:space="preserve"> </w:t>
            </w:r>
            <w:r w:rsidRPr="007A7E42">
              <w:rPr>
                <w:w w:val="101"/>
                <w:szCs w:val="22"/>
              </w:rPr>
              <w:t>1</w:t>
            </w:r>
            <w:r w:rsidRPr="007A7E42">
              <w:rPr>
                <w:spacing w:val="8"/>
                <w:w w:val="101"/>
                <w:szCs w:val="22"/>
              </w:rPr>
              <w:t>,</w:t>
            </w:r>
            <w:r w:rsidRPr="007A7E42">
              <w:rPr>
                <w:w w:val="101"/>
                <w:szCs w:val="22"/>
              </w:rPr>
              <w:t>8</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0F512FB9" w14:textId="77777777" w:rsidR="009E063C" w:rsidRPr="007A7E42" w:rsidRDefault="009E063C" w:rsidP="00F45606">
            <w:pPr>
              <w:ind w:left="95" w:right="-20"/>
              <w:rPr>
                <w:spacing w:val="-9"/>
                <w:szCs w:val="22"/>
              </w:rPr>
            </w:pPr>
          </w:p>
          <w:p w14:paraId="38A078DD" w14:textId="77777777" w:rsidR="001C62E2" w:rsidRPr="007A7E42" w:rsidRDefault="001C62E2" w:rsidP="00F45606">
            <w:pPr>
              <w:ind w:left="95" w:right="-20"/>
              <w:rPr>
                <w:szCs w:val="22"/>
              </w:rPr>
            </w:pPr>
            <w:r w:rsidRPr="007A7E42">
              <w:rPr>
                <w:spacing w:val="-9"/>
                <w:szCs w:val="22"/>
              </w:rPr>
              <w:t>Z</w:t>
            </w:r>
            <w:r w:rsidRPr="007A7E42">
              <w:rPr>
                <w:spacing w:val="-3"/>
                <w:szCs w:val="22"/>
              </w:rPr>
              <w:t>a</w:t>
            </w:r>
            <w:r w:rsidRPr="007A7E42">
              <w:rPr>
                <w:spacing w:val="5"/>
                <w:szCs w:val="22"/>
              </w:rPr>
              <w:t>r</w:t>
            </w:r>
            <w:r w:rsidRPr="007A7E42">
              <w:rPr>
                <w:spacing w:val="-3"/>
                <w:szCs w:val="22"/>
              </w:rPr>
              <w:t>a</w:t>
            </w:r>
            <w:r w:rsidRPr="007A7E42">
              <w:rPr>
                <w:szCs w:val="22"/>
              </w:rPr>
              <w:t>di</w:t>
            </w:r>
            <w:r w:rsidRPr="007A7E42">
              <w:rPr>
                <w:spacing w:val="1"/>
                <w:szCs w:val="22"/>
              </w:rPr>
              <w:t xml:space="preserve"> </w:t>
            </w:r>
            <w:r w:rsidRPr="007A7E42">
              <w:rPr>
                <w:spacing w:val="-3"/>
                <w:szCs w:val="22"/>
              </w:rPr>
              <w:t>za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3"/>
                <w:szCs w:val="22"/>
              </w:rPr>
              <w:t>P</w:t>
            </w:r>
            <w:r w:rsidRPr="007A7E42">
              <w:rPr>
                <w:spacing w:val="5"/>
                <w:szCs w:val="22"/>
              </w:rPr>
              <w:t>-</w:t>
            </w:r>
            <w:r w:rsidRPr="007A7E42">
              <w:rPr>
                <w:szCs w:val="22"/>
              </w:rPr>
              <w:t>gp</w:t>
            </w:r>
            <w:r w:rsidRPr="007A7E42">
              <w:rPr>
                <w:spacing w:val="-3"/>
                <w:szCs w:val="22"/>
              </w:rPr>
              <w:t xml:space="preserve"> </w:t>
            </w:r>
            <w:r w:rsidRPr="007A7E42">
              <w:rPr>
                <w:spacing w:val="-14"/>
                <w:w w:val="101"/>
                <w:szCs w:val="22"/>
              </w:rPr>
              <w:t>i</w:t>
            </w:r>
            <w:r w:rsidRPr="007A7E42">
              <w:rPr>
                <w:w w:val="101"/>
                <w:szCs w:val="22"/>
              </w:rPr>
              <w:t>n</w:t>
            </w:r>
            <w:r w:rsidRPr="007A7E42">
              <w:rPr>
                <w:spacing w:val="2"/>
                <w:w w:val="101"/>
                <w:szCs w:val="22"/>
              </w:rPr>
              <w:t>/</w:t>
            </w:r>
            <w:r w:rsidRPr="007A7E42">
              <w:rPr>
                <w:spacing w:val="-4"/>
                <w:w w:val="101"/>
                <w:szCs w:val="22"/>
              </w:rPr>
              <w:t>a</w:t>
            </w:r>
            <w:r w:rsidRPr="007A7E42">
              <w:rPr>
                <w:spacing w:val="-14"/>
                <w:w w:val="101"/>
                <w:szCs w:val="22"/>
              </w:rPr>
              <w:t>li</w:t>
            </w:r>
            <w:r w:rsidR="00586756" w:rsidRPr="007A7E42">
              <w:rPr>
                <w:spacing w:val="-14"/>
                <w:w w:val="101"/>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33"/>
                <w:szCs w:val="22"/>
              </w:rPr>
              <w:t xml:space="preserve"> </w:t>
            </w:r>
            <w:r w:rsidRPr="007A7E42">
              <w:rPr>
                <w:szCs w:val="22"/>
              </w:rPr>
              <w:t>z</w:t>
            </w:r>
            <w:r w:rsidR="005176A0" w:rsidRPr="007A7E42">
              <w:rPr>
                <w:spacing w:val="-9"/>
                <w:szCs w:val="22"/>
              </w:rPr>
              <w:t> </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7F499A03" w14:textId="7D97A8EC" w:rsidR="001C62E2" w:rsidRPr="001055C4" w:rsidRDefault="001C62E2" w:rsidP="00F45606">
            <w:pPr>
              <w:pStyle w:val="Caption"/>
              <w:ind w:left="151" w:right="76"/>
              <w:rPr>
                <w:b w:val="0"/>
              </w:rPr>
            </w:pPr>
            <w:r w:rsidRPr="001055C4">
              <w:rPr>
                <w:b w:val="0"/>
                <w:spacing w:val="3"/>
              </w:rPr>
              <w:t>S</w:t>
            </w:r>
            <w:r w:rsidRPr="001055C4">
              <w:rPr>
                <w:b w:val="0"/>
              </w:rPr>
              <w:t>o</w:t>
            </w:r>
            <w:r w:rsidRPr="001055C4">
              <w:rPr>
                <w:b w:val="0"/>
                <w:spacing w:val="13"/>
              </w:rPr>
              <w:t>č</w:t>
            </w:r>
            <w:r w:rsidRPr="001055C4">
              <w:rPr>
                <w:b w:val="0"/>
                <w:spacing w:val="-3"/>
              </w:rPr>
              <w:t>a</w:t>
            </w:r>
            <w:r w:rsidRPr="001055C4">
              <w:rPr>
                <w:b w:val="0"/>
                <w:spacing w:val="9"/>
              </w:rPr>
              <w:t>s</w:t>
            </w:r>
            <w:r w:rsidRPr="001055C4">
              <w:rPr>
                <w:b w:val="0"/>
              </w:rPr>
              <w:t>na</w:t>
            </w:r>
            <w:r w:rsidRPr="001055C4">
              <w:rPr>
                <w:b w:val="0"/>
                <w:spacing w:val="-4"/>
              </w:rPr>
              <w:t xml:space="preserve"> </w:t>
            </w:r>
            <w:r w:rsidRPr="001055C4">
              <w:rPr>
                <w:b w:val="0"/>
              </w:rPr>
              <w:t>upo</w:t>
            </w:r>
            <w:r w:rsidRPr="001055C4">
              <w:rPr>
                <w:b w:val="0"/>
                <w:spacing w:val="5"/>
              </w:rPr>
              <w:t>r</w:t>
            </w:r>
            <w:r w:rsidRPr="001055C4">
              <w:rPr>
                <w:b w:val="0"/>
                <w:spacing w:val="-4"/>
              </w:rPr>
              <w:t>a</w:t>
            </w:r>
            <w:r w:rsidRPr="001055C4">
              <w:rPr>
                <w:b w:val="0"/>
              </w:rPr>
              <w:t>ba</w:t>
            </w:r>
            <w:r w:rsidR="00B40466" w:rsidRPr="001055C4">
              <w:rPr>
                <w:b w:val="0"/>
              </w:rPr>
              <w:t xml:space="preserve"> zdravila</w:t>
            </w:r>
            <w:r w:rsidRPr="001055C4">
              <w:rPr>
                <w:b w:val="0"/>
                <w:spacing w:val="-3"/>
              </w:rPr>
              <w:t xml:space="preserve"> </w:t>
            </w:r>
            <w:r w:rsidR="00B40466" w:rsidRPr="001055C4">
              <w:rPr>
                <w:b w:val="0"/>
                <w:spacing w:val="-3"/>
              </w:rPr>
              <w:t>L</w:t>
            </w:r>
            <w:r w:rsidR="00586756" w:rsidRPr="001055C4">
              <w:rPr>
                <w:b w:val="0"/>
                <w:spacing w:val="-3"/>
              </w:rPr>
              <w:t>opinavir/ritonavir</w:t>
            </w:r>
            <w:r w:rsidR="00B40466" w:rsidRPr="001055C4">
              <w:rPr>
                <w:b w:val="0"/>
                <w:spacing w:val="-3"/>
                <w:w w:val="101"/>
              </w:rPr>
              <w:t xml:space="preserve"> </w:t>
            </w:r>
            <w:r w:rsidR="001A2FC1">
              <w:rPr>
                <w:b w:val="0"/>
                <w:spacing w:val="-3"/>
                <w:w w:val="101"/>
              </w:rPr>
              <w:t>Viatris</w:t>
            </w:r>
            <w:r w:rsidR="00586756" w:rsidRPr="001055C4">
              <w:rPr>
                <w:b w:val="0"/>
                <w:spacing w:val="-3"/>
              </w:rPr>
              <w:t xml:space="preserve"> </w:t>
            </w:r>
            <w:r w:rsidRPr="001055C4">
              <w:rPr>
                <w:b w:val="0"/>
              </w:rPr>
              <w:t>s</w:t>
            </w:r>
            <w:r w:rsidRPr="001055C4">
              <w:rPr>
                <w:b w:val="0"/>
                <w:spacing w:val="3"/>
              </w:rPr>
              <w:t xml:space="preserve"> </w:t>
            </w:r>
            <w:r w:rsidRPr="001055C4">
              <w:rPr>
                <w:b w:val="0"/>
              </w:rPr>
              <w:t>ko</w:t>
            </w:r>
            <w:r w:rsidRPr="001055C4">
              <w:rPr>
                <w:b w:val="0"/>
                <w:spacing w:val="-14"/>
              </w:rPr>
              <w:t>l</w:t>
            </w:r>
            <w:r w:rsidRPr="001055C4">
              <w:rPr>
                <w:b w:val="0"/>
              </w:rPr>
              <w:t>h</w:t>
            </w:r>
            <w:r w:rsidRPr="001055C4">
              <w:rPr>
                <w:b w:val="0"/>
                <w:spacing w:val="-14"/>
              </w:rPr>
              <w:t>i</w:t>
            </w:r>
            <w:r w:rsidRPr="001055C4">
              <w:rPr>
                <w:b w:val="0"/>
                <w:spacing w:val="13"/>
              </w:rPr>
              <w:t>c</w:t>
            </w:r>
            <w:r w:rsidRPr="001055C4">
              <w:rPr>
                <w:b w:val="0"/>
                <w:spacing w:val="-14"/>
              </w:rPr>
              <w:t>i</w:t>
            </w:r>
            <w:r w:rsidRPr="001055C4">
              <w:rPr>
                <w:b w:val="0"/>
              </w:rPr>
              <w:t>nom</w:t>
            </w:r>
            <w:r w:rsidRPr="001055C4">
              <w:rPr>
                <w:b w:val="0"/>
                <w:spacing w:val="21"/>
              </w:rPr>
              <w:t xml:space="preserve"> </w:t>
            </w:r>
            <w:r w:rsidR="002D7300" w:rsidRPr="001055C4">
              <w:rPr>
                <w:b w:val="0"/>
                <w:spacing w:val="-4"/>
              </w:rPr>
              <w:t xml:space="preserve">je kontraindicirana </w:t>
            </w:r>
            <w:r w:rsidR="002D7300" w:rsidRPr="001055C4">
              <w:rPr>
                <w:b w:val="0"/>
              </w:rPr>
              <w:t>pri bolnikih z okvaro ledvic in/ali jeter</w:t>
            </w:r>
            <w:r w:rsidRPr="001055C4">
              <w:rPr>
                <w:b w:val="0"/>
              </w:rPr>
              <w:t>,</w:t>
            </w:r>
            <w:r w:rsidRPr="001055C4">
              <w:rPr>
                <w:b w:val="0"/>
                <w:spacing w:val="29"/>
              </w:rPr>
              <w:t xml:space="preserve"> </w:t>
            </w:r>
            <w:r w:rsidRPr="001055C4">
              <w:rPr>
                <w:b w:val="0"/>
                <w:w w:val="101"/>
              </w:rPr>
              <w:t>k</w:t>
            </w:r>
            <w:r w:rsidRPr="001055C4">
              <w:rPr>
                <w:b w:val="0"/>
                <w:spacing w:val="-4"/>
                <w:w w:val="101"/>
              </w:rPr>
              <w:t>e</w:t>
            </w:r>
            <w:r w:rsidRPr="001055C4">
              <w:rPr>
                <w:b w:val="0"/>
                <w:w w:val="101"/>
              </w:rPr>
              <w:t xml:space="preserve">r </w:t>
            </w:r>
            <w:r w:rsidRPr="001055C4">
              <w:rPr>
                <w:b w:val="0"/>
              </w:rPr>
              <w:t>ob</w:t>
            </w:r>
            <w:r w:rsidRPr="001055C4">
              <w:rPr>
                <w:b w:val="0"/>
                <w:spacing w:val="9"/>
              </w:rPr>
              <w:t>s</w:t>
            </w:r>
            <w:r w:rsidRPr="001055C4">
              <w:rPr>
                <w:b w:val="0"/>
                <w:spacing w:val="2"/>
              </w:rPr>
              <w:t>t</w:t>
            </w:r>
            <w:r w:rsidRPr="001055C4">
              <w:rPr>
                <w:b w:val="0"/>
                <w:spacing w:val="-3"/>
              </w:rPr>
              <w:t>a</w:t>
            </w:r>
            <w:r w:rsidRPr="001055C4">
              <w:rPr>
                <w:b w:val="0"/>
                <w:spacing w:val="-14"/>
              </w:rPr>
              <w:t>j</w:t>
            </w:r>
            <w:r w:rsidRPr="001055C4">
              <w:rPr>
                <w:b w:val="0"/>
              </w:rPr>
              <w:t>a</w:t>
            </w:r>
            <w:r w:rsidRPr="001055C4">
              <w:rPr>
                <w:b w:val="0"/>
                <w:spacing w:val="-4"/>
              </w:rPr>
              <w:t xml:space="preserve"> </w:t>
            </w:r>
            <w:r w:rsidRPr="001055C4">
              <w:rPr>
                <w:b w:val="0"/>
                <w:spacing w:val="2"/>
              </w:rPr>
              <w:t>m</w:t>
            </w:r>
            <w:r w:rsidRPr="001055C4">
              <w:rPr>
                <w:b w:val="0"/>
              </w:rPr>
              <w:t>o</w:t>
            </w:r>
            <w:r w:rsidRPr="001055C4">
              <w:rPr>
                <w:b w:val="0"/>
                <w:spacing w:val="-3"/>
              </w:rPr>
              <w:t>ž</w:t>
            </w:r>
            <w:r w:rsidRPr="001055C4">
              <w:rPr>
                <w:b w:val="0"/>
              </w:rPr>
              <w:t>no</w:t>
            </w:r>
            <w:r w:rsidRPr="001055C4">
              <w:rPr>
                <w:b w:val="0"/>
                <w:spacing w:val="9"/>
              </w:rPr>
              <w:t>s</w:t>
            </w:r>
            <w:r w:rsidRPr="001055C4">
              <w:rPr>
                <w:b w:val="0"/>
              </w:rPr>
              <w:t>t</w:t>
            </w:r>
            <w:r w:rsidRPr="001055C4">
              <w:rPr>
                <w:b w:val="0"/>
                <w:spacing w:val="2"/>
              </w:rPr>
              <w:t xml:space="preserve"> </w:t>
            </w:r>
            <w:r w:rsidRPr="001055C4">
              <w:rPr>
                <w:b w:val="0"/>
                <w:w w:val="101"/>
              </w:rPr>
              <w:t>pov</w:t>
            </w:r>
            <w:r w:rsidRPr="001055C4">
              <w:rPr>
                <w:b w:val="0"/>
                <w:spacing w:val="-4"/>
                <w:w w:val="101"/>
              </w:rPr>
              <w:t>e</w:t>
            </w:r>
            <w:r w:rsidRPr="001055C4">
              <w:rPr>
                <w:b w:val="0"/>
                <w:spacing w:val="13"/>
                <w:w w:val="101"/>
              </w:rPr>
              <w:t>č</w:t>
            </w:r>
            <w:r w:rsidRPr="001055C4">
              <w:rPr>
                <w:b w:val="0"/>
                <w:spacing w:val="-3"/>
                <w:w w:val="101"/>
              </w:rPr>
              <w:t>a</w:t>
            </w:r>
            <w:r w:rsidRPr="001055C4">
              <w:rPr>
                <w:b w:val="0"/>
                <w:w w:val="101"/>
              </w:rPr>
              <w:t>n</w:t>
            </w:r>
            <w:r w:rsidRPr="001055C4">
              <w:rPr>
                <w:b w:val="0"/>
                <w:spacing w:val="-14"/>
                <w:w w:val="101"/>
              </w:rPr>
              <w:t>j</w:t>
            </w:r>
            <w:r w:rsidRPr="001055C4">
              <w:rPr>
                <w:b w:val="0"/>
                <w:w w:val="101"/>
              </w:rPr>
              <w:t>a</w:t>
            </w:r>
            <w:r w:rsidR="00586756" w:rsidRPr="001055C4">
              <w:rPr>
                <w:b w:val="0"/>
                <w:w w:val="101"/>
              </w:rPr>
              <w:t xml:space="preserve"> </w:t>
            </w:r>
            <w:r w:rsidR="00177984">
              <w:rPr>
                <w:b w:val="0"/>
              </w:rPr>
              <w:t xml:space="preserve">s kolhicinom povezanih </w:t>
            </w:r>
            <w:r w:rsidR="00EF18FF" w:rsidRPr="001055C4">
              <w:rPr>
                <w:b w:val="0"/>
              </w:rPr>
              <w:t xml:space="preserve">resnih in/ali življenjsko ogrožajočih </w:t>
            </w:r>
            <w:r w:rsidR="00177984">
              <w:rPr>
                <w:b w:val="0"/>
              </w:rPr>
              <w:t>neželenih učinkov</w:t>
            </w:r>
            <w:r w:rsidR="00EF18FF" w:rsidRPr="001055C4">
              <w:rPr>
                <w:b w:val="0"/>
              </w:rPr>
              <w:t xml:space="preserve">, kot je </w:t>
            </w:r>
            <w:r w:rsidR="00586756" w:rsidRPr="001055C4">
              <w:rPr>
                <w:b w:val="0"/>
                <w:w w:val="101"/>
              </w:rPr>
              <w:t>ž</w:t>
            </w:r>
            <w:r w:rsidRPr="001055C4">
              <w:rPr>
                <w:b w:val="0"/>
                <w:spacing w:val="-14"/>
              </w:rPr>
              <w:t>i</w:t>
            </w:r>
            <w:r w:rsidRPr="001055C4">
              <w:rPr>
                <w:b w:val="0"/>
              </w:rPr>
              <w:t>v</w:t>
            </w:r>
            <w:r w:rsidRPr="001055C4">
              <w:rPr>
                <w:b w:val="0"/>
                <w:spacing w:val="13"/>
              </w:rPr>
              <w:t>č</w:t>
            </w:r>
            <w:r w:rsidRPr="001055C4">
              <w:rPr>
                <w:b w:val="0"/>
              </w:rPr>
              <w:t>no</w:t>
            </w:r>
            <w:r w:rsidRPr="001055C4">
              <w:rPr>
                <w:b w:val="0"/>
                <w:spacing w:val="5"/>
              </w:rPr>
              <w:t>-</w:t>
            </w:r>
            <w:r w:rsidRPr="001055C4">
              <w:rPr>
                <w:b w:val="0"/>
                <w:spacing w:val="2"/>
              </w:rPr>
              <w:t>m</w:t>
            </w:r>
            <w:r w:rsidRPr="001055C4">
              <w:rPr>
                <w:b w:val="0"/>
                <w:spacing w:val="-14"/>
              </w:rPr>
              <w:t>i</w:t>
            </w:r>
            <w:r w:rsidRPr="001055C4">
              <w:rPr>
                <w:b w:val="0"/>
                <w:spacing w:val="-7"/>
              </w:rPr>
              <w:t>š</w:t>
            </w:r>
            <w:r w:rsidRPr="001055C4">
              <w:rPr>
                <w:b w:val="0"/>
                <w:spacing w:val="-14"/>
              </w:rPr>
              <w:t>i</w:t>
            </w:r>
            <w:r w:rsidRPr="001055C4">
              <w:rPr>
                <w:b w:val="0"/>
                <w:spacing w:val="13"/>
              </w:rPr>
              <w:t>č</w:t>
            </w:r>
            <w:r w:rsidRPr="001055C4">
              <w:rPr>
                <w:b w:val="0"/>
              </w:rPr>
              <w:t>n</w:t>
            </w:r>
            <w:r w:rsidR="00EF18FF" w:rsidRPr="001055C4">
              <w:rPr>
                <w:b w:val="0"/>
              </w:rPr>
              <w:t>a</w:t>
            </w:r>
            <w:r w:rsidRPr="001055C4">
              <w:rPr>
                <w:b w:val="0"/>
                <w:spacing w:val="3"/>
              </w:rPr>
              <w:t xml:space="preserve"> </w:t>
            </w:r>
            <w:r w:rsidRPr="001055C4">
              <w:rPr>
                <w:b w:val="0"/>
                <w:spacing w:val="2"/>
                <w:w w:val="101"/>
              </w:rPr>
              <w:t>t</w:t>
            </w:r>
            <w:r w:rsidRPr="001055C4">
              <w:rPr>
                <w:b w:val="0"/>
                <w:w w:val="101"/>
              </w:rPr>
              <w:t>ok</w:t>
            </w:r>
            <w:r w:rsidRPr="001055C4">
              <w:rPr>
                <w:b w:val="0"/>
                <w:spacing w:val="9"/>
                <w:w w:val="101"/>
              </w:rPr>
              <w:t>s</w:t>
            </w:r>
            <w:r w:rsidRPr="001055C4">
              <w:rPr>
                <w:b w:val="0"/>
                <w:spacing w:val="-14"/>
                <w:w w:val="101"/>
              </w:rPr>
              <w:t>i</w:t>
            </w:r>
            <w:r w:rsidRPr="001055C4">
              <w:rPr>
                <w:b w:val="0"/>
                <w:spacing w:val="13"/>
                <w:w w:val="101"/>
              </w:rPr>
              <w:t>č</w:t>
            </w:r>
            <w:r w:rsidRPr="001055C4">
              <w:rPr>
                <w:b w:val="0"/>
                <w:w w:val="101"/>
              </w:rPr>
              <w:t>no</w:t>
            </w:r>
            <w:r w:rsidRPr="001055C4">
              <w:rPr>
                <w:b w:val="0"/>
                <w:spacing w:val="9"/>
                <w:w w:val="101"/>
              </w:rPr>
              <w:t>s</w:t>
            </w:r>
            <w:r w:rsidRPr="001055C4">
              <w:rPr>
                <w:b w:val="0"/>
                <w:spacing w:val="2"/>
                <w:w w:val="101"/>
              </w:rPr>
              <w:t>t</w:t>
            </w:r>
            <w:r w:rsidR="00EF18FF" w:rsidRPr="001055C4">
              <w:rPr>
                <w:b w:val="0"/>
              </w:rPr>
              <w:t xml:space="preserve"> </w:t>
            </w:r>
            <w:r w:rsidRPr="001055C4">
              <w:rPr>
                <w:b w:val="0"/>
                <w:spacing w:val="5"/>
                <w:w w:val="101"/>
              </w:rPr>
              <w:t>(</w:t>
            </w:r>
            <w:r w:rsidRPr="001055C4">
              <w:rPr>
                <w:b w:val="0"/>
                <w:w w:val="101"/>
              </w:rPr>
              <w:t>vk</w:t>
            </w:r>
            <w:r w:rsidRPr="001055C4">
              <w:rPr>
                <w:b w:val="0"/>
                <w:spacing w:val="-14"/>
                <w:w w:val="101"/>
              </w:rPr>
              <w:t>lj</w:t>
            </w:r>
            <w:r w:rsidRPr="001055C4">
              <w:rPr>
                <w:b w:val="0"/>
                <w:w w:val="101"/>
              </w:rPr>
              <w:t>u</w:t>
            </w:r>
            <w:r w:rsidRPr="001055C4">
              <w:rPr>
                <w:b w:val="0"/>
                <w:spacing w:val="13"/>
                <w:w w:val="101"/>
              </w:rPr>
              <w:t>č</w:t>
            </w:r>
            <w:r w:rsidRPr="001055C4">
              <w:rPr>
                <w:b w:val="0"/>
                <w:w w:val="101"/>
              </w:rPr>
              <w:t xml:space="preserve">no </w:t>
            </w:r>
            <w:r w:rsidRPr="001055C4">
              <w:rPr>
                <w:b w:val="0"/>
              </w:rPr>
              <w:t>z</w:t>
            </w:r>
            <w:r w:rsidRPr="001055C4">
              <w:rPr>
                <w:b w:val="0"/>
                <w:spacing w:val="6"/>
              </w:rPr>
              <w:t xml:space="preserve"> </w:t>
            </w:r>
            <w:r w:rsidRPr="001055C4">
              <w:rPr>
                <w:b w:val="0"/>
                <w:spacing w:val="5"/>
              </w:rPr>
              <w:t>r</w:t>
            </w:r>
            <w:r w:rsidRPr="001055C4">
              <w:rPr>
                <w:b w:val="0"/>
                <w:spacing w:val="-3"/>
              </w:rPr>
              <w:t>a</w:t>
            </w:r>
            <w:r w:rsidRPr="001055C4">
              <w:rPr>
                <w:b w:val="0"/>
              </w:rPr>
              <w:t>bdo</w:t>
            </w:r>
            <w:r w:rsidRPr="001055C4">
              <w:rPr>
                <w:b w:val="0"/>
                <w:spacing w:val="2"/>
              </w:rPr>
              <w:t>m</w:t>
            </w:r>
            <w:r w:rsidRPr="001055C4">
              <w:rPr>
                <w:b w:val="0"/>
                <w:spacing w:val="-14"/>
              </w:rPr>
              <w:t>i</w:t>
            </w:r>
            <w:r w:rsidRPr="001055C4">
              <w:rPr>
                <w:b w:val="0"/>
              </w:rPr>
              <w:t>o</w:t>
            </w:r>
            <w:r w:rsidRPr="001055C4">
              <w:rPr>
                <w:b w:val="0"/>
                <w:spacing w:val="-14"/>
              </w:rPr>
              <w:t>li</w:t>
            </w:r>
            <w:r w:rsidRPr="001055C4">
              <w:rPr>
                <w:b w:val="0"/>
                <w:spacing w:val="-3"/>
              </w:rPr>
              <w:t>z</w:t>
            </w:r>
            <w:r w:rsidRPr="001055C4">
              <w:rPr>
                <w:b w:val="0"/>
              </w:rPr>
              <w:t>o</w:t>
            </w:r>
            <w:r w:rsidRPr="001055C4">
              <w:rPr>
                <w:b w:val="0"/>
                <w:spacing w:val="5"/>
              </w:rPr>
              <w:t>)</w:t>
            </w:r>
            <w:r w:rsidRPr="001055C4">
              <w:rPr>
                <w:b w:val="0"/>
                <w:spacing w:val="14"/>
              </w:rPr>
              <w:t xml:space="preserve"> </w:t>
            </w:r>
            <w:r w:rsidR="00EF18FF" w:rsidRPr="001055C4">
              <w:rPr>
                <w:b w:val="0"/>
              </w:rPr>
              <w:t>(glejte poglavji</w:t>
            </w:r>
            <w:r w:rsidR="000A0D5F">
              <w:rPr>
                <w:b w:val="0"/>
              </w:rPr>
              <w:t> </w:t>
            </w:r>
            <w:r w:rsidR="00EF18FF" w:rsidRPr="001055C4">
              <w:rPr>
                <w:b w:val="0"/>
              </w:rPr>
              <w:t xml:space="preserve">4.3 in 4.4). Pri bolnikih z normalnim delovanjem ledvic ali jeter, ki potrebujejo zdravljenje z </w:t>
            </w:r>
            <w:r w:rsidR="00B40466" w:rsidRPr="001055C4">
              <w:rPr>
                <w:b w:val="0"/>
              </w:rPr>
              <w:t>zdravilom L</w:t>
            </w:r>
            <w:r w:rsidR="00EF18FF" w:rsidRPr="001055C4">
              <w:rPr>
                <w:b w:val="0"/>
              </w:rPr>
              <w:t>opinavir/ritonavir</w:t>
            </w:r>
            <w:r w:rsidR="00B40466" w:rsidRPr="001055C4">
              <w:rPr>
                <w:b w:val="0"/>
                <w:spacing w:val="-3"/>
                <w:w w:val="101"/>
              </w:rPr>
              <w:t xml:space="preserve"> </w:t>
            </w:r>
            <w:r w:rsidR="001A2FC1">
              <w:rPr>
                <w:b w:val="0"/>
                <w:spacing w:val="-3"/>
                <w:w w:val="101"/>
              </w:rPr>
              <w:t>Viatris</w:t>
            </w:r>
            <w:r w:rsidR="00EF18FF" w:rsidRPr="001055C4">
              <w:rPr>
                <w:b w:val="0"/>
              </w:rPr>
              <w:t>, je priporočljivo zmanjšati odmerek kolhicina ali prekiniti zdravljenje s kolhicinom. Glejte navodila za predpisovanje kolhicina.</w:t>
            </w:r>
          </w:p>
        </w:tc>
      </w:tr>
      <w:tr w:rsidR="00B40466" w:rsidRPr="007A7E42" w14:paraId="48F526BB"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A2CEFB8" w14:textId="77777777" w:rsidR="00027425" w:rsidRPr="00883116" w:rsidRDefault="00785A14" w:rsidP="00F45606">
            <w:pPr>
              <w:keepNext/>
              <w:ind w:left="95" w:right="-20"/>
              <w:rPr>
                <w:i/>
                <w:spacing w:val="7"/>
                <w:w w:val="101"/>
                <w:szCs w:val="22"/>
              </w:rPr>
            </w:pPr>
            <w:r w:rsidRPr="00883116">
              <w:rPr>
                <w:i/>
                <w:lang w:eastAsia="sl-SI"/>
              </w:rPr>
              <w:t>Antihistaminiki</w:t>
            </w:r>
          </w:p>
        </w:tc>
      </w:tr>
      <w:tr w:rsidR="00B40466" w:rsidRPr="007A7E42" w14:paraId="0E19662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FDBB94F" w14:textId="77777777" w:rsidR="00027425" w:rsidRDefault="00785A14" w:rsidP="00F45606">
            <w:pPr>
              <w:ind w:left="95" w:right="-20"/>
              <w:rPr>
                <w:szCs w:val="22"/>
              </w:rPr>
            </w:pPr>
            <w:r w:rsidRPr="00883116">
              <w:rPr>
                <w:szCs w:val="22"/>
              </w:rPr>
              <w:t>astemizol</w:t>
            </w:r>
          </w:p>
          <w:p w14:paraId="2B6102B0" w14:textId="77777777" w:rsidR="00027425" w:rsidRDefault="00785A14" w:rsidP="00F45606">
            <w:pPr>
              <w:keepNext/>
              <w:ind w:left="95" w:right="-20"/>
              <w:rPr>
                <w:szCs w:val="22"/>
              </w:rPr>
            </w:pPr>
            <w:r w:rsidRPr="00883116">
              <w:rPr>
                <w:szCs w:val="22"/>
              </w:rPr>
              <w:t>terfenadin</w:t>
            </w:r>
          </w:p>
        </w:tc>
        <w:tc>
          <w:tcPr>
            <w:tcW w:w="2725" w:type="dxa"/>
            <w:tcBorders>
              <w:top w:val="single" w:sz="7" w:space="0" w:color="000000"/>
              <w:left w:val="single" w:sz="7" w:space="0" w:color="000000"/>
              <w:bottom w:val="single" w:sz="7" w:space="0" w:color="000000"/>
              <w:right w:val="single" w:sz="7" w:space="0" w:color="000000"/>
            </w:tcBorders>
          </w:tcPr>
          <w:p w14:paraId="43B0DE7F" w14:textId="324B2C04" w:rsidR="00B40466" w:rsidRPr="007A7E42" w:rsidRDefault="00411A41" w:rsidP="00F45606">
            <w:pPr>
              <w:keepNext/>
              <w:ind w:left="95" w:right="-20"/>
              <w:rPr>
                <w:w w:val="101"/>
                <w:szCs w:val="22"/>
              </w:rPr>
            </w:pPr>
            <w:r>
              <w:rPr>
                <w:lang w:eastAsia="sl-SI"/>
              </w:rPr>
              <w:t>Serumske koncentracije se lahko zvišajo</w:t>
            </w:r>
            <w:r w:rsidR="00B40466" w:rsidRPr="007A7E42">
              <w:rPr>
                <w:lang w:eastAsia="sl-SI"/>
              </w:rPr>
              <w:t xml:space="preserve"> zaradi zavrtja CYP3A 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73548FB1" w14:textId="3E38584D" w:rsidR="00B40466" w:rsidRPr="001055C4" w:rsidRDefault="00B40466" w:rsidP="00F45606">
            <w:pPr>
              <w:pStyle w:val="Caption"/>
              <w:ind w:left="151" w:right="166"/>
              <w:rPr>
                <w:b w:val="0"/>
                <w:spacing w:val="3"/>
                <w:szCs w:val="22"/>
              </w:rPr>
            </w:pPr>
            <w:r w:rsidRPr="001055C4">
              <w:rPr>
                <w:b w:val="0"/>
                <w:lang w:eastAsia="sl-SI"/>
              </w:rPr>
              <w:t>Sočasna uporaba zdravila Lopinavir/</w:t>
            </w:r>
            <w:r w:rsidR="00D00948" w:rsidRPr="001055C4">
              <w:rPr>
                <w:b w:val="0"/>
                <w:lang w:eastAsia="sl-SI"/>
              </w:rPr>
              <w:t>r</w:t>
            </w:r>
            <w:r w:rsidRPr="001055C4">
              <w:rPr>
                <w:b w:val="0"/>
                <w:lang w:eastAsia="sl-SI"/>
              </w:rPr>
              <w:t xml:space="preserve">itonavir </w:t>
            </w:r>
            <w:r w:rsidR="001A2FC1">
              <w:rPr>
                <w:b w:val="0"/>
                <w:lang w:eastAsia="sl-SI"/>
              </w:rPr>
              <w:t>Viatris</w:t>
            </w:r>
            <w:r w:rsidRPr="001055C4">
              <w:rPr>
                <w:b w:val="0"/>
                <w:lang w:eastAsia="sl-SI"/>
              </w:rPr>
              <w:t xml:space="preserve"> </w:t>
            </w:r>
            <w:r w:rsidR="00411A41" w:rsidRPr="001055C4">
              <w:rPr>
                <w:b w:val="0"/>
                <w:lang w:eastAsia="sl-SI"/>
              </w:rPr>
              <w:t>z</w:t>
            </w:r>
            <w:r w:rsidRPr="001055C4">
              <w:rPr>
                <w:b w:val="0"/>
                <w:lang w:eastAsia="sl-SI"/>
              </w:rPr>
              <w:t xml:space="preserve"> astemizol</w:t>
            </w:r>
            <w:r w:rsidR="00411A41" w:rsidRPr="001055C4">
              <w:rPr>
                <w:b w:val="0"/>
                <w:lang w:eastAsia="sl-SI"/>
              </w:rPr>
              <w:t>om</w:t>
            </w:r>
            <w:r w:rsidRPr="001055C4">
              <w:rPr>
                <w:b w:val="0"/>
                <w:lang w:eastAsia="sl-SI"/>
              </w:rPr>
              <w:t xml:space="preserve"> in terfenadin</w:t>
            </w:r>
            <w:r w:rsidR="00411A41" w:rsidRPr="001055C4">
              <w:rPr>
                <w:b w:val="0"/>
                <w:lang w:eastAsia="sl-SI"/>
              </w:rPr>
              <w:t>om</w:t>
            </w:r>
            <w:r w:rsidRPr="001055C4">
              <w:rPr>
                <w:b w:val="0"/>
                <w:lang w:eastAsia="sl-SI"/>
              </w:rPr>
              <w:t xml:space="preserve"> je kontraindicirana, </w:t>
            </w:r>
            <w:r w:rsidR="00411A41" w:rsidRPr="001055C4">
              <w:rPr>
                <w:b w:val="0"/>
                <w:lang w:eastAsia="sl-SI"/>
              </w:rPr>
              <w:t>ker</w:t>
            </w:r>
            <w:r w:rsidRPr="001055C4">
              <w:rPr>
                <w:b w:val="0"/>
                <w:lang w:eastAsia="sl-SI"/>
              </w:rPr>
              <w:t xml:space="preserve"> lahko poveča tveganje resnih aritmij zaradi teh zdravil (glejte poglavje</w:t>
            </w:r>
            <w:r w:rsidR="000A0D5F">
              <w:rPr>
                <w:b w:val="0"/>
                <w:lang w:eastAsia="sl-SI"/>
              </w:rPr>
              <w:t> </w:t>
            </w:r>
            <w:r w:rsidRPr="001055C4">
              <w:rPr>
                <w:b w:val="0"/>
                <w:lang w:eastAsia="sl-SI"/>
              </w:rPr>
              <w:t>4.3).</w:t>
            </w:r>
          </w:p>
        </w:tc>
      </w:tr>
      <w:tr w:rsidR="00B40466" w:rsidRPr="007A7E42" w14:paraId="3FD4583D"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7F717CF9" w14:textId="77777777" w:rsidR="00B40466" w:rsidRPr="007A7E42" w:rsidRDefault="00B40466" w:rsidP="00F45606">
            <w:pPr>
              <w:keepNext/>
              <w:ind w:left="95" w:right="-20"/>
            </w:pPr>
            <w:r w:rsidRPr="007A7E42">
              <w:rPr>
                <w:i/>
                <w:spacing w:val="7"/>
                <w:w w:val="101"/>
                <w:szCs w:val="22"/>
              </w:rPr>
              <w:lastRenderedPageBreak/>
              <w:t>A</w:t>
            </w:r>
            <w:r w:rsidRPr="007A7E42">
              <w:rPr>
                <w:i/>
                <w:w w:val="101"/>
                <w:szCs w:val="22"/>
              </w:rPr>
              <w:t>n</w:t>
            </w:r>
            <w:r w:rsidRPr="007A7E42">
              <w:rPr>
                <w:i/>
                <w:spacing w:val="2"/>
                <w:w w:val="101"/>
                <w:szCs w:val="22"/>
              </w:rPr>
              <w:t>tii</w:t>
            </w:r>
            <w:r w:rsidRPr="007A7E42">
              <w:rPr>
                <w:i/>
                <w:w w:val="101"/>
                <w:szCs w:val="22"/>
              </w:rPr>
              <w:t>nf</w:t>
            </w:r>
            <w:r w:rsidRPr="007A7E42">
              <w:rPr>
                <w:i/>
                <w:spacing w:val="-37"/>
                <w:szCs w:val="22"/>
              </w:rPr>
              <w:t xml:space="preserve"> </w:t>
            </w:r>
            <w:r w:rsidRPr="007A7E42">
              <w:rPr>
                <w:i/>
                <w:spacing w:val="-4"/>
                <w:w w:val="101"/>
                <w:szCs w:val="22"/>
              </w:rPr>
              <w:t>e</w:t>
            </w:r>
            <w:r w:rsidRPr="007A7E42">
              <w:rPr>
                <w:i/>
                <w:spacing w:val="13"/>
                <w:w w:val="101"/>
                <w:szCs w:val="22"/>
              </w:rPr>
              <w:t>k</w:t>
            </w:r>
            <w:r w:rsidRPr="007A7E42">
              <w:rPr>
                <w:i/>
                <w:spacing w:val="-14"/>
                <w:w w:val="101"/>
                <w:szCs w:val="22"/>
              </w:rPr>
              <w:t>t</w:t>
            </w:r>
            <w:r w:rsidRPr="007A7E42">
              <w:rPr>
                <w:i/>
                <w:spacing w:val="2"/>
                <w:w w:val="101"/>
                <w:szCs w:val="22"/>
              </w:rPr>
              <w:t>i</w:t>
            </w:r>
            <w:r w:rsidRPr="007A7E42">
              <w:rPr>
                <w:i/>
                <w:spacing w:val="-3"/>
                <w:w w:val="101"/>
                <w:szCs w:val="22"/>
              </w:rPr>
              <w:t>v</w:t>
            </w:r>
            <w:r w:rsidRPr="007A7E42">
              <w:rPr>
                <w:i/>
                <w:spacing w:val="2"/>
                <w:w w:val="101"/>
                <w:szCs w:val="22"/>
              </w:rPr>
              <w:t>i:</w:t>
            </w:r>
          </w:p>
        </w:tc>
      </w:tr>
      <w:tr w:rsidR="00B40466" w:rsidRPr="007A7E42" w14:paraId="64DE1BA2"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5049F8B2" w14:textId="77777777" w:rsidR="00B40466" w:rsidRPr="007A7E42" w:rsidRDefault="00B40466" w:rsidP="00F45606">
            <w:pPr>
              <w:ind w:left="90" w:right="-90"/>
            </w:pPr>
            <w:r w:rsidRPr="007A7E42">
              <w:t>fu</w:t>
            </w:r>
            <w:r w:rsidRPr="007A7E42">
              <w:rPr>
                <w:spacing w:val="9"/>
              </w:rPr>
              <w:t>s</w:t>
            </w:r>
            <w:r w:rsidRPr="007A7E42">
              <w:rPr>
                <w:spacing w:val="-14"/>
              </w:rPr>
              <w:t>i</w:t>
            </w:r>
            <w:r w:rsidRPr="007A7E42">
              <w:t>dna</w:t>
            </w:r>
            <w:r w:rsidRPr="007A7E42">
              <w:rPr>
                <w:spacing w:val="-3"/>
              </w:rPr>
              <w:t xml:space="preserve"> </w:t>
            </w:r>
            <w:r w:rsidRPr="007A7E42">
              <w:rPr>
                <w:w w:val="101"/>
              </w:rPr>
              <w:t>k</w:t>
            </w:r>
            <w:r w:rsidRPr="007A7E42">
              <w:rPr>
                <w:spacing w:val="-14"/>
                <w:w w:val="101"/>
              </w:rPr>
              <w:t>i</w:t>
            </w:r>
            <w:r w:rsidRPr="007A7E42">
              <w:rPr>
                <w:spacing w:val="9"/>
                <w:w w:val="101"/>
              </w:rPr>
              <w:t>s</w:t>
            </w:r>
            <w:r w:rsidRPr="007A7E42">
              <w:rPr>
                <w:spacing w:val="-14"/>
                <w:w w:val="101"/>
              </w:rPr>
              <w:t>li</w:t>
            </w:r>
            <w:r w:rsidRPr="007A7E42">
              <w:rPr>
                <w:w w:val="101"/>
              </w:rPr>
              <w:t>na</w:t>
            </w:r>
          </w:p>
        </w:tc>
        <w:tc>
          <w:tcPr>
            <w:tcW w:w="2725" w:type="dxa"/>
            <w:tcBorders>
              <w:top w:val="single" w:sz="7" w:space="0" w:color="000000"/>
              <w:left w:val="single" w:sz="7" w:space="0" w:color="000000"/>
              <w:bottom w:val="single" w:sz="7" w:space="0" w:color="000000"/>
              <w:right w:val="single" w:sz="7" w:space="0" w:color="000000"/>
            </w:tcBorders>
          </w:tcPr>
          <w:p w14:paraId="40D6AB04" w14:textId="77777777" w:rsidR="00B40466" w:rsidRPr="001055C4" w:rsidRDefault="00B40466" w:rsidP="00F45606">
            <w:pPr>
              <w:ind w:left="90" w:right="-90"/>
            </w:pPr>
            <w:r w:rsidRPr="001055C4">
              <w:t>fu</w:t>
            </w:r>
            <w:r w:rsidRPr="001055C4">
              <w:rPr>
                <w:spacing w:val="9"/>
              </w:rPr>
              <w:t>s</w:t>
            </w:r>
            <w:r w:rsidRPr="001055C4">
              <w:rPr>
                <w:spacing w:val="-14"/>
              </w:rPr>
              <w:t>i</w:t>
            </w:r>
            <w:r w:rsidRPr="001055C4">
              <w:t>dna</w:t>
            </w:r>
            <w:r w:rsidRPr="001055C4">
              <w:rPr>
                <w:spacing w:val="-3"/>
              </w:rPr>
              <w:t xml:space="preserve"> </w:t>
            </w:r>
            <w:r w:rsidRPr="001055C4">
              <w:rPr>
                <w:w w:val="101"/>
              </w:rPr>
              <w:t>k</w:t>
            </w:r>
            <w:r w:rsidRPr="001055C4">
              <w:rPr>
                <w:spacing w:val="-14"/>
                <w:w w:val="101"/>
              </w:rPr>
              <w:t>i</w:t>
            </w:r>
            <w:r w:rsidRPr="001055C4">
              <w:rPr>
                <w:spacing w:val="9"/>
                <w:w w:val="101"/>
              </w:rPr>
              <w:t>s</w:t>
            </w:r>
            <w:r w:rsidRPr="001055C4">
              <w:rPr>
                <w:spacing w:val="-14"/>
                <w:w w:val="101"/>
              </w:rPr>
              <w:t>li</w:t>
            </w:r>
            <w:r w:rsidRPr="001055C4">
              <w:rPr>
                <w:w w:val="101"/>
              </w:rPr>
              <w:t>n</w:t>
            </w:r>
            <w:r w:rsidRPr="001055C4">
              <w:rPr>
                <w:spacing w:val="-4"/>
                <w:w w:val="101"/>
              </w:rPr>
              <w:t>a</w:t>
            </w:r>
            <w:r w:rsidRPr="001055C4">
              <w:rPr>
                <w:w w:val="101"/>
              </w:rPr>
              <w:t>:</w:t>
            </w:r>
          </w:p>
          <w:p w14:paraId="066B96F1" w14:textId="171851B1" w:rsidR="00B40466" w:rsidRPr="001055C4" w:rsidRDefault="00B40466" w:rsidP="00F45606">
            <w:pPr>
              <w:ind w:left="90" w:right="-90"/>
            </w:pPr>
            <w:r w:rsidRPr="001055C4">
              <w:rPr>
                <w:spacing w:val="-18"/>
              </w:rPr>
              <w:t>K</w:t>
            </w:r>
            <w:r w:rsidRPr="001055C4">
              <w:t>on</w:t>
            </w:r>
            <w:r w:rsidRPr="001055C4">
              <w:rPr>
                <w:spacing w:val="13"/>
              </w:rPr>
              <w:t>c</w:t>
            </w:r>
            <w:r w:rsidRPr="001055C4">
              <w:rPr>
                <w:spacing w:val="-4"/>
              </w:rPr>
              <w:t>e</w:t>
            </w:r>
            <w:r w:rsidRPr="001055C4">
              <w:t>n</w:t>
            </w:r>
            <w:r w:rsidRPr="001055C4">
              <w:rPr>
                <w:spacing w:val="2"/>
              </w:rPr>
              <w:t>t</w:t>
            </w:r>
            <w:r w:rsidRPr="001055C4">
              <w:rPr>
                <w:spacing w:val="5"/>
              </w:rPr>
              <w:t>r</w:t>
            </w:r>
            <w:r w:rsidRPr="001055C4">
              <w:rPr>
                <w:spacing w:val="-3"/>
              </w:rPr>
              <w:t>a</w:t>
            </w:r>
            <w:r w:rsidRPr="001055C4">
              <w:rPr>
                <w:spacing w:val="13"/>
              </w:rPr>
              <w:t>c</w:t>
            </w:r>
            <w:r w:rsidRPr="001055C4">
              <w:rPr>
                <w:spacing w:val="-14"/>
              </w:rPr>
              <w:t>ij</w:t>
            </w:r>
            <w:r w:rsidR="00A24870" w:rsidRPr="001055C4">
              <w:t>e</w:t>
            </w:r>
            <w:r w:rsidRPr="001055C4">
              <w:rPr>
                <w:spacing w:val="18"/>
              </w:rPr>
              <w:t xml:space="preserve"> </w:t>
            </w:r>
            <w:r w:rsidRPr="001055C4">
              <w:rPr>
                <w:spacing w:val="9"/>
              </w:rPr>
              <w:t>s</w:t>
            </w:r>
            <w:r w:rsidRPr="001055C4">
              <w:t>e</w:t>
            </w:r>
            <w:r w:rsidRPr="001055C4">
              <w:rPr>
                <w:spacing w:val="-8"/>
              </w:rPr>
              <w:t xml:space="preserve"> </w:t>
            </w:r>
            <w:r w:rsidRPr="001055C4">
              <w:rPr>
                <w:spacing w:val="-14"/>
              </w:rPr>
              <w:t>l</w:t>
            </w:r>
            <w:r w:rsidRPr="001055C4">
              <w:rPr>
                <w:spacing w:val="-3"/>
              </w:rPr>
              <w:t>a</w:t>
            </w:r>
            <w:r w:rsidRPr="001055C4">
              <w:t>hko</w:t>
            </w:r>
            <w:r w:rsidRPr="001055C4">
              <w:rPr>
                <w:spacing w:val="-2"/>
              </w:rPr>
              <w:t xml:space="preserve"> </w:t>
            </w:r>
            <w:r w:rsidR="00A24870" w:rsidRPr="001055C4">
              <w:rPr>
                <w:w w:val="101"/>
              </w:rPr>
              <w:t>zvišajo</w:t>
            </w:r>
            <w:r w:rsidRPr="001055C4">
              <w:rPr>
                <w:w w:val="101"/>
              </w:rPr>
              <w:t xml:space="preserve"> </w:t>
            </w:r>
            <w:r w:rsidRPr="001055C4">
              <w:rPr>
                <w:spacing w:val="-3"/>
              </w:rPr>
              <w:t>z</w:t>
            </w:r>
            <w:r w:rsidRPr="001055C4">
              <w:rPr>
                <w:spacing w:val="-4"/>
              </w:rPr>
              <w:t>a</w:t>
            </w:r>
            <w:r w:rsidRPr="001055C4">
              <w:rPr>
                <w:spacing w:val="5"/>
              </w:rPr>
              <w:t>r</w:t>
            </w:r>
            <w:r w:rsidRPr="001055C4">
              <w:rPr>
                <w:spacing w:val="-3"/>
              </w:rPr>
              <w:t>a</w:t>
            </w:r>
            <w:r w:rsidRPr="001055C4">
              <w:t xml:space="preserve">di </w:t>
            </w:r>
            <w:r w:rsidRPr="001055C4">
              <w:rPr>
                <w:spacing w:val="-4"/>
              </w:rPr>
              <w:t>z</w:t>
            </w:r>
            <w:r w:rsidRPr="001055C4">
              <w:rPr>
                <w:spacing w:val="-3"/>
              </w:rPr>
              <w:t>a</w:t>
            </w:r>
            <w:r w:rsidRPr="001055C4">
              <w:t>v</w:t>
            </w:r>
            <w:r w:rsidRPr="001055C4">
              <w:rPr>
                <w:spacing w:val="5"/>
              </w:rPr>
              <w:t>r</w:t>
            </w:r>
            <w:r w:rsidRPr="001055C4">
              <w:rPr>
                <w:spacing w:val="2"/>
              </w:rPr>
              <w:t>t</w:t>
            </w:r>
            <w:r w:rsidRPr="001055C4">
              <w:rPr>
                <w:spacing w:val="-14"/>
              </w:rPr>
              <w:t>j</w:t>
            </w:r>
            <w:r w:rsidRPr="001055C4">
              <w:t>a</w:t>
            </w:r>
            <w:r w:rsidRPr="001055C4">
              <w:rPr>
                <w:spacing w:val="12"/>
              </w:rPr>
              <w:t xml:space="preserve"> </w:t>
            </w:r>
            <w:r w:rsidRPr="001055C4">
              <w:rPr>
                <w:spacing w:val="-5"/>
              </w:rPr>
              <w:t>C</w:t>
            </w:r>
            <w:r w:rsidRPr="001055C4">
              <w:rPr>
                <w:spacing w:val="-18"/>
              </w:rPr>
              <w:t>Y</w:t>
            </w:r>
            <w:r w:rsidRPr="001055C4">
              <w:rPr>
                <w:spacing w:val="3"/>
              </w:rPr>
              <w:t>P</w:t>
            </w:r>
            <w:r w:rsidRPr="001055C4">
              <w:t>3A</w:t>
            </w:r>
            <w:r w:rsidRPr="001055C4">
              <w:rPr>
                <w:spacing w:val="14"/>
              </w:rPr>
              <w:t xml:space="preserve"> </w:t>
            </w:r>
            <w:r w:rsidRPr="001055C4">
              <w:rPr>
                <w:w w:val="101"/>
              </w:rPr>
              <w:t xml:space="preserve">z </w:t>
            </w:r>
            <w:r w:rsidRPr="001055C4">
              <w:rPr>
                <w:spacing w:val="-14"/>
                <w:w w:val="101"/>
              </w:rPr>
              <w:t>l</w:t>
            </w:r>
            <w:r w:rsidRPr="001055C4">
              <w:rPr>
                <w:w w:val="101"/>
              </w:rPr>
              <w:t>op</w:t>
            </w:r>
            <w:r w:rsidRPr="001055C4">
              <w:rPr>
                <w:spacing w:val="-14"/>
                <w:w w:val="101"/>
              </w:rPr>
              <w:t>i</w:t>
            </w:r>
            <w:r w:rsidRPr="001055C4">
              <w:rPr>
                <w:w w:val="101"/>
              </w:rPr>
              <w:t>n</w:t>
            </w:r>
            <w:r w:rsidRPr="001055C4">
              <w:rPr>
                <w:spacing w:val="-3"/>
                <w:w w:val="101"/>
              </w:rPr>
              <w:t>a</w:t>
            </w:r>
            <w:r w:rsidRPr="001055C4">
              <w:rPr>
                <w:w w:val="101"/>
              </w:rPr>
              <w:t>v</w:t>
            </w:r>
            <w:r w:rsidRPr="001055C4">
              <w:rPr>
                <w:spacing w:val="-14"/>
                <w:w w:val="101"/>
              </w:rPr>
              <w:t>i</w:t>
            </w:r>
            <w:r w:rsidRPr="001055C4">
              <w:rPr>
                <w:spacing w:val="5"/>
                <w:w w:val="101"/>
              </w:rPr>
              <w:t>r</w:t>
            </w:r>
            <w:r w:rsidRPr="001055C4">
              <w:rPr>
                <w:spacing w:val="-14"/>
                <w:w w:val="101"/>
              </w:rPr>
              <w:t>j</w:t>
            </w:r>
            <w:r w:rsidRPr="001055C4">
              <w:rPr>
                <w:spacing w:val="-3"/>
                <w:w w:val="101"/>
              </w:rPr>
              <w:t>e</w:t>
            </w:r>
            <w:r w:rsidRPr="001055C4">
              <w:rPr>
                <w:spacing w:val="2"/>
                <w:w w:val="101"/>
              </w:rPr>
              <w:t>m/</w:t>
            </w:r>
            <w:r w:rsidRPr="001055C4">
              <w:rPr>
                <w:spacing w:val="5"/>
                <w:w w:val="101"/>
              </w:rPr>
              <w:t>r</w:t>
            </w:r>
            <w:r w:rsidRPr="001055C4">
              <w:rPr>
                <w:spacing w:val="-14"/>
                <w:w w:val="101"/>
              </w:rPr>
              <w:t>i</w:t>
            </w:r>
            <w:r w:rsidRPr="001055C4">
              <w:rPr>
                <w:spacing w:val="2"/>
                <w:w w:val="101"/>
              </w:rPr>
              <w:t>t</w:t>
            </w:r>
            <w:r w:rsidRPr="001055C4">
              <w:rPr>
                <w:w w:val="101"/>
              </w:rPr>
              <w:t>on</w:t>
            </w:r>
            <w:r w:rsidRPr="001055C4">
              <w:rPr>
                <w:spacing w:val="-3"/>
                <w:w w:val="101"/>
              </w:rPr>
              <w:t>a</w:t>
            </w:r>
            <w:r w:rsidRPr="001055C4">
              <w:rPr>
                <w:w w:val="101"/>
              </w:rPr>
              <w:t>v</w:t>
            </w:r>
            <w:r w:rsidRPr="001055C4">
              <w:rPr>
                <w:spacing w:val="-14"/>
                <w:w w:val="101"/>
              </w:rPr>
              <w:t>i</w:t>
            </w:r>
            <w:r w:rsidRPr="001055C4">
              <w:rPr>
                <w:spacing w:val="5"/>
                <w:w w:val="101"/>
              </w:rPr>
              <w:t>r</w:t>
            </w:r>
            <w:r w:rsidRPr="001055C4">
              <w:rPr>
                <w:spacing w:val="-14"/>
                <w:w w:val="101"/>
              </w:rPr>
              <w:t>j</w:t>
            </w:r>
            <w:r w:rsidRPr="001055C4">
              <w:rPr>
                <w:spacing w:val="-3"/>
                <w:w w:val="101"/>
              </w:rPr>
              <w:t>e</w:t>
            </w:r>
            <w:r w:rsidRPr="001055C4">
              <w:rPr>
                <w:spacing w:val="2"/>
                <w:w w:val="101"/>
              </w:rPr>
              <w:t>m</w:t>
            </w:r>
            <w:r w:rsidRPr="001055C4">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688A50E6" w14:textId="12A0517A" w:rsidR="00B40466" w:rsidRPr="001055C4" w:rsidRDefault="00B40466" w:rsidP="00F45606">
            <w:pPr>
              <w:ind w:left="90" w:right="166"/>
            </w:pPr>
            <w:r w:rsidRPr="001055C4">
              <w:rPr>
                <w:spacing w:val="3"/>
              </w:rPr>
              <w:t>S</w:t>
            </w:r>
            <w:r w:rsidRPr="001055C4">
              <w:t>o</w:t>
            </w:r>
            <w:r w:rsidRPr="001055C4">
              <w:rPr>
                <w:spacing w:val="13"/>
              </w:rPr>
              <w:t>č</w:t>
            </w:r>
            <w:r w:rsidRPr="001055C4">
              <w:rPr>
                <w:spacing w:val="-3"/>
              </w:rPr>
              <w:t>a</w:t>
            </w:r>
            <w:r w:rsidRPr="001055C4">
              <w:rPr>
                <w:spacing w:val="9"/>
              </w:rPr>
              <w:t>s</w:t>
            </w:r>
            <w:r w:rsidRPr="001055C4">
              <w:t>na</w:t>
            </w:r>
            <w:r w:rsidRPr="001055C4">
              <w:rPr>
                <w:spacing w:val="-4"/>
              </w:rPr>
              <w:t xml:space="preserve"> </w:t>
            </w:r>
            <w:r w:rsidRPr="001055C4">
              <w:t>upo</w:t>
            </w:r>
            <w:r w:rsidRPr="001055C4">
              <w:rPr>
                <w:spacing w:val="5"/>
              </w:rPr>
              <w:t>r</w:t>
            </w:r>
            <w:r w:rsidRPr="001055C4">
              <w:rPr>
                <w:spacing w:val="-4"/>
              </w:rPr>
              <w:t>a</w:t>
            </w:r>
            <w:r w:rsidRPr="001055C4">
              <w:t>ba</w:t>
            </w:r>
            <w:r w:rsidRPr="001055C4">
              <w:rPr>
                <w:spacing w:val="-3"/>
              </w:rPr>
              <w:t xml:space="preserve"> zdravila Lopinavir/ritonavir </w:t>
            </w:r>
            <w:r w:rsidR="001A2FC1">
              <w:rPr>
                <w:spacing w:val="-3"/>
              </w:rPr>
              <w:t>Viatris</w:t>
            </w:r>
            <w:r w:rsidRPr="001055C4">
              <w:rPr>
                <w:spacing w:val="-3"/>
              </w:rPr>
              <w:t xml:space="preserve"> </w:t>
            </w:r>
            <w:r w:rsidRPr="001055C4">
              <w:t>s</w:t>
            </w:r>
            <w:r w:rsidRPr="001055C4">
              <w:rPr>
                <w:spacing w:val="3"/>
              </w:rPr>
              <w:t xml:space="preserve"> </w:t>
            </w:r>
            <w:r w:rsidRPr="001055C4">
              <w:rPr>
                <w:spacing w:val="5"/>
              </w:rPr>
              <w:t>f</w:t>
            </w:r>
            <w:r w:rsidRPr="001055C4">
              <w:t>u</w:t>
            </w:r>
            <w:r w:rsidRPr="001055C4">
              <w:rPr>
                <w:spacing w:val="9"/>
              </w:rPr>
              <w:t>s</w:t>
            </w:r>
            <w:r w:rsidRPr="001055C4">
              <w:rPr>
                <w:spacing w:val="-14"/>
              </w:rPr>
              <w:t>i</w:t>
            </w:r>
            <w:r w:rsidRPr="001055C4">
              <w:t>dno k</w:t>
            </w:r>
            <w:r w:rsidRPr="001055C4">
              <w:rPr>
                <w:spacing w:val="-14"/>
              </w:rPr>
              <w:t>i</w:t>
            </w:r>
            <w:r w:rsidRPr="001055C4">
              <w:rPr>
                <w:spacing w:val="9"/>
              </w:rPr>
              <w:t>s</w:t>
            </w:r>
            <w:r w:rsidRPr="001055C4">
              <w:rPr>
                <w:spacing w:val="-14"/>
              </w:rPr>
              <w:t>li</w:t>
            </w:r>
            <w:r w:rsidRPr="001055C4">
              <w:t>no</w:t>
            </w:r>
            <w:r w:rsidRPr="001055C4">
              <w:rPr>
                <w:spacing w:val="15"/>
              </w:rPr>
              <w:t xml:space="preserve"> </w:t>
            </w:r>
            <w:r w:rsidRPr="001055C4">
              <w:rPr>
                <w:spacing w:val="-14"/>
                <w:w w:val="101"/>
              </w:rPr>
              <w:t>j</w:t>
            </w:r>
            <w:r w:rsidRPr="001055C4">
              <w:rPr>
                <w:w w:val="101"/>
              </w:rPr>
              <w:t xml:space="preserve">e </w:t>
            </w:r>
            <w:r w:rsidRPr="001055C4">
              <w:t>kon</w:t>
            </w:r>
            <w:r w:rsidRPr="001055C4">
              <w:rPr>
                <w:spacing w:val="2"/>
              </w:rPr>
              <w:t>t</w:t>
            </w:r>
            <w:r w:rsidRPr="001055C4">
              <w:rPr>
                <w:spacing w:val="5"/>
              </w:rPr>
              <w:t>r</w:t>
            </w:r>
            <w:r w:rsidRPr="001055C4">
              <w:rPr>
                <w:spacing w:val="-4"/>
              </w:rPr>
              <w:t>a</w:t>
            </w:r>
            <w:r w:rsidRPr="001055C4">
              <w:rPr>
                <w:spacing w:val="-14"/>
              </w:rPr>
              <w:t>i</w:t>
            </w:r>
            <w:r w:rsidRPr="001055C4">
              <w:t>nd</w:t>
            </w:r>
            <w:r w:rsidRPr="001055C4">
              <w:rPr>
                <w:spacing w:val="-14"/>
              </w:rPr>
              <w:t>i</w:t>
            </w:r>
            <w:r w:rsidRPr="001055C4">
              <w:rPr>
                <w:spacing w:val="13"/>
              </w:rPr>
              <w:t>c</w:t>
            </w:r>
            <w:r w:rsidRPr="001055C4">
              <w:rPr>
                <w:spacing w:val="-14"/>
              </w:rPr>
              <w:t>i</w:t>
            </w:r>
            <w:r w:rsidRPr="001055C4">
              <w:rPr>
                <w:spacing w:val="5"/>
              </w:rPr>
              <w:t>r</w:t>
            </w:r>
            <w:r w:rsidRPr="001055C4">
              <w:rPr>
                <w:spacing w:val="-3"/>
              </w:rPr>
              <w:t>a</w:t>
            </w:r>
            <w:r w:rsidRPr="001055C4">
              <w:t>na</w:t>
            </w:r>
            <w:r w:rsidRPr="001055C4">
              <w:rPr>
                <w:spacing w:val="20"/>
              </w:rPr>
              <w:t xml:space="preserve"> </w:t>
            </w:r>
            <w:r w:rsidRPr="001055C4">
              <w:rPr>
                <w:w w:val="101"/>
              </w:rPr>
              <w:t>p</w:t>
            </w:r>
            <w:r w:rsidRPr="001055C4">
              <w:rPr>
                <w:spacing w:val="5"/>
                <w:w w:val="101"/>
              </w:rPr>
              <w:t>r</w:t>
            </w:r>
            <w:r w:rsidRPr="001055C4">
              <w:rPr>
                <w:w w:val="101"/>
              </w:rPr>
              <w:t xml:space="preserve">i </w:t>
            </w:r>
            <w:r w:rsidRPr="001055C4">
              <w:t>d</w:t>
            </w:r>
            <w:r w:rsidRPr="001055C4">
              <w:rPr>
                <w:spacing w:val="-3"/>
              </w:rPr>
              <w:t>e</w:t>
            </w:r>
            <w:r w:rsidRPr="001055C4">
              <w:rPr>
                <w:spacing w:val="5"/>
              </w:rPr>
              <w:t>r</w:t>
            </w:r>
            <w:r w:rsidRPr="001055C4">
              <w:rPr>
                <w:spacing w:val="2"/>
              </w:rPr>
              <w:t>m</w:t>
            </w:r>
            <w:r w:rsidRPr="001055C4">
              <w:rPr>
                <w:spacing w:val="-3"/>
              </w:rPr>
              <w:t>a</w:t>
            </w:r>
            <w:r w:rsidRPr="001055C4">
              <w:rPr>
                <w:spacing w:val="2"/>
              </w:rPr>
              <w:t>t</w:t>
            </w:r>
            <w:r w:rsidRPr="001055C4">
              <w:t>o</w:t>
            </w:r>
            <w:r w:rsidRPr="001055C4">
              <w:rPr>
                <w:spacing w:val="-14"/>
              </w:rPr>
              <w:t>l</w:t>
            </w:r>
            <w:r w:rsidRPr="001055C4">
              <w:t>o</w:t>
            </w:r>
            <w:r w:rsidRPr="001055C4">
              <w:rPr>
                <w:spacing w:val="-7"/>
              </w:rPr>
              <w:t>š</w:t>
            </w:r>
            <w:r w:rsidRPr="001055C4">
              <w:t>k</w:t>
            </w:r>
            <w:r w:rsidRPr="001055C4">
              <w:rPr>
                <w:spacing w:val="-14"/>
              </w:rPr>
              <w:t>i</w:t>
            </w:r>
            <w:r w:rsidRPr="001055C4">
              <w:t>h</w:t>
            </w:r>
            <w:r w:rsidRPr="001055C4">
              <w:rPr>
                <w:spacing w:val="22"/>
              </w:rPr>
              <w:t xml:space="preserve"> </w:t>
            </w:r>
            <w:r w:rsidRPr="001055C4">
              <w:rPr>
                <w:spacing w:val="-14"/>
              </w:rPr>
              <w:t>i</w:t>
            </w:r>
            <w:r w:rsidRPr="001055C4">
              <w:t>nd</w:t>
            </w:r>
            <w:r w:rsidRPr="001055C4">
              <w:rPr>
                <w:spacing w:val="-14"/>
              </w:rPr>
              <w:t>i</w:t>
            </w:r>
            <w:r w:rsidRPr="001055C4">
              <w:t>k</w:t>
            </w:r>
            <w:r w:rsidRPr="001055C4">
              <w:rPr>
                <w:spacing w:val="-3"/>
              </w:rPr>
              <w:t>a</w:t>
            </w:r>
            <w:r w:rsidRPr="001055C4">
              <w:rPr>
                <w:spacing w:val="13"/>
              </w:rPr>
              <w:t>c</w:t>
            </w:r>
            <w:r w:rsidRPr="001055C4">
              <w:rPr>
                <w:spacing w:val="-14"/>
              </w:rPr>
              <w:t>ij</w:t>
            </w:r>
            <w:r w:rsidRPr="001055C4">
              <w:rPr>
                <w:spacing w:val="-4"/>
              </w:rPr>
              <w:t>a</w:t>
            </w:r>
            <w:r w:rsidRPr="001055C4">
              <w:t>h,</w:t>
            </w:r>
            <w:r w:rsidRPr="001055C4">
              <w:rPr>
                <w:spacing w:val="43"/>
              </w:rPr>
              <w:t xml:space="preserve"> </w:t>
            </w:r>
            <w:r w:rsidRPr="001055C4">
              <w:rPr>
                <w:w w:val="101"/>
              </w:rPr>
              <w:t>k</w:t>
            </w:r>
            <w:r w:rsidRPr="001055C4">
              <w:rPr>
                <w:spacing w:val="-3"/>
                <w:w w:val="101"/>
              </w:rPr>
              <w:t>e</w:t>
            </w:r>
            <w:r w:rsidRPr="001055C4">
              <w:rPr>
                <w:w w:val="101"/>
              </w:rPr>
              <w:t xml:space="preserve">r </w:t>
            </w:r>
            <w:r w:rsidRPr="001055C4">
              <w:t>ob</w:t>
            </w:r>
            <w:r w:rsidRPr="001055C4">
              <w:rPr>
                <w:spacing w:val="9"/>
              </w:rPr>
              <w:t>s</w:t>
            </w:r>
            <w:r w:rsidRPr="001055C4">
              <w:rPr>
                <w:spacing w:val="2"/>
              </w:rPr>
              <w:t>t</w:t>
            </w:r>
            <w:r w:rsidRPr="001055C4">
              <w:rPr>
                <w:spacing w:val="-3"/>
              </w:rPr>
              <w:t>a</w:t>
            </w:r>
            <w:r w:rsidRPr="001055C4">
              <w:rPr>
                <w:spacing w:val="-14"/>
              </w:rPr>
              <w:t>j</w:t>
            </w:r>
            <w:r w:rsidRPr="001055C4">
              <w:t>a</w:t>
            </w:r>
            <w:r w:rsidRPr="001055C4">
              <w:rPr>
                <w:spacing w:val="-4"/>
              </w:rPr>
              <w:t xml:space="preserve"> </w:t>
            </w:r>
            <w:r w:rsidRPr="001055C4">
              <w:t>v</w:t>
            </w:r>
            <w:r w:rsidRPr="001055C4">
              <w:rPr>
                <w:spacing w:val="-3"/>
              </w:rPr>
              <w:t>e</w:t>
            </w:r>
            <w:r w:rsidRPr="001055C4">
              <w:rPr>
                <w:spacing w:val="13"/>
              </w:rPr>
              <w:t>č</w:t>
            </w:r>
            <w:r w:rsidRPr="001055C4">
              <w:rPr>
                <w:spacing w:val="-14"/>
              </w:rPr>
              <w:t>j</w:t>
            </w:r>
            <w:r w:rsidRPr="001055C4">
              <w:t>e</w:t>
            </w:r>
            <w:r w:rsidRPr="001055C4">
              <w:rPr>
                <w:spacing w:val="11"/>
              </w:rPr>
              <w:t xml:space="preserve"> </w:t>
            </w:r>
            <w:r w:rsidRPr="001055C4">
              <w:rPr>
                <w:spacing w:val="2"/>
              </w:rPr>
              <w:t>t</w:t>
            </w:r>
            <w:r w:rsidRPr="001055C4">
              <w:t>v</w:t>
            </w:r>
            <w:r w:rsidRPr="001055C4">
              <w:rPr>
                <w:spacing w:val="-3"/>
              </w:rPr>
              <w:t>e</w:t>
            </w:r>
            <w:r w:rsidRPr="001055C4">
              <w:t>g</w:t>
            </w:r>
            <w:r w:rsidRPr="001055C4">
              <w:rPr>
                <w:spacing w:val="-3"/>
              </w:rPr>
              <w:t>a</w:t>
            </w:r>
            <w:r w:rsidRPr="001055C4">
              <w:t>n</w:t>
            </w:r>
            <w:r w:rsidRPr="001055C4">
              <w:rPr>
                <w:spacing w:val="-14"/>
              </w:rPr>
              <w:t>j</w:t>
            </w:r>
            <w:r w:rsidRPr="001055C4">
              <w:t>e</w:t>
            </w:r>
            <w:r w:rsidRPr="001055C4">
              <w:rPr>
                <w:spacing w:val="13"/>
              </w:rPr>
              <w:t xml:space="preserve"> </w:t>
            </w:r>
            <w:r w:rsidRPr="001055C4">
              <w:rPr>
                <w:spacing w:val="-4"/>
              </w:rPr>
              <w:t>z</w:t>
            </w:r>
            <w:r w:rsidRPr="001055C4">
              <w:t>a</w:t>
            </w:r>
            <w:r w:rsidRPr="001055C4">
              <w:rPr>
                <w:spacing w:val="-8"/>
              </w:rPr>
              <w:t xml:space="preserve"> </w:t>
            </w:r>
            <w:r w:rsidRPr="001055C4">
              <w:rPr>
                <w:spacing w:val="-1"/>
                <w:w w:val="101"/>
              </w:rPr>
              <w:t>n</w:t>
            </w:r>
            <w:r w:rsidRPr="001055C4">
              <w:rPr>
                <w:spacing w:val="-3"/>
                <w:w w:val="101"/>
              </w:rPr>
              <w:t>e</w:t>
            </w:r>
            <w:r w:rsidRPr="001055C4">
              <w:rPr>
                <w:spacing w:val="-4"/>
                <w:w w:val="101"/>
              </w:rPr>
              <w:t>ž</w:t>
            </w:r>
            <w:r w:rsidRPr="001055C4">
              <w:rPr>
                <w:spacing w:val="-3"/>
                <w:w w:val="101"/>
              </w:rPr>
              <w:t>e</w:t>
            </w:r>
            <w:r w:rsidRPr="001055C4">
              <w:rPr>
                <w:spacing w:val="-14"/>
                <w:w w:val="101"/>
              </w:rPr>
              <w:t>l</w:t>
            </w:r>
            <w:r w:rsidRPr="001055C4">
              <w:rPr>
                <w:spacing w:val="-3"/>
                <w:w w:val="101"/>
              </w:rPr>
              <w:t>e</w:t>
            </w:r>
            <w:r w:rsidRPr="001055C4">
              <w:rPr>
                <w:w w:val="101"/>
              </w:rPr>
              <w:t xml:space="preserve">ne </w:t>
            </w:r>
            <w:r w:rsidRPr="001055C4">
              <w:t>u</w:t>
            </w:r>
            <w:r w:rsidRPr="001055C4">
              <w:rPr>
                <w:spacing w:val="13"/>
              </w:rPr>
              <w:t>č</w:t>
            </w:r>
            <w:r w:rsidRPr="001055C4">
              <w:rPr>
                <w:spacing w:val="-14"/>
              </w:rPr>
              <w:t>i</w:t>
            </w:r>
            <w:r w:rsidRPr="001055C4">
              <w:t>nk</w:t>
            </w:r>
            <w:r w:rsidRPr="001055C4">
              <w:rPr>
                <w:spacing w:val="-3"/>
              </w:rPr>
              <w:t>e</w:t>
            </w:r>
            <w:r w:rsidRPr="001055C4">
              <w:t>,</w:t>
            </w:r>
            <w:r w:rsidRPr="001055C4">
              <w:rPr>
                <w:spacing w:val="7"/>
              </w:rPr>
              <w:t xml:space="preserve"> </w:t>
            </w:r>
            <w:r w:rsidRPr="001055C4">
              <w:t>pov</w:t>
            </w:r>
            <w:r w:rsidRPr="001055C4">
              <w:rPr>
                <w:spacing w:val="-4"/>
              </w:rPr>
              <w:t>e</w:t>
            </w:r>
            <w:r w:rsidRPr="001055C4">
              <w:rPr>
                <w:spacing w:val="-3"/>
              </w:rPr>
              <w:t>za</w:t>
            </w:r>
            <w:r w:rsidRPr="001055C4">
              <w:t>ne</w:t>
            </w:r>
            <w:r w:rsidRPr="001055C4">
              <w:rPr>
                <w:spacing w:val="-3"/>
              </w:rPr>
              <w:t xml:space="preserve"> </w:t>
            </w:r>
            <w:r w:rsidRPr="001055C4">
              <w:t>s</w:t>
            </w:r>
            <w:r w:rsidRPr="001055C4">
              <w:rPr>
                <w:spacing w:val="3"/>
              </w:rPr>
              <w:t xml:space="preserve"> </w:t>
            </w:r>
            <w:r w:rsidRPr="001055C4">
              <w:rPr>
                <w:spacing w:val="5"/>
                <w:w w:val="101"/>
              </w:rPr>
              <w:t>f</w:t>
            </w:r>
            <w:r w:rsidRPr="001055C4">
              <w:rPr>
                <w:w w:val="101"/>
              </w:rPr>
              <w:t>u</w:t>
            </w:r>
            <w:r w:rsidRPr="001055C4">
              <w:rPr>
                <w:spacing w:val="9"/>
                <w:w w:val="101"/>
              </w:rPr>
              <w:t>s</w:t>
            </w:r>
            <w:r w:rsidRPr="001055C4">
              <w:rPr>
                <w:spacing w:val="-14"/>
                <w:w w:val="101"/>
              </w:rPr>
              <w:t>i</w:t>
            </w:r>
            <w:r w:rsidRPr="001055C4">
              <w:rPr>
                <w:w w:val="101"/>
              </w:rPr>
              <w:t xml:space="preserve">dno </w:t>
            </w:r>
            <w:r w:rsidRPr="001055C4">
              <w:t>k</w:t>
            </w:r>
            <w:r w:rsidRPr="001055C4">
              <w:rPr>
                <w:spacing w:val="-14"/>
              </w:rPr>
              <w:t>i</w:t>
            </w:r>
            <w:r w:rsidRPr="001055C4">
              <w:rPr>
                <w:spacing w:val="9"/>
              </w:rPr>
              <w:t>s</w:t>
            </w:r>
            <w:r w:rsidRPr="001055C4">
              <w:rPr>
                <w:spacing w:val="-14"/>
              </w:rPr>
              <w:t>li</w:t>
            </w:r>
            <w:r w:rsidRPr="001055C4">
              <w:t>no,</w:t>
            </w:r>
            <w:r w:rsidRPr="001055C4">
              <w:rPr>
                <w:spacing w:val="24"/>
              </w:rPr>
              <w:t xml:space="preserve"> </w:t>
            </w:r>
            <w:r w:rsidRPr="001055C4">
              <w:rPr>
                <w:spacing w:val="-3"/>
              </w:rPr>
              <w:t>z</w:t>
            </w:r>
            <w:r w:rsidRPr="001055C4">
              <w:rPr>
                <w:spacing w:val="-14"/>
              </w:rPr>
              <w:t>l</w:t>
            </w:r>
            <w:r w:rsidRPr="001055C4">
              <w:rPr>
                <w:spacing w:val="-4"/>
              </w:rPr>
              <w:t>a</w:t>
            </w:r>
            <w:r w:rsidRPr="001055C4">
              <w:rPr>
                <w:spacing w:val="9"/>
              </w:rPr>
              <w:t>s</w:t>
            </w:r>
            <w:r w:rsidRPr="001055C4">
              <w:rPr>
                <w:spacing w:val="2"/>
              </w:rPr>
              <w:t>t</w:t>
            </w:r>
            <w:r w:rsidRPr="001055C4">
              <w:t>i</w:t>
            </w:r>
            <w:r w:rsidRPr="001055C4">
              <w:rPr>
                <w:spacing w:val="16"/>
              </w:rPr>
              <w:t xml:space="preserve"> </w:t>
            </w:r>
            <w:r w:rsidRPr="001055C4">
              <w:rPr>
                <w:spacing w:val="-3"/>
              </w:rPr>
              <w:t>z</w:t>
            </w:r>
            <w:r w:rsidRPr="001055C4">
              <w:t>a</w:t>
            </w:r>
            <w:r w:rsidRPr="001055C4">
              <w:rPr>
                <w:spacing w:val="-8"/>
              </w:rPr>
              <w:t xml:space="preserve"> </w:t>
            </w:r>
            <w:r w:rsidRPr="001055C4">
              <w:rPr>
                <w:spacing w:val="5"/>
                <w:w w:val="101"/>
              </w:rPr>
              <w:t>r</w:t>
            </w:r>
            <w:r w:rsidRPr="001055C4">
              <w:rPr>
                <w:spacing w:val="-4"/>
                <w:w w:val="101"/>
              </w:rPr>
              <w:t>a</w:t>
            </w:r>
            <w:r w:rsidRPr="001055C4">
              <w:rPr>
                <w:w w:val="101"/>
              </w:rPr>
              <w:t>bdo</w:t>
            </w:r>
            <w:r w:rsidRPr="001055C4">
              <w:rPr>
                <w:spacing w:val="2"/>
                <w:w w:val="101"/>
              </w:rPr>
              <w:t>m</w:t>
            </w:r>
            <w:r w:rsidRPr="001055C4">
              <w:rPr>
                <w:spacing w:val="-14"/>
                <w:w w:val="101"/>
              </w:rPr>
              <w:t>i</w:t>
            </w:r>
            <w:r w:rsidRPr="001055C4">
              <w:rPr>
                <w:w w:val="101"/>
              </w:rPr>
              <w:t>o</w:t>
            </w:r>
            <w:r w:rsidRPr="001055C4">
              <w:rPr>
                <w:spacing w:val="-14"/>
                <w:w w:val="101"/>
              </w:rPr>
              <w:t>li</w:t>
            </w:r>
            <w:r w:rsidRPr="001055C4">
              <w:rPr>
                <w:spacing w:val="-3"/>
                <w:w w:val="101"/>
              </w:rPr>
              <w:t>z</w:t>
            </w:r>
            <w:r w:rsidRPr="001055C4">
              <w:rPr>
                <w:w w:val="101"/>
              </w:rPr>
              <w:t xml:space="preserve">o </w:t>
            </w:r>
            <w:r w:rsidRPr="001055C4">
              <w:rPr>
                <w:spacing w:val="5"/>
              </w:rPr>
              <w:t>(</w:t>
            </w:r>
            <w:r w:rsidRPr="001055C4">
              <w:t>g</w:t>
            </w:r>
            <w:r w:rsidRPr="001055C4">
              <w:rPr>
                <w:spacing w:val="-14"/>
              </w:rPr>
              <w:t>l</w:t>
            </w:r>
            <w:r w:rsidRPr="001055C4">
              <w:rPr>
                <w:spacing w:val="-3"/>
              </w:rPr>
              <w:t>e</w:t>
            </w:r>
            <w:r w:rsidRPr="001055C4">
              <w:rPr>
                <w:spacing w:val="-14"/>
              </w:rPr>
              <w:t>j</w:t>
            </w:r>
            <w:r w:rsidRPr="001055C4">
              <w:rPr>
                <w:spacing w:val="2"/>
              </w:rPr>
              <w:t>t</w:t>
            </w:r>
            <w:r w:rsidRPr="001055C4">
              <w:t>e</w:t>
            </w:r>
            <w:r w:rsidRPr="001055C4">
              <w:rPr>
                <w:spacing w:val="28"/>
              </w:rPr>
              <w:t xml:space="preserve"> </w:t>
            </w:r>
            <w:r w:rsidRPr="001055C4">
              <w:t>pog</w:t>
            </w:r>
            <w:r w:rsidRPr="001055C4">
              <w:rPr>
                <w:spacing w:val="-14"/>
              </w:rPr>
              <w:t>l</w:t>
            </w:r>
            <w:r w:rsidRPr="001055C4">
              <w:rPr>
                <w:spacing w:val="-3"/>
              </w:rPr>
              <w:t>a</w:t>
            </w:r>
            <w:r w:rsidRPr="001055C4">
              <w:t>v</w:t>
            </w:r>
            <w:r w:rsidRPr="001055C4">
              <w:rPr>
                <w:spacing w:val="-14"/>
              </w:rPr>
              <w:t>j</w:t>
            </w:r>
            <w:r w:rsidRPr="001055C4">
              <w:t>e</w:t>
            </w:r>
            <w:r w:rsidR="000A0D5F">
              <w:rPr>
                <w:b/>
                <w:spacing w:val="13"/>
              </w:rPr>
              <w:t> </w:t>
            </w:r>
            <w:r w:rsidRPr="001055C4">
              <w:t>4</w:t>
            </w:r>
            <w:r w:rsidRPr="001055C4">
              <w:rPr>
                <w:spacing w:val="8"/>
              </w:rPr>
              <w:t>.</w:t>
            </w:r>
            <w:r w:rsidRPr="001055C4">
              <w:t>3</w:t>
            </w:r>
            <w:r w:rsidRPr="001055C4">
              <w:rPr>
                <w:spacing w:val="5"/>
              </w:rPr>
              <w:t>)</w:t>
            </w:r>
            <w:r w:rsidRPr="001055C4">
              <w:t>.</w:t>
            </w:r>
          </w:p>
          <w:p w14:paraId="1D4E6DFC" w14:textId="692FE6A2" w:rsidR="00B40466" w:rsidRPr="001055C4" w:rsidRDefault="00B40466" w:rsidP="00F45606">
            <w:pPr>
              <w:ind w:left="90" w:right="166"/>
            </w:pPr>
            <w:r w:rsidRPr="001055C4">
              <w:rPr>
                <w:w w:val="101"/>
              </w:rPr>
              <w:t>V</w:t>
            </w:r>
            <w:r w:rsidRPr="001055C4">
              <w:rPr>
                <w:spacing w:val="-25"/>
              </w:rPr>
              <w:t xml:space="preserve"> </w:t>
            </w:r>
            <w:r w:rsidRPr="001055C4">
              <w:rPr>
                <w:w w:val="101"/>
              </w:rPr>
              <w:t>p</w:t>
            </w:r>
            <w:r w:rsidRPr="001055C4">
              <w:rPr>
                <w:spacing w:val="5"/>
                <w:w w:val="101"/>
              </w:rPr>
              <w:t>r</w:t>
            </w:r>
            <w:r w:rsidRPr="001055C4">
              <w:rPr>
                <w:spacing w:val="-14"/>
                <w:w w:val="101"/>
              </w:rPr>
              <w:t>i</w:t>
            </w:r>
            <w:r w:rsidRPr="001055C4">
              <w:rPr>
                <w:spacing w:val="2"/>
                <w:w w:val="101"/>
              </w:rPr>
              <w:t>m</w:t>
            </w:r>
            <w:r w:rsidRPr="001055C4">
              <w:rPr>
                <w:spacing w:val="-3"/>
                <w:w w:val="101"/>
              </w:rPr>
              <w:t>e</w:t>
            </w:r>
            <w:r w:rsidRPr="001055C4">
              <w:rPr>
                <w:spacing w:val="5"/>
                <w:w w:val="101"/>
              </w:rPr>
              <w:t>r</w:t>
            </w:r>
            <w:r w:rsidRPr="001055C4">
              <w:rPr>
                <w:w w:val="101"/>
              </w:rPr>
              <w:t xml:space="preserve">u </w:t>
            </w:r>
            <w:r w:rsidRPr="001055C4">
              <w:t>upo</w:t>
            </w:r>
            <w:r w:rsidRPr="001055C4">
              <w:rPr>
                <w:spacing w:val="5"/>
              </w:rPr>
              <w:t>r</w:t>
            </w:r>
            <w:r w:rsidRPr="001055C4">
              <w:rPr>
                <w:spacing w:val="-3"/>
              </w:rPr>
              <w:t>a</w:t>
            </w:r>
            <w:r w:rsidRPr="001055C4">
              <w:t>be</w:t>
            </w:r>
            <w:r w:rsidRPr="001055C4">
              <w:rPr>
                <w:spacing w:val="-3"/>
              </w:rPr>
              <w:t xml:space="preserve"> z</w:t>
            </w:r>
            <w:r w:rsidRPr="001055C4">
              <w:t>a</w:t>
            </w:r>
            <w:r w:rsidRPr="001055C4">
              <w:rPr>
                <w:spacing w:val="-9"/>
              </w:rPr>
              <w:t xml:space="preserve"> </w:t>
            </w:r>
            <w:r w:rsidRPr="001055C4">
              <w:rPr>
                <w:w w:val="101"/>
              </w:rPr>
              <w:t>o</w:t>
            </w:r>
            <w:r w:rsidRPr="001055C4">
              <w:rPr>
                <w:spacing w:val="9"/>
                <w:w w:val="101"/>
              </w:rPr>
              <w:t>s</w:t>
            </w:r>
            <w:r w:rsidRPr="001055C4">
              <w:rPr>
                <w:spacing w:val="2"/>
                <w:w w:val="101"/>
              </w:rPr>
              <w:t>t</w:t>
            </w:r>
            <w:r w:rsidRPr="001055C4">
              <w:rPr>
                <w:spacing w:val="-4"/>
                <w:w w:val="101"/>
              </w:rPr>
              <w:t>e</w:t>
            </w:r>
            <w:r w:rsidRPr="001055C4">
              <w:rPr>
                <w:w w:val="101"/>
              </w:rPr>
              <w:t>o</w:t>
            </w:r>
            <w:r w:rsidRPr="001055C4">
              <w:rPr>
                <w:spacing w:val="-3"/>
                <w:w w:val="101"/>
              </w:rPr>
              <w:t>a</w:t>
            </w:r>
            <w:r w:rsidRPr="001055C4">
              <w:rPr>
                <w:spacing w:val="5"/>
                <w:w w:val="101"/>
              </w:rPr>
              <w:t>r</w:t>
            </w:r>
            <w:r w:rsidRPr="001055C4">
              <w:rPr>
                <w:spacing w:val="2"/>
                <w:w w:val="101"/>
              </w:rPr>
              <w:t>t</w:t>
            </w:r>
            <w:r w:rsidRPr="001055C4">
              <w:rPr>
                <w:spacing w:val="-14"/>
                <w:w w:val="101"/>
              </w:rPr>
              <w:t>i</w:t>
            </w:r>
            <w:r w:rsidRPr="001055C4">
              <w:rPr>
                <w:w w:val="101"/>
              </w:rPr>
              <w:t>ku</w:t>
            </w:r>
            <w:r w:rsidRPr="001055C4">
              <w:rPr>
                <w:spacing w:val="-14"/>
                <w:w w:val="101"/>
              </w:rPr>
              <w:t>l</w:t>
            </w:r>
            <w:r w:rsidRPr="001055C4">
              <w:rPr>
                <w:spacing w:val="-4"/>
                <w:w w:val="101"/>
              </w:rPr>
              <w:t>a</w:t>
            </w:r>
            <w:r w:rsidRPr="001055C4">
              <w:rPr>
                <w:spacing w:val="5"/>
                <w:w w:val="101"/>
              </w:rPr>
              <w:t>r</w:t>
            </w:r>
            <w:r w:rsidRPr="001055C4">
              <w:rPr>
                <w:w w:val="101"/>
              </w:rPr>
              <w:t xml:space="preserve">ne </w:t>
            </w:r>
            <w:r w:rsidRPr="001055C4">
              <w:t>oku</w:t>
            </w:r>
            <w:r w:rsidRPr="001055C4">
              <w:rPr>
                <w:spacing w:val="-3"/>
              </w:rPr>
              <w:t>ž</w:t>
            </w:r>
            <w:r w:rsidRPr="001055C4">
              <w:t>b</w:t>
            </w:r>
            <w:r w:rsidRPr="001055C4">
              <w:rPr>
                <w:spacing w:val="-4"/>
              </w:rPr>
              <w:t>e</w:t>
            </w:r>
            <w:r w:rsidRPr="001055C4">
              <w:t>,</w:t>
            </w:r>
            <w:r w:rsidRPr="001055C4">
              <w:rPr>
                <w:spacing w:val="8"/>
              </w:rPr>
              <w:t xml:space="preserve"> </w:t>
            </w:r>
            <w:r w:rsidRPr="001055C4">
              <w:t>p</w:t>
            </w:r>
            <w:r w:rsidRPr="001055C4">
              <w:rPr>
                <w:spacing w:val="5"/>
              </w:rPr>
              <w:t>r</w:t>
            </w:r>
            <w:r w:rsidRPr="001055C4">
              <w:t>i</w:t>
            </w:r>
            <w:r w:rsidRPr="001055C4">
              <w:rPr>
                <w:spacing w:val="-19"/>
              </w:rPr>
              <w:t xml:space="preserve"> </w:t>
            </w:r>
            <w:r w:rsidRPr="001055C4">
              <w:t>k</w:t>
            </w:r>
            <w:r w:rsidRPr="001055C4">
              <w:rPr>
                <w:spacing w:val="-4"/>
              </w:rPr>
              <w:t>a</w:t>
            </w:r>
            <w:r w:rsidRPr="001055C4">
              <w:rPr>
                <w:spacing w:val="2"/>
              </w:rPr>
              <w:t>t</w:t>
            </w:r>
            <w:r w:rsidRPr="001055C4">
              <w:rPr>
                <w:spacing w:val="-3"/>
              </w:rPr>
              <w:t>e</w:t>
            </w:r>
            <w:r w:rsidRPr="001055C4">
              <w:rPr>
                <w:spacing w:val="5"/>
              </w:rPr>
              <w:t>r</w:t>
            </w:r>
            <w:r w:rsidRPr="001055C4">
              <w:rPr>
                <w:spacing w:val="-14"/>
              </w:rPr>
              <w:t>i</w:t>
            </w:r>
            <w:r w:rsidRPr="001055C4">
              <w:t>h</w:t>
            </w:r>
            <w:r w:rsidRPr="001055C4">
              <w:rPr>
                <w:spacing w:val="15"/>
              </w:rPr>
              <w:t xml:space="preserve"> </w:t>
            </w:r>
            <w:r w:rsidRPr="001055C4">
              <w:rPr>
                <w:spacing w:val="9"/>
              </w:rPr>
              <w:t>s</w:t>
            </w:r>
            <w:r w:rsidRPr="001055C4">
              <w:t>e</w:t>
            </w:r>
            <w:r w:rsidRPr="001055C4">
              <w:rPr>
                <w:spacing w:val="-8"/>
              </w:rPr>
              <w:t xml:space="preserve"> </w:t>
            </w:r>
            <w:r w:rsidRPr="001055C4">
              <w:rPr>
                <w:spacing w:val="9"/>
                <w:w w:val="101"/>
              </w:rPr>
              <w:t>s</w:t>
            </w:r>
            <w:r w:rsidRPr="001055C4">
              <w:rPr>
                <w:w w:val="101"/>
              </w:rPr>
              <w:t>o</w:t>
            </w:r>
            <w:r w:rsidRPr="001055C4">
              <w:rPr>
                <w:spacing w:val="13"/>
                <w:w w:val="101"/>
              </w:rPr>
              <w:t>č</w:t>
            </w:r>
            <w:r w:rsidRPr="001055C4">
              <w:rPr>
                <w:spacing w:val="-4"/>
                <w:w w:val="101"/>
              </w:rPr>
              <w:t>a</w:t>
            </w:r>
            <w:r w:rsidRPr="001055C4">
              <w:rPr>
                <w:spacing w:val="9"/>
                <w:w w:val="101"/>
              </w:rPr>
              <w:t>s</w:t>
            </w:r>
            <w:r w:rsidRPr="001055C4">
              <w:rPr>
                <w:w w:val="101"/>
              </w:rPr>
              <w:t xml:space="preserve">ni </w:t>
            </w:r>
            <w:r w:rsidRPr="001055C4">
              <w:t>upo</w:t>
            </w:r>
            <w:r w:rsidRPr="001055C4">
              <w:rPr>
                <w:spacing w:val="5"/>
              </w:rPr>
              <w:t>r</w:t>
            </w:r>
            <w:r w:rsidRPr="001055C4">
              <w:rPr>
                <w:spacing w:val="-3"/>
              </w:rPr>
              <w:t>a</w:t>
            </w:r>
            <w:r w:rsidRPr="001055C4">
              <w:t>bi</w:t>
            </w:r>
            <w:r w:rsidRPr="001055C4">
              <w:rPr>
                <w:spacing w:val="-14"/>
              </w:rPr>
              <w:t xml:space="preserve"> </w:t>
            </w:r>
            <w:r w:rsidRPr="001055C4">
              <w:t>ni</w:t>
            </w:r>
            <w:r w:rsidRPr="001055C4">
              <w:rPr>
                <w:spacing w:val="13"/>
              </w:rPr>
              <w:t xml:space="preserve"> </w:t>
            </w:r>
            <w:r w:rsidRPr="001055C4">
              <w:rPr>
                <w:spacing w:val="2"/>
              </w:rPr>
              <w:t>m</w:t>
            </w:r>
            <w:r w:rsidRPr="001055C4">
              <w:t>ogo</w:t>
            </w:r>
            <w:r w:rsidRPr="001055C4">
              <w:rPr>
                <w:spacing w:val="13"/>
              </w:rPr>
              <w:t>č</w:t>
            </w:r>
            <w:r w:rsidRPr="001055C4">
              <w:t>e</w:t>
            </w:r>
            <w:r w:rsidRPr="001055C4">
              <w:rPr>
                <w:spacing w:val="-3"/>
              </w:rPr>
              <w:t xml:space="preserve"> </w:t>
            </w:r>
            <w:r w:rsidRPr="001055C4">
              <w:rPr>
                <w:spacing w:val="-14"/>
              </w:rPr>
              <w:t>i</w:t>
            </w:r>
            <w:r w:rsidRPr="001055C4">
              <w:rPr>
                <w:spacing w:val="-3"/>
              </w:rPr>
              <w:t>z</w:t>
            </w:r>
            <w:r w:rsidRPr="001055C4">
              <w:t>ogn</w:t>
            </w:r>
            <w:r w:rsidRPr="001055C4">
              <w:rPr>
                <w:spacing w:val="-14"/>
              </w:rPr>
              <w:t>i</w:t>
            </w:r>
            <w:r w:rsidRPr="001055C4">
              <w:rPr>
                <w:spacing w:val="2"/>
              </w:rPr>
              <w:t>t</w:t>
            </w:r>
            <w:r w:rsidRPr="001055C4">
              <w:rPr>
                <w:spacing w:val="-14"/>
              </w:rPr>
              <w:t>i</w:t>
            </w:r>
            <w:r w:rsidRPr="001055C4">
              <w:t>,</w:t>
            </w:r>
            <w:r w:rsidRPr="001055C4">
              <w:rPr>
                <w:spacing w:val="8"/>
              </w:rPr>
              <w:t xml:space="preserve"> </w:t>
            </w:r>
            <w:r w:rsidRPr="001055C4">
              <w:rPr>
                <w:spacing w:val="-14"/>
                <w:w w:val="101"/>
              </w:rPr>
              <w:t>j</w:t>
            </w:r>
            <w:r w:rsidRPr="001055C4">
              <w:rPr>
                <w:w w:val="101"/>
              </w:rPr>
              <w:t>e</w:t>
            </w:r>
            <w:r w:rsidRPr="001055C4">
              <w:rPr>
                <w:spacing w:val="-3"/>
              </w:rPr>
              <w:t> z</w:t>
            </w:r>
            <w:r w:rsidRPr="001055C4">
              <w:rPr>
                <w:spacing w:val="-4"/>
              </w:rPr>
              <w:t>e</w:t>
            </w:r>
            <w:r w:rsidRPr="001055C4">
              <w:rPr>
                <w:spacing w:val="-14"/>
              </w:rPr>
              <w:t>l</w:t>
            </w:r>
            <w:r w:rsidRPr="001055C4">
              <w:t>o</w:t>
            </w:r>
            <w:r w:rsidRPr="001055C4">
              <w:rPr>
                <w:spacing w:val="13"/>
              </w:rPr>
              <w:t xml:space="preserve"> </w:t>
            </w:r>
            <w:r w:rsidRPr="001055C4">
              <w:t>p</w:t>
            </w:r>
            <w:r w:rsidRPr="001055C4">
              <w:rPr>
                <w:spacing w:val="5"/>
              </w:rPr>
              <w:t>r</w:t>
            </w:r>
            <w:r w:rsidRPr="001055C4">
              <w:rPr>
                <w:spacing w:val="-14"/>
              </w:rPr>
              <w:t>i</w:t>
            </w:r>
            <w:r w:rsidRPr="001055C4">
              <w:t>po</w:t>
            </w:r>
            <w:r w:rsidRPr="001055C4">
              <w:rPr>
                <w:spacing w:val="5"/>
              </w:rPr>
              <w:t>r</w:t>
            </w:r>
            <w:r w:rsidRPr="001055C4">
              <w:t>o</w:t>
            </w:r>
            <w:r w:rsidRPr="001055C4">
              <w:rPr>
                <w:spacing w:val="13"/>
              </w:rPr>
              <w:t>č</w:t>
            </w:r>
            <w:r w:rsidRPr="001055C4">
              <w:rPr>
                <w:spacing w:val="-14"/>
              </w:rPr>
              <w:t>lji</w:t>
            </w:r>
            <w:r w:rsidRPr="001055C4">
              <w:t>v</w:t>
            </w:r>
            <w:r w:rsidRPr="001055C4">
              <w:rPr>
                <w:spacing w:val="35"/>
              </w:rPr>
              <w:t xml:space="preserve"> </w:t>
            </w:r>
            <w:r w:rsidRPr="001055C4">
              <w:t>n</w:t>
            </w:r>
            <w:r w:rsidRPr="001055C4">
              <w:rPr>
                <w:spacing w:val="-3"/>
              </w:rPr>
              <w:t>a</w:t>
            </w:r>
            <w:r w:rsidRPr="001055C4">
              <w:rPr>
                <w:spacing w:val="2"/>
              </w:rPr>
              <w:t>t</w:t>
            </w:r>
            <w:r w:rsidRPr="001055C4">
              <w:rPr>
                <w:spacing w:val="-3"/>
              </w:rPr>
              <w:t>a</w:t>
            </w:r>
            <w:r w:rsidRPr="001055C4">
              <w:t>n</w:t>
            </w:r>
            <w:r w:rsidRPr="001055C4">
              <w:rPr>
                <w:spacing w:val="13"/>
              </w:rPr>
              <w:t>č</w:t>
            </w:r>
            <w:r w:rsidRPr="001055C4">
              <w:rPr>
                <w:spacing w:val="-4"/>
              </w:rPr>
              <w:t>e</w:t>
            </w:r>
            <w:r w:rsidRPr="001055C4">
              <w:t>n</w:t>
            </w:r>
            <w:r w:rsidRPr="001055C4">
              <w:rPr>
                <w:spacing w:val="1"/>
              </w:rPr>
              <w:t xml:space="preserve"> </w:t>
            </w:r>
            <w:r w:rsidRPr="001055C4">
              <w:rPr>
                <w:w w:val="101"/>
              </w:rPr>
              <w:t>k</w:t>
            </w:r>
            <w:r w:rsidRPr="001055C4">
              <w:rPr>
                <w:spacing w:val="-14"/>
                <w:w w:val="101"/>
              </w:rPr>
              <w:t>li</w:t>
            </w:r>
            <w:r w:rsidRPr="001055C4">
              <w:rPr>
                <w:w w:val="101"/>
              </w:rPr>
              <w:t>n</w:t>
            </w:r>
            <w:r w:rsidRPr="001055C4">
              <w:rPr>
                <w:spacing w:val="-14"/>
                <w:w w:val="101"/>
              </w:rPr>
              <w:t>i</w:t>
            </w:r>
            <w:r w:rsidRPr="001055C4">
              <w:rPr>
                <w:spacing w:val="13"/>
                <w:w w:val="101"/>
              </w:rPr>
              <w:t>č</w:t>
            </w:r>
            <w:r w:rsidRPr="001055C4">
              <w:rPr>
                <w:w w:val="101"/>
              </w:rPr>
              <w:t xml:space="preserve">ni </w:t>
            </w:r>
            <w:r w:rsidRPr="001055C4">
              <w:t>n</w:t>
            </w:r>
            <w:r w:rsidRPr="001055C4">
              <w:rPr>
                <w:spacing w:val="-3"/>
              </w:rPr>
              <w:t>a</w:t>
            </w:r>
            <w:r w:rsidRPr="001055C4">
              <w:t>d</w:t>
            </w:r>
            <w:r w:rsidRPr="001055C4">
              <w:rPr>
                <w:spacing w:val="-4"/>
              </w:rPr>
              <w:t>z</w:t>
            </w:r>
            <w:r w:rsidRPr="001055C4">
              <w:t>or</w:t>
            </w:r>
            <w:r w:rsidRPr="001055C4">
              <w:rPr>
                <w:spacing w:val="4"/>
              </w:rPr>
              <w:t xml:space="preserve"> </w:t>
            </w:r>
            <w:r w:rsidRPr="001055C4">
              <w:t>g</w:t>
            </w:r>
            <w:r w:rsidRPr="001055C4">
              <w:rPr>
                <w:spacing w:val="-14"/>
              </w:rPr>
              <w:t>l</w:t>
            </w:r>
            <w:r w:rsidRPr="001055C4">
              <w:rPr>
                <w:spacing w:val="-4"/>
              </w:rPr>
              <w:t>e</w:t>
            </w:r>
            <w:r w:rsidRPr="001055C4">
              <w:t>de</w:t>
            </w:r>
            <w:r w:rsidRPr="001055C4">
              <w:rPr>
                <w:spacing w:val="11"/>
              </w:rPr>
              <w:t xml:space="preserve"> </w:t>
            </w:r>
            <w:r w:rsidRPr="001055C4">
              <w:t>n</w:t>
            </w:r>
            <w:r w:rsidRPr="001055C4">
              <w:rPr>
                <w:spacing w:val="-3"/>
              </w:rPr>
              <w:t>ež</w:t>
            </w:r>
            <w:r w:rsidRPr="001055C4">
              <w:rPr>
                <w:spacing w:val="-4"/>
              </w:rPr>
              <w:t>e</w:t>
            </w:r>
            <w:r w:rsidRPr="001055C4">
              <w:rPr>
                <w:spacing w:val="-14"/>
              </w:rPr>
              <w:t>l</w:t>
            </w:r>
            <w:r w:rsidRPr="001055C4">
              <w:rPr>
                <w:spacing w:val="-3"/>
              </w:rPr>
              <w:t>e</w:t>
            </w:r>
            <w:r w:rsidRPr="001055C4">
              <w:t>n</w:t>
            </w:r>
            <w:r w:rsidRPr="001055C4">
              <w:rPr>
                <w:spacing w:val="-14"/>
              </w:rPr>
              <w:t>i</w:t>
            </w:r>
            <w:r w:rsidRPr="001055C4">
              <w:t>h</w:t>
            </w:r>
            <w:r w:rsidRPr="001055C4">
              <w:rPr>
                <w:spacing w:val="33"/>
              </w:rPr>
              <w:t xml:space="preserve"> </w:t>
            </w:r>
            <w:r w:rsidRPr="001055C4">
              <w:rPr>
                <w:w w:val="101"/>
              </w:rPr>
              <w:t>u</w:t>
            </w:r>
            <w:r w:rsidRPr="001055C4">
              <w:rPr>
                <w:spacing w:val="13"/>
                <w:w w:val="101"/>
              </w:rPr>
              <w:t>č</w:t>
            </w:r>
            <w:r w:rsidRPr="001055C4">
              <w:rPr>
                <w:spacing w:val="-14"/>
                <w:w w:val="101"/>
              </w:rPr>
              <w:t>i</w:t>
            </w:r>
            <w:r w:rsidRPr="001055C4">
              <w:rPr>
                <w:w w:val="101"/>
              </w:rPr>
              <w:t xml:space="preserve">nkov </w:t>
            </w:r>
            <w:r w:rsidRPr="001055C4">
              <w:t>na</w:t>
            </w:r>
            <w:r w:rsidRPr="001055C4">
              <w:rPr>
                <w:spacing w:val="-8"/>
              </w:rPr>
              <w:t xml:space="preserve"> </w:t>
            </w:r>
            <w:r w:rsidRPr="001055C4">
              <w:rPr>
                <w:spacing w:val="2"/>
              </w:rPr>
              <w:t>m</w:t>
            </w:r>
            <w:r w:rsidRPr="001055C4">
              <w:rPr>
                <w:spacing w:val="-14"/>
              </w:rPr>
              <w:t>i</w:t>
            </w:r>
            <w:r w:rsidRPr="001055C4">
              <w:rPr>
                <w:spacing w:val="-7"/>
              </w:rPr>
              <w:t>š</w:t>
            </w:r>
            <w:r w:rsidRPr="001055C4">
              <w:rPr>
                <w:spacing w:val="-14"/>
              </w:rPr>
              <w:t>i</w:t>
            </w:r>
            <w:r w:rsidRPr="001055C4">
              <w:rPr>
                <w:spacing w:val="13"/>
              </w:rPr>
              <w:t>c</w:t>
            </w:r>
            <w:r w:rsidRPr="001055C4">
              <w:t>e</w:t>
            </w:r>
            <w:r w:rsidRPr="001055C4">
              <w:rPr>
                <w:spacing w:val="28"/>
              </w:rPr>
              <w:t xml:space="preserve"> </w:t>
            </w:r>
            <w:r w:rsidRPr="001055C4">
              <w:rPr>
                <w:spacing w:val="5"/>
              </w:rPr>
              <w:t>(</w:t>
            </w:r>
            <w:r w:rsidRPr="001055C4">
              <w:t>g</w:t>
            </w:r>
            <w:r w:rsidRPr="001055C4">
              <w:rPr>
                <w:spacing w:val="-14"/>
              </w:rPr>
              <w:t>l</w:t>
            </w:r>
            <w:r w:rsidRPr="001055C4">
              <w:rPr>
                <w:spacing w:val="-3"/>
              </w:rPr>
              <w:t>e</w:t>
            </w:r>
            <w:r w:rsidRPr="001055C4">
              <w:rPr>
                <w:spacing w:val="-14"/>
              </w:rPr>
              <w:t>j</w:t>
            </w:r>
            <w:r w:rsidRPr="001055C4">
              <w:rPr>
                <w:spacing w:val="2"/>
              </w:rPr>
              <w:t>t</w:t>
            </w:r>
            <w:r w:rsidRPr="001055C4">
              <w:t>e</w:t>
            </w:r>
            <w:r w:rsidRPr="001055C4">
              <w:rPr>
                <w:spacing w:val="12"/>
              </w:rPr>
              <w:t xml:space="preserve"> </w:t>
            </w:r>
            <w:r w:rsidRPr="001055C4">
              <w:t>pog</w:t>
            </w:r>
            <w:r w:rsidRPr="001055C4">
              <w:rPr>
                <w:spacing w:val="-14"/>
              </w:rPr>
              <w:t>l</w:t>
            </w:r>
            <w:r w:rsidRPr="001055C4">
              <w:rPr>
                <w:spacing w:val="-3"/>
              </w:rPr>
              <w:t>a</w:t>
            </w:r>
            <w:r w:rsidRPr="001055C4">
              <w:t>v</w:t>
            </w:r>
            <w:r w:rsidRPr="001055C4">
              <w:rPr>
                <w:spacing w:val="-14"/>
              </w:rPr>
              <w:t>j</w:t>
            </w:r>
            <w:r w:rsidRPr="001055C4">
              <w:t>e</w:t>
            </w:r>
            <w:r w:rsidR="000B36EA">
              <w:rPr>
                <w:spacing w:val="30"/>
              </w:rPr>
              <w:t> </w:t>
            </w:r>
            <w:r w:rsidRPr="001055C4">
              <w:rPr>
                <w:w w:val="101"/>
              </w:rPr>
              <w:t>4</w:t>
            </w:r>
            <w:r w:rsidRPr="001055C4">
              <w:rPr>
                <w:spacing w:val="8"/>
                <w:w w:val="101"/>
              </w:rPr>
              <w:t>.</w:t>
            </w:r>
            <w:r w:rsidRPr="001055C4">
              <w:rPr>
                <w:w w:val="101"/>
              </w:rPr>
              <w:t>4</w:t>
            </w:r>
            <w:r w:rsidRPr="001055C4">
              <w:rPr>
                <w:spacing w:val="5"/>
                <w:w w:val="101"/>
              </w:rPr>
              <w:t>)</w:t>
            </w:r>
            <w:r w:rsidRPr="001055C4">
              <w:rPr>
                <w:w w:val="101"/>
              </w:rPr>
              <w:t>.</w:t>
            </w:r>
          </w:p>
        </w:tc>
      </w:tr>
      <w:tr w:rsidR="00B40466" w:rsidRPr="007A7E42" w14:paraId="511FACA3"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37D713CF" w14:textId="55D08AE8" w:rsidR="00B40466" w:rsidRPr="007A7E42" w:rsidRDefault="00177984" w:rsidP="00F45606">
            <w:pPr>
              <w:keepNext/>
              <w:ind w:left="95" w:right="-20"/>
            </w:pPr>
            <w:r w:rsidRPr="00BE3F60">
              <w:rPr>
                <w:i/>
                <w:spacing w:val="7"/>
                <w:szCs w:val="22"/>
              </w:rPr>
              <w:t>Zdravila za zdravljenje okužb z mikobakterijami</w:t>
            </w:r>
          </w:p>
        </w:tc>
      </w:tr>
      <w:tr w:rsidR="00B40466" w:rsidRPr="007A7E42" w14:paraId="71FD89D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72ECB25" w14:textId="6DAFC0D2" w:rsidR="00B40466" w:rsidRPr="007A7E42" w:rsidRDefault="00B40466" w:rsidP="00F45606">
            <w:pPr>
              <w:pStyle w:val="EMEANormal"/>
              <w:ind w:left="90"/>
              <w:rPr>
                <w:szCs w:val="22"/>
                <w:lang w:val="sl-SI"/>
              </w:rPr>
            </w:pPr>
            <w:r w:rsidRPr="007A7E42">
              <w:rPr>
                <w:szCs w:val="22"/>
                <w:lang w:val="sl-SI"/>
              </w:rPr>
              <w:t>bedakilin</w:t>
            </w:r>
          </w:p>
          <w:p w14:paraId="693433CA" w14:textId="0A852EAE" w:rsidR="00B40466" w:rsidRPr="007A7E42" w:rsidRDefault="00B40466" w:rsidP="00F45606">
            <w:pPr>
              <w:pStyle w:val="EMEANormal"/>
              <w:ind w:left="90"/>
              <w:rPr>
                <w:szCs w:val="22"/>
                <w:lang w:val="sl-SI"/>
              </w:rPr>
            </w:pPr>
            <w:r w:rsidRPr="007A7E42">
              <w:rPr>
                <w:szCs w:val="22"/>
                <w:lang w:val="sl-SI"/>
              </w:rPr>
              <w:t>(enkratni odmerek)</w:t>
            </w:r>
          </w:p>
          <w:p w14:paraId="12B3B510" w14:textId="77777777" w:rsidR="00B40466" w:rsidRPr="007A7E42" w:rsidRDefault="00B40466" w:rsidP="00F45606">
            <w:pPr>
              <w:pStyle w:val="EMEANormal"/>
              <w:ind w:left="90"/>
              <w:rPr>
                <w:szCs w:val="22"/>
                <w:lang w:val="sl-SI"/>
              </w:rPr>
            </w:pPr>
          </w:p>
          <w:p w14:paraId="1335D0C7" w14:textId="325C7C63" w:rsidR="00B40466" w:rsidRPr="007A7E42" w:rsidRDefault="00B40466" w:rsidP="00F45606">
            <w:pPr>
              <w:ind w:left="95" w:right="-20"/>
              <w:rPr>
                <w:spacing w:val="-14"/>
                <w:szCs w:val="22"/>
              </w:rPr>
            </w:pPr>
            <w:r w:rsidRPr="007A7E42">
              <w:rPr>
                <w:szCs w:val="22"/>
              </w:rPr>
              <w:t>(</w:t>
            </w:r>
            <w:r w:rsidR="00A24870">
              <w:rPr>
                <w:szCs w:val="22"/>
              </w:rPr>
              <w:t>l</w:t>
            </w:r>
            <w:r w:rsidRPr="007A7E42">
              <w:rPr>
                <w:szCs w:val="22"/>
              </w:rPr>
              <w:t xml:space="preserve">opinavir/ritonavir 400 mg/100 mg dvakrat na dan, večkratni odmerek) </w:t>
            </w:r>
          </w:p>
        </w:tc>
        <w:tc>
          <w:tcPr>
            <w:tcW w:w="2725" w:type="dxa"/>
            <w:tcBorders>
              <w:top w:val="single" w:sz="7" w:space="0" w:color="000000"/>
              <w:left w:val="single" w:sz="7" w:space="0" w:color="000000"/>
              <w:bottom w:val="single" w:sz="7" w:space="0" w:color="000000"/>
              <w:right w:val="single" w:sz="7" w:space="0" w:color="000000"/>
            </w:tcBorders>
          </w:tcPr>
          <w:p w14:paraId="12970AFB" w14:textId="211CBE21" w:rsidR="00B40466" w:rsidRPr="001055C4" w:rsidRDefault="00A24870" w:rsidP="00F45606">
            <w:pPr>
              <w:pStyle w:val="Caption"/>
              <w:ind w:left="90" w:right="195"/>
              <w:rPr>
                <w:b w:val="0"/>
                <w:lang w:eastAsia="en-GB"/>
              </w:rPr>
            </w:pPr>
            <w:r w:rsidRPr="001055C4">
              <w:rPr>
                <w:b w:val="0"/>
                <w:lang w:eastAsia="en-GB"/>
              </w:rPr>
              <w:t>b</w:t>
            </w:r>
            <w:r w:rsidR="00B40466" w:rsidRPr="001055C4">
              <w:rPr>
                <w:b w:val="0"/>
                <w:lang w:eastAsia="en-GB"/>
              </w:rPr>
              <w:t>edakilin:</w:t>
            </w:r>
          </w:p>
          <w:p w14:paraId="478D0ADC" w14:textId="77777777" w:rsidR="00B40466" w:rsidRPr="001055C4" w:rsidRDefault="00B40466" w:rsidP="00F45606">
            <w:pPr>
              <w:pStyle w:val="Caption"/>
              <w:ind w:left="90" w:right="195"/>
              <w:rPr>
                <w:b w:val="0"/>
                <w:lang w:eastAsia="en-GB"/>
              </w:rPr>
            </w:pPr>
            <w:r w:rsidRPr="001055C4">
              <w:rPr>
                <w:b w:val="0"/>
                <w:lang w:eastAsia="en-GB"/>
              </w:rPr>
              <w:t>AUC: ↑ 22%</w:t>
            </w:r>
          </w:p>
          <w:p w14:paraId="08E6854C" w14:textId="77777777" w:rsidR="00B40466" w:rsidRPr="001055C4" w:rsidRDefault="00B40466" w:rsidP="00F45606">
            <w:pPr>
              <w:pStyle w:val="Caption"/>
              <w:ind w:left="90" w:right="195"/>
              <w:rPr>
                <w:b w:val="0"/>
                <w:lang w:eastAsia="en-GB"/>
              </w:rPr>
            </w:pPr>
            <w:r w:rsidRPr="001055C4">
              <w:rPr>
                <w:b w:val="0"/>
                <w:lang w:eastAsia="en-GB"/>
              </w:rPr>
              <w:t>Cmax: ↔</w:t>
            </w:r>
          </w:p>
          <w:p w14:paraId="0E947341" w14:textId="77777777" w:rsidR="00B40466" w:rsidRPr="001055C4" w:rsidRDefault="00B40466" w:rsidP="00F45606">
            <w:pPr>
              <w:pStyle w:val="Caption"/>
              <w:ind w:left="90" w:right="195"/>
              <w:rPr>
                <w:b w:val="0"/>
              </w:rPr>
            </w:pPr>
          </w:p>
          <w:p w14:paraId="70163264" w14:textId="07331460" w:rsidR="00B40466" w:rsidRPr="001055C4" w:rsidRDefault="00B40466" w:rsidP="00F45606">
            <w:pPr>
              <w:pStyle w:val="Caption"/>
              <w:ind w:left="90" w:right="195"/>
              <w:rPr>
                <w:b w:val="0"/>
                <w:lang w:eastAsia="en-GB"/>
              </w:rPr>
            </w:pPr>
            <w:r w:rsidRPr="001055C4">
              <w:rPr>
                <w:b w:val="0"/>
                <w:lang w:eastAsia="en-GB"/>
              </w:rPr>
              <w:t xml:space="preserve">Bolj izrazit učinek na koncentracijo bedakilina v plazmi se lahko opazi med podaljšano sočasno uporabo </w:t>
            </w:r>
            <w:r w:rsidR="00177984">
              <w:rPr>
                <w:b w:val="0"/>
                <w:lang w:eastAsia="en-GB"/>
              </w:rPr>
              <w:t>s kombinacijo</w:t>
            </w:r>
            <w:r w:rsidRPr="001055C4">
              <w:rPr>
                <w:b w:val="0"/>
                <w:lang w:eastAsia="en-GB"/>
              </w:rPr>
              <w:t xml:space="preserve"> lopinavirj</w:t>
            </w:r>
            <w:r w:rsidR="00177984">
              <w:rPr>
                <w:b w:val="0"/>
                <w:lang w:eastAsia="en-GB"/>
              </w:rPr>
              <w:t>a</w:t>
            </w:r>
            <w:r w:rsidRPr="001055C4">
              <w:rPr>
                <w:b w:val="0"/>
                <w:lang w:eastAsia="en-GB"/>
              </w:rPr>
              <w:t>/ritonavirj</w:t>
            </w:r>
            <w:r w:rsidR="00177984">
              <w:rPr>
                <w:b w:val="0"/>
                <w:lang w:eastAsia="en-GB"/>
              </w:rPr>
              <w:t>a</w:t>
            </w:r>
            <w:r w:rsidRPr="001055C4">
              <w:rPr>
                <w:b w:val="0"/>
                <w:lang w:eastAsia="en-GB"/>
              </w:rPr>
              <w:t>.</w:t>
            </w:r>
          </w:p>
          <w:p w14:paraId="1E9825DC" w14:textId="77777777" w:rsidR="00B40466" w:rsidRPr="001055C4" w:rsidRDefault="00B40466" w:rsidP="00F45606">
            <w:pPr>
              <w:pStyle w:val="Caption"/>
              <w:ind w:left="90" w:right="195"/>
              <w:rPr>
                <w:b w:val="0"/>
                <w:lang w:eastAsia="en-GB"/>
              </w:rPr>
            </w:pPr>
          </w:p>
          <w:p w14:paraId="4DF12264" w14:textId="77777777" w:rsidR="00B40466" w:rsidRPr="007A7E42" w:rsidRDefault="00B40466" w:rsidP="00F45606">
            <w:pPr>
              <w:pStyle w:val="Caption"/>
              <w:ind w:left="90" w:right="195"/>
              <w:rPr>
                <w:spacing w:val="-14"/>
              </w:rPr>
            </w:pPr>
            <w:r w:rsidRPr="001055C4">
              <w:rPr>
                <w:b w:val="0"/>
                <w:lang w:eastAsia="en-GB"/>
              </w:rPr>
              <w:t>Zavrtje CYP3A4 je verjetno zaradi lopinavirja/ritonavirja.</w:t>
            </w:r>
          </w:p>
        </w:tc>
        <w:tc>
          <w:tcPr>
            <w:tcW w:w="3854" w:type="dxa"/>
            <w:tcBorders>
              <w:top w:val="single" w:sz="7" w:space="0" w:color="000000"/>
              <w:left w:val="single" w:sz="7" w:space="0" w:color="000000"/>
              <w:bottom w:val="single" w:sz="7" w:space="0" w:color="000000"/>
              <w:right w:val="single" w:sz="7" w:space="0" w:color="000000"/>
            </w:tcBorders>
          </w:tcPr>
          <w:p w14:paraId="36C13C62" w14:textId="77C01E46" w:rsidR="00B40466" w:rsidRPr="001055C4" w:rsidRDefault="00B40466" w:rsidP="00F45606">
            <w:pPr>
              <w:pStyle w:val="Caption"/>
              <w:ind w:left="151" w:right="166"/>
              <w:rPr>
                <w:b w:val="0"/>
                <w:spacing w:val="3"/>
              </w:rPr>
            </w:pPr>
            <w:r w:rsidRPr="001055C4">
              <w:rPr>
                <w:b w:val="0"/>
                <w:lang w:eastAsia="en-GB"/>
              </w:rPr>
              <w:t>Kombinaciji bedakilina in zdravila Lopinavir/ritonavir</w:t>
            </w:r>
            <w:r w:rsidRPr="001055C4">
              <w:rPr>
                <w:b w:val="0"/>
                <w:spacing w:val="-3"/>
              </w:rPr>
              <w:t xml:space="preserve"> </w:t>
            </w:r>
            <w:r w:rsidR="001A2FC1">
              <w:rPr>
                <w:b w:val="0"/>
                <w:spacing w:val="-3"/>
              </w:rPr>
              <w:t>Viatris</w:t>
            </w:r>
            <w:r w:rsidRPr="001055C4">
              <w:rPr>
                <w:b w:val="0"/>
                <w:lang w:eastAsia="en-GB"/>
              </w:rPr>
              <w:t xml:space="preserve"> se je treba </w:t>
            </w:r>
            <w:r w:rsidR="00177984">
              <w:rPr>
                <w:b w:val="0"/>
                <w:lang w:eastAsia="en-GB"/>
              </w:rPr>
              <w:t xml:space="preserve">izogibati </w:t>
            </w:r>
            <w:r w:rsidRPr="001055C4">
              <w:rPr>
                <w:b w:val="0"/>
                <w:lang w:eastAsia="en-GB"/>
              </w:rPr>
              <w:t>zaradi tveganja za neželene učinke povezane z bedakilinom</w:t>
            </w:r>
            <w:r w:rsidRPr="001055C4" w:rsidDel="00A179E4">
              <w:rPr>
                <w:b w:val="0"/>
                <w:lang w:eastAsia="en-GB"/>
              </w:rPr>
              <w:t>a</w:t>
            </w:r>
            <w:r w:rsidRPr="001055C4">
              <w:rPr>
                <w:b w:val="0"/>
                <w:lang w:eastAsia="en-GB"/>
              </w:rPr>
              <w:t xml:space="preserve">. </w:t>
            </w:r>
            <w:r w:rsidRPr="001055C4">
              <w:rPr>
                <w:b w:val="0"/>
                <w:iCs/>
                <w:lang w:eastAsia="en-GB"/>
              </w:rPr>
              <w:t>Če je korist večja od tveganja, je pri sočasni uporabi bedakilina z zdravilom Lopinavir/ritonavir</w:t>
            </w:r>
            <w:r w:rsidRPr="001055C4">
              <w:rPr>
                <w:b w:val="0"/>
                <w:spacing w:val="-3"/>
              </w:rPr>
              <w:t xml:space="preserve"> </w:t>
            </w:r>
            <w:r w:rsidR="001A2FC1">
              <w:rPr>
                <w:b w:val="0"/>
                <w:spacing w:val="-3"/>
              </w:rPr>
              <w:t>Viatris</w:t>
            </w:r>
            <w:r w:rsidRPr="001055C4">
              <w:rPr>
                <w:b w:val="0"/>
                <w:iCs/>
                <w:lang w:eastAsia="en-GB"/>
              </w:rPr>
              <w:t xml:space="preserve"> potrebna previdnost. Priporočeno je pogostejše spremljanje z elektrokardiogrami in spremljanje koncentracij transaminaz (glejte poglavje</w:t>
            </w:r>
            <w:r w:rsidR="000B36EA">
              <w:rPr>
                <w:b w:val="0"/>
                <w:iCs/>
                <w:lang w:eastAsia="en-GB"/>
              </w:rPr>
              <w:t> </w:t>
            </w:r>
            <w:r w:rsidRPr="001055C4">
              <w:rPr>
                <w:b w:val="0"/>
                <w:iCs/>
                <w:lang w:eastAsia="en-GB"/>
              </w:rPr>
              <w:t>4.</w:t>
            </w:r>
            <w:r w:rsidR="00A24870">
              <w:rPr>
                <w:b w:val="0"/>
                <w:iCs/>
                <w:lang w:eastAsia="en-GB"/>
              </w:rPr>
              <w:t>4</w:t>
            </w:r>
            <w:r w:rsidRPr="001055C4">
              <w:rPr>
                <w:b w:val="0"/>
                <w:iCs/>
                <w:lang w:eastAsia="en-GB"/>
              </w:rPr>
              <w:t xml:space="preserve"> in se obrnite na informacije v povzetku glavnih značilnosti zdravila za bedakilin).</w:t>
            </w:r>
          </w:p>
          <w:p w14:paraId="2E363E37" w14:textId="77777777" w:rsidR="00B40466" w:rsidRPr="007A7E42" w:rsidRDefault="00B40466" w:rsidP="00F45606">
            <w:pPr>
              <w:jc w:val="center"/>
              <w:rPr>
                <w:szCs w:val="22"/>
              </w:rPr>
            </w:pPr>
          </w:p>
        </w:tc>
      </w:tr>
      <w:tr w:rsidR="00B40466" w:rsidRPr="007A7E42" w14:paraId="69F2AEF7"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69CD57E" w14:textId="477D8CE9" w:rsidR="00B40466" w:rsidRPr="007A7E42" w:rsidRDefault="005A4FF0" w:rsidP="00F45606">
            <w:pPr>
              <w:pStyle w:val="EMEANormal"/>
              <w:ind w:left="96" w:right="-23"/>
              <w:rPr>
                <w:szCs w:val="22"/>
                <w:lang w:val="sl-SI"/>
              </w:rPr>
            </w:pPr>
            <w:r>
              <w:rPr>
                <w:szCs w:val="22"/>
                <w:lang w:val="sl-SI"/>
              </w:rPr>
              <w:t>d</w:t>
            </w:r>
            <w:r w:rsidR="00B40466" w:rsidRPr="007A7E42">
              <w:rPr>
                <w:szCs w:val="22"/>
                <w:lang w:val="sl-SI"/>
              </w:rPr>
              <w:t xml:space="preserve">elaminid (100 mg </w:t>
            </w:r>
          </w:p>
          <w:p w14:paraId="69B71006" w14:textId="77777777" w:rsidR="00B40466" w:rsidRPr="007A7E42" w:rsidRDefault="00B40466" w:rsidP="00F45606">
            <w:pPr>
              <w:pStyle w:val="EMEANormal"/>
              <w:ind w:left="96" w:right="-23"/>
              <w:rPr>
                <w:szCs w:val="22"/>
                <w:lang w:val="sl-SI"/>
              </w:rPr>
            </w:pPr>
            <w:r w:rsidRPr="007A7E42">
              <w:rPr>
                <w:szCs w:val="22"/>
                <w:lang w:val="sl-SI"/>
              </w:rPr>
              <w:t>dvakrat na dan)</w:t>
            </w:r>
          </w:p>
          <w:p w14:paraId="2EEE9A6F" w14:textId="77777777" w:rsidR="00B40466" w:rsidRPr="007A7E42" w:rsidRDefault="00B40466" w:rsidP="00F45606">
            <w:pPr>
              <w:pStyle w:val="EMEANormal"/>
              <w:ind w:left="96" w:right="-23"/>
              <w:rPr>
                <w:szCs w:val="22"/>
                <w:lang w:val="sl-SI"/>
              </w:rPr>
            </w:pPr>
          </w:p>
          <w:p w14:paraId="12A76F84" w14:textId="36939851" w:rsidR="00B40466" w:rsidRPr="007A7E42" w:rsidRDefault="00B40466" w:rsidP="00F45606">
            <w:pPr>
              <w:pStyle w:val="EMEANormal"/>
              <w:ind w:left="96" w:right="-23"/>
              <w:rPr>
                <w:szCs w:val="22"/>
                <w:lang w:val="sl-SI"/>
              </w:rPr>
            </w:pPr>
            <w:r w:rsidRPr="007A7E42">
              <w:rPr>
                <w:szCs w:val="22"/>
                <w:lang w:val="sl-SI"/>
              </w:rPr>
              <w:t>(</w:t>
            </w:r>
            <w:r w:rsidR="00A24870">
              <w:rPr>
                <w:szCs w:val="22"/>
                <w:lang w:val="sl-SI"/>
              </w:rPr>
              <w:t>l</w:t>
            </w:r>
            <w:r w:rsidRPr="007A7E42">
              <w:rPr>
                <w:szCs w:val="22"/>
                <w:lang w:val="sl-SI"/>
              </w:rPr>
              <w:t>opinavir/ritonavir 400 mg/100 mg dvakrat na dan, večkratni odmerek)</w:t>
            </w:r>
          </w:p>
        </w:tc>
        <w:tc>
          <w:tcPr>
            <w:tcW w:w="2725" w:type="dxa"/>
            <w:tcBorders>
              <w:top w:val="single" w:sz="7" w:space="0" w:color="000000"/>
              <w:left w:val="single" w:sz="7" w:space="0" w:color="000000"/>
              <w:bottom w:val="single" w:sz="7" w:space="0" w:color="000000"/>
              <w:right w:val="single" w:sz="7" w:space="0" w:color="000000"/>
            </w:tcBorders>
          </w:tcPr>
          <w:p w14:paraId="3C6DD09A" w14:textId="574734D0" w:rsidR="00B40466" w:rsidRPr="001055C4" w:rsidRDefault="00A24870" w:rsidP="00F45606">
            <w:pPr>
              <w:pStyle w:val="Caption"/>
              <w:ind w:left="90" w:right="105"/>
              <w:rPr>
                <w:b w:val="0"/>
              </w:rPr>
            </w:pPr>
            <w:r w:rsidRPr="001055C4">
              <w:rPr>
                <w:b w:val="0"/>
              </w:rPr>
              <w:t>d</w:t>
            </w:r>
            <w:r w:rsidR="00B40466" w:rsidRPr="001055C4">
              <w:rPr>
                <w:b w:val="0"/>
              </w:rPr>
              <w:t>elamanid:</w:t>
            </w:r>
          </w:p>
          <w:p w14:paraId="5BE87FE2" w14:textId="77777777" w:rsidR="00B40466" w:rsidRPr="001055C4" w:rsidRDefault="00B40466" w:rsidP="00F45606">
            <w:pPr>
              <w:pStyle w:val="Caption"/>
              <w:ind w:left="90" w:right="105"/>
              <w:rPr>
                <w:b w:val="0"/>
              </w:rPr>
            </w:pPr>
            <w:r w:rsidRPr="001055C4">
              <w:rPr>
                <w:b w:val="0"/>
              </w:rPr>
              <w:t>AUC: ↑ 22%</w:t>
            </w:r>
          </w:p>
          <w:p w14:paraId="017ED613" w14:textId="77777777" w:rsidR="00B40466" w:rsidRPr="001055C4" w:rsidRDefault="00B40466" w:rsidP="00F45606">
            <w:pPr>
              <w:pStyle w:val="Caption"/>
              <w:ind w:left="90" w:right="105"/>
              <w:rPr>
                <w:b w:val="0"/>
              </w:rPr>
            </w:pPr>
          </w:p>
          <w:p w14:paraId="79E749A0" w14:textId="77777777" w:rsidR="00B40466" w:rsidRPr="001055C4" w:rsidRDefault="00B40466" w:rsidP="00F45606">
            <w:pPr>
              <w:pStyle w:val="Caption"/>
              <w:ind w:left="90" w:right="105"/>
              <w:rPr>
                <w:b w:val="0"/>
              </w:rPr>
            </w:pPr>
            <w:r w:rsidRPr="001055C4">
              <w:rPr>
                <w:b w:val="0"/>
              </w:rPr>
              <w:t>DM-6705 (aktivni presnovek delamanida):</w:t>
            </w:r>
          </w:p>
          <w:p w14:paraId="39007E35" w14:textId="77777777" w:rsidR="00B40466" w:rsidRPr="001055C4" w:rsidRDefault="00B40466" w:rsidP="00F45606">
            <w:pPr>
              <w:pStyle w:val="Caption"/>
              <w:ind w:left="90" w:right="105"/>
              <w:rPr>
                <w:b w:val="0"/>
              </w:rPr>
            </w:pPr>
            <w:r w:rsidRPr="001055C4">
              <w:rPr>
                <w:b w:val="0"/>
              </w:rPr>
              <w:t>AUC: ↑ 30%</w:t>
            </w:r>
          </w:p>
          <w:p w14:paraId="62F678AA" w14:textId="77777777" w:rsidR="00B40466" w:rsidRPr="001055C4" w:rsidRDefault="00B40466" w:rsidP="00F45606">
            <w:pPr>
              <w:pStyle w:val="Caption"/>
              <w:ind w:left="90" w:right="105"/>
              <w:rPr>
                <w:b w:val="0"/>
              </w:rPr>
            </w:pPr>
          </w:p>
          <w:p w14:paraId="2480018E" w14:textId="77777777" w:rsidR="00B40466" w:rsidRPr="007A7E42" w:rsidRDefault="00B40466" w:rsidP="00B46310">
            <w:pPr>
              <w:pStyle w:val="Caption"/>
              <w:ind w:left="90" w:right="27"/>
              <w:rPr>
                <w:lang w:eastAsia="en-GB"/>
              </w:rPr>
            </w:pPr>
            <w:r w:rsidRPr="001055C4">
              <w:rPr>
                <w:b w:val="0"/>
                <w:lang w:eastAsia="en-GB"/>
              </w:rPr>
              <w:t>Bolj izrazit učinek na izpostavljenost DM-6705 se lahko opazi med podaljšano sočasno uporabo 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5DC8585C" w14:textId="20564AAF" w:rsidR="00B40466" w:rsidRPr="007A7E42" w:rsidRDefault="00B40466" w:rsidP="00F45606">
            <w:pPr>
              <w:ind w:left="151" w:right="166"/>
              <w:rPr>
                <w:lang w:eastAsia="en-GB"/>
              </w:rPr>
            </w:pPr>
            <w:r w:rsidRPr="007A7E42">
              <w:t>Če je potrebna sočasna uporaba delamanida z zdravilom Lopinavir/ritonavir</w:t>
            </w:r>
            <w:r w:rsidRPr="007A7E42">
              <w:rPr>
                <w:spacing w:val="-3"/>
              </w:rPr>
              <w:t xml:space="preserve"> </w:t>
            </w:r>
            <w:r w:rsidR="001A2FC1">
              <w:rPr>
                <w:spacing w:val="-3"/>
              </w:rPr>
              <w:t>Viatris</w:t>
            </w:r>
            <w:r w:rsidRPr="007A7E42">
              <w:t>, je zaradi tveganja za podaljšanje intervala QTc v povezavi z DM-6705 priporočljivo zelo pogosto spremljanje EKG-ja skozi celotno obdobje zdravljenja (glejte poglavje</w:t>
            </w:r>
            <w:r w:rsidR="000B36EA">
              <w:t> </w:t>
            </w:r>
            <w:r w:rsidRPr="007A7E42">
              <w:t>4.4 in glejte povzetek glavnih značilnosti zdravila za delamanid).</w:t>
            </w:r>
          </w:p>
        </w:tc>
      </w:tr>
      <w:tr w:rsidR="00B40466" w:rsidRPr="007A7E42" w14:paraId="62F5AC29"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E2F2900" w14:textId="6B2617EB" w:rsidR="00B40466" w:rsidRPr="007A7E42" w:rsidRDefault="00B40466" w:rsidP="00F45606">
            <w:pPr>
              <w:ind w:left="95" w:right="-20"/>
              <w:rPr>
                <w:spacing w:val="26"/>
                <w:szCs w:val="22"/>
              </w:rPr>
            </w:pPr>
            <w:r w:rsidRPr="007A7E42">
              <w:rPr>
                <w:spacing w:val="-14"/>
                <w:szCs w:val="22"/>
              </w:rPr>
              <w:lastRenderedPageBreak/>
              <w:t>ri</w:t>
            </w:r>
            <w:r w:rsidRPr="007A7E42">
              <w:rPr>
                <w:spacing w:val="5"/>
                <w:szCs w:val="22"/>
              </w:rPr>
              <w:t>f</w:t>
            </w:r>
            <w:r w:rsidRPr="007A7E42">
              <w:rPr>
                <w:spacing w:val="-3"/>
                <w:szCs w:val="22"/>
              </w:rPr>
              <w:t>a</w:t>
            </w:r>
            <w:r w:rsidRPr="007A7E42">
              <w:rPr>
                <w:szCs w:val="22"/>
              </w:rPr>
              <w:t>bu</w:t>
            </w:r>
            <w:r w:rsidRPr="007A7E42">
              <w:rPr>
                <w:spacing w:val="2"/>
                <w:szCs w:val="22"/>
              </w:rPr>
              <w:t>t</w:t>
            </w:r>
            <w:r w:rsidRPr="007A7E42">
              <w:rPr>
                <w:spacing w:val="-14"/>
                <w:szCs w:val="22"/>
              </w:rPr>
              <w:t>i</w:t>
            </w:r>
            <w:r w:rsidRPr="007A7E42">
              <w:rPr>
                <w:szCs w:val="22"/>
              </w:rPr>
              <w:t>n,</w:t>
            </w:r>
          </w:p>
          <w:p w14:paraId="1244B4BA" w14:textId="77777777" w:rsidR="00B40466" w:rsidRPr="007A7E42" w:rsidRDefault="00B40466" w:rsidP="00F45606">
            <w:pPr>
              <w:ind w:left="95" w:right="-20"/>
            </w:pPr>
            <w:r w:rsidRPr="007A7E42">
              <w:rPr>
                <w:szCs w:val="22"/>
              </w:rPr>
              <w:t>150</w:t>
            </w:r>
            <w:r w:rsidRPr="007A7E42">
              <w:rPr>
                <w:spacing w:val="-4"/>
                <w:szCs w:val="22"/>
              </w:rPr>
              <w:t> mg</w:t>
            </w:r>
          </w:p>
          <w:p w14:paraId="70D6013C" w14:textId="77777777" w:rsidR="00B40466" w:rsidRPr="007A7E42" w:rsidRDefault="00B40466" w:rsidP="00F45606">
            <w:pPr>
              <w:ind w:left="95" w:right="-20"/>
            </w:pPr>
            <w:r w:rsidRPr="007A7E42">
              <w:rPr>
                <w:spacing w:val="-3"/>
                <w:szCs w:val="22"/>
              </w:rPr>
              <w:t>e</w:t>
            </w:r>
            <w:r w:rsidRPr="007A7E42">
              <w:rPr>
                <w:szCs w:val="22"/>
              </w:rPr>
              <w:t>nk</w:t>
            </w:r>
            <w:r w:rsidRPr="007A7E42">
              <w:rPr>
                <w:spacing w:val="5"/>
                <w:szCs w:val="22"/>
              </w:rPr>
              <w:t>r</w:t>
            </w:r>
            <w:r w:rsidRPr="007A7E42">
              <w:rPr>
                <w:spacing w:val="-3"/>
                <w:szCs w:val="22"/>
              </w:rPr>
              <w:t>a</w:t>
            </w:r>
            <w:r w:rsidRPr="007A7E42">
              <w:rPr>
                <w:szCs w:val="22"/>
              </w:rPr>
              <w:t>t na</w:t>
            </w:r>
            <w:r w:rsidRPr="007A7E42">
              <w:rPr>
                <w:spacing w:val="-8"/>
                <w:szCs w:val="22"/>
              </w:rPr>
              <w:t xml:space="preserve"> </w:t>
            </w:r>
            <w:r w:rsidRPr="007A7E42">
              <w:rPr>
                <w:w w:val="101"/>
                <w:szCs w:val="22"/>
              </w:rPr>
              <w:t>d</w:t>
            </w:r>
            <w:r w:rsidRPr="007A7E42">
              <w:rPr>
                <w:spacing w:val="-3"/>
                <w:w w:val="101"/>
                <w:szCs w:val="22"/>
              </w:rPr>
              <w:t>an</w:t>
            </w:r>
          </w:p>
        </w:tc>
        <w:tc>
          <w:tcPr>
            <w:tcW w:w="2725" w:type="dxa"/>
            <w:tcBorders>
              <w:top w:val="single" w:sz="7" w:space="0" w:color="000000"/>
              <w:left w:val="single" w:sz="7" w:space="0" w:color="000000"/>
              <w:bottom w:val="single" w:sz="7" w:space="0" w:color="000000"/>
              <w:right w:val="single" w:sz="7" w:space="0" w:color="000000"/>
            </w:tcBorders>
          </w:tcPr>
          <w:p w14:paraId="5CFA4771" w14:textId="77777777" w:rsidR="00B40466" w:rsidRPr="007A7E42" w:rsidRDefault="00B40466" w:rsidP="00F45606">
            <w:pPr>
              <w:ind w:left="95" w:right="-20"/>
              <w:rPr>
                <w:w w:val="101"/>
                <w:szCs w:val="22"/>
              </w:rPr>
            </w:pPr>
            <w:r w:rsidRPr="007A7E42">
              <w:rPr>
                <w:spacing w:val="-14"/>
                <w:szCs w:val="22"/>
              </w:rPr>
              <w:t>ri</w:t>
            </w:r>
            <w:r w:rsidRPr="007A7E42">
              <w:rPr>
                <w:spacing w:val="5"/>
                <w:szCs w:val="22"/>
              </w:rPr>
              <w:t>f</w:t>
            </w:r>
            <w:r w:rsidRPr="007A7E42">
              <w:rPr>
                <w:spacing w:val="-3"/>
                <w:szCs w:val="22"/>
              </w:rPr>
              <w:t>a</w:t>
            </w:r>
            <w:r w:rsidRPr="007A7E42">
              <w:rPr>
                <w:szCs w:val="22"/>
              </w:rPr>
              <w:t>bu</w:t>
            </w:r>
            <w:r w:rsidRPr="007A7E42">
              <w:rPr>
                <w:spacing w:val="2"/>
                <w:szCs w:val="22"/>
              </w:rPr>
              <w:t>t</w:t>
            </w:r>
            <w:r w:rsidRPr="007A7E42">
              <w:rPr>
                <w:spacing w:val="-14"/>
                <w:szCs w:val="22"/>
              </w:rPr>
              <w:t>i</w:t>
            </w:r>
            <w:r w:rsidRPr="007A7E42">
              <w:rPr>
                <w:szCs w:val="22"/>
              </w:rPr>
              <w:t>n</w:t>
            </w:r>
            <w:r w:rsidRPr="007A7E42">
              <w:rPr>
                <w:spacing w:val="17"/>
                <w:szCs w:val="22"/>
              </w:rPr>
              <w:t xml:space="preserve"> </w:t>
            </w:r>
            <w:r w:rsidRPr="007A7E42">
              <w:rPr>
                <w:spacing w:val="5"/>
                <w:szCs w:val="22"/>
              </w:rPr>
              <w:t>(</w:t>
            </w:r>
            <w:r w:rsidRPr="007A7E42">
              <w:rPr>
                <w:spacing w:val="2"/>
                <w:szCs w:val="22"/>
              </w:rPr>
              <w:t>m</w:t>
            </w:r>
            <w:r w:rsidRPr="007A7E42">
              <w:rPr>
                <w:spacing w:val="-3"/>
                <w:szCs w:val="22"/>
              </w:rPr>
              <w:t>a</w:t>
            </w:r>
            <w:r w:rsidRPr="007A7E42">
              <w:rPr>
                <w:spacing w:val="2"/>
                <w:szCs w:val="22"/>
              </w:rPr>
              <w:t>t</w:t>
            </w:r>
            <w:r w:rsidRPr="007A7E42">
              <w:rPr>
                <w:spacing w:val="-14"/>
                <w:szCs w:val="22"/>
              </w:rPr>
              <w:t>i</w:t>
            </w:r>
            <w:r w:rsidRPr="007A7E42">
              <w:rPr>
                <w:spacing w:val="13"/>
                <w:szCs w:val="22"/>
              </w:rPr>
              <w:t>č</w:t>
            </w:r>
            <w:r w:rsidRPr="007A7E42">
              <w:rPr>
                <w:szCs w:val="22"/>
              </w:rPr>
              <w:t>no</w:t>
            </w:r>
            <w:r w:rsidRPr="007A7E42">
              <w:rPr>
                <w:spacing w:val="1"/>
                <w:szCs w:val="22"/>
              </w:rPr>
              <w:t xml:space="preserve"> </w:t>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il</w:t>
            </w:r>
            <w:r w:rsidRPr="007A7E42">
              <w:rPr>
                <w:szCs w:val="22"/>
              </w:rPr>
              <w:t>o</w:t>
            </w:r>
            <w:r w:rsidRPr="007A7E42">
              <w:rPr>
                <w:spacing w:val="16"/>
                <w:szCs w:val="22"/>
              </w:rPr>
              <w:t xml:space="preserve"> </w:t>
            </w:r>
            <w:r w:rsidRPr="007A7E42">
              <w:rPr>
                <w:spacing w:val="-14"/>
                <w:w w:val="101"/>
                <w:szCs w:val="22"/>
              </w:rPr>
              <w:t>i</w:t>
            </w:r>
            <w:r w:rsidRPr="007A7E42">
              <w:rPr>
                <w:w w:val="101"/>
                <w:szCs w:val="22"/>
              </w:rPr>
              <w:t xml:space="preserve">n </w:t>
            </w:r>
            <w:r w:rsidRPr="007A7E42">
              <w:rPr>
                <w:spacing w:val="-3"/>
                <w:szCs w:val="22"/>
              </w:rPr>
              <w:t>a</w:t>
            </w:r>
            <w:r w:rsidRPr="007A7E42">
              <w:rPr>
                <w:szCs w:val="22"/>
              </w:rPr>
              <w:t>k</w:t>
            </w:r>
            <w:r w:rsidRPr="007A7E42">
              <w:rPr>
                <w:spacing w:val="2"/>
                <w:szCs w:val="22"/>
              </w:rPr>
              <w:t>t</w:t>
            </w:r>
            <w:r w:rsidRPr="007A7E42">
              <w:rPr>
                <w:spacing w:val="-14"/>
                <w:szCs w:val="22"/>
              </w:rPr>
              <w:t>i</w:t>
            </w:r>
            <w:r w:rsidRPr="007A7E42">
              <w:rPr>
                <w:szCs w:val="22"/>
              </w:rPr>
              <w:t>vni</w:t>
            </w:r>
            <w:r w:rsidRPr="007A7E42">
              <w:rPr>
                <w:spacing w:val="17"/>
                <w:szCs w:val="22"/>
              </w:rPr>
              <w:t xml:space="preserve"> </w:t>
            </w:r>
            <w:r w:rsidRPr="007A7E42">
              <w:rPr>
                <w:w w:val="101"/>
                <w:szCs w:val="22"/>
              </w:rPr>
              <w:t>25</w:t>
            </w:r>
            <w:r w:rsidRPr="007A7E42">
              <w:rPr>
                <w:spacing w:val="5"/>
                <w:w w:val="101"/>
                <w:szCs w:val="22"/>
              </w:rPr>
              <w:t>-</w:t>
            </w:r>
            <w:r w:rsidRPr="007A7E42">
              <w:rPr>
                <w:spacing w:val="-2"/>
                <w:w w:val="101"/>
                <w:szCs w:val="22"/>
              </w:rPr>
              <w:t>O</w:t>
            </w:r>
            <w:r w:rsidRPr="007A7E42">
              <w:rPr>
                <w:spacing w:val="5"/>
                <w:w w:val="101"/>
                <w:szCs w:val="22"/>
              </w:rPr>
              <w:t>-</w:t>
            </w:r>
            <w:r w:rsidRPr="007A7E42">
              <w:rPr>
                <w:w w:val="101"/>
                <w:szCs w:val="22"/>
              </w:rPr>
              <w:t>d</w:t>
            </w:r>
            <w:r w:rsidRPr="007A7E42">
              <w:rPr>
                <w:spacing w:val="-3"/>
                <w:w w:val="101"/>
                <w:szCs w:val="22"/>
              </w:rPr>
              <w:t>ez</w:t>
            </w:r>
            <w:r w:rsidRPr="007A7E42">
              <w:rPr>
                <w:spacing w:val="-4"/>
                <w:w w:val="101"/>
                <w:szCs w:val="22"/>
              </w:rPr>
              <w:t>a</w:t>
            </w:r>
            <w:r w:rsidRPr="007A7E42">
              <w:rPr>
                <w:spacing w:val="13"/>
                <w:w w:val="101"/>
                <w:szCs w:val="22"/>
              </w:rPr>
              <w:t>c</w:t>
            </w:r>
            <w:r w:rsidRPr="007A7E42">
              <w:rPr>
                <w:spacing w:val="-3"/>
                <w:w w:val="101"/>
                <w:szCs w:val="22"/>
              </w:rPr>
              <w:t>e</w:t>
            </w:r>
            <w:r w:rsidRPr="007A7E42">
              <w:rPr>
                <w:spacing w:val="2"/>
                <w:w w:val="101"/>
                <w:szCs w:val="22"/>
              </w:rPr>
              <w:t>t</w:t>
            </w:r>
            <w:r w:rsidRPr="007A7E42">
              <w:rPr>
                <w:spacing w:val="-14"/>
                <w:w w:val="101"/>
                <w:szCs w:val="22"/>
              </w:rPr>
              <w:t>il</w:t>
            </w:r>
            <w:r w:rsidRPr="007A7E42">
              <w:rPr>
                <w:w w:val="101"/>
                <w:szCs w:val="22"/>
              </w:rPr>
              <w:t>ni p</w:t>
            </w:r>
            <w:r w:rsidRPr="007A7E42">
              <w:rPr>
                <w:spacing w:val="5"/>
                <w:w w:val="101"/>
                <w:szCs w:val="22"/>
              </w:rPr>
              <w:t>r</w:t>
            </w:r>
            <w:r w:rsidRPr="007A7E42">
              <w:rPr>
                <w:spacing w:val="-3"/>
                <w:w w:val="101"/>
                <w:szCs w:val="22"/>
              </w:rPr>
              <w:t>e</w:t>
            </w:r>
            <w:r w:rsidRPr="007A7E42">
              <w:rPr>
                <w:spacing w:val="9"/>
                <w:w w:val="101"/>
                <w:szCs w:val="22"/>
              </w:rPr>
              <w:t>s</w:t>
            </w:r>
            <w:r w:rsidRPr="007A7E42">
              <w:rPr>
                <w:w w:val="101"/>
                <w:szCs w:val="22"/>
              </w:rPr>
              <w:t>nov</w:t>
            </w:r>
            <w:r w:rsidRPr="007A7E42">
              <w:rPr>
                <w:spacing w:val="-3"/>
                <w:w w:val="101"/>
                <w:szCs w:val="22"/>
              </w:rPr>
              <w:t>e</w:t>
            </w:r>
            <w:r w:rsidRPr="007A7E42">
              <w:rPr>
                <w:w w:val="101"/>
                <w:szCs w:val="22"/>
              </w:rPr>
              <w:t>k</w:t>
            </w:r>
            <w:r w:rsidRPr="007A7E42">
              <w:rPr>
                <w:spacing w:val="5"/>
                <w:w w:val="101"/>
                <w:szCs w:val="22"/>
              </w:rPr>
              <w:t>)</w:t>
            </w:r>
            <w:r w:rsidRPr="007A7E42">
              <w:rPr>
                <w:w w:val="101"/>
                <w:szCs w:val="22"/>
              </w:rPr>
              <w:t>:</w:t>
            </w:r>
          </w:p>
          <w:p w14:paraId="0893A294" w14:textId="77777777" w:rsidR="00B40466" w:rsidRPr="007A7E42" w:rsidRDefault="00B40466"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5</w:t>
            </w:r>
            <w:r w:rsidRPr="007A7E42">
              <w:rPr>
                <w:spacing w:val="8"/>
                <w:w w:val="101"/>
                <w:szCs w:val="22"/>
              </w:rPr>
              <w:t>,</w:t>
            </w:r>
            <w:r w:rsidRPr="007A7E42">
              <w:rPr>
                <w:w w:val="101"/>
                <w:szCs w:val="22"/>
              </w:rPr>
              <w:t>7</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22D0CA27" w14:textId="77777777" w:rsidR="00B40466" w:rsidRPr="007A7E42" w:rsidRDefault="00B40466" w:rsidP="00F45606">
            <w:pPr>
              <w:ind w:left="95" w:right="-20"/>
            </w:pPr>
            <w:r w:rsidRPr="007A7E42">
              <w:rPr>
                <w:spacing w:val="-5"/>
                <w:szCs w:val="22"/>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rPr>
                <w:szCs w:val="22"/>
              </w:rPr>
              <w:t>:</w:t>
            </w:r>
            <w:r w:rsidRPr="007A7E42">
              <w:rPr>
                <w:spacing w:val="18"/>
                <w:szCs w:val="22"/>
              </w:rPr>
              <w:t xml:space="preserve"> </w:t>
            </w:r>
            <w:r w:rsidRPr="007A7E42">
              <w:rPr>
                <w:szCs w:val="22"/>
              </w:rPr>
              <w:t>↑</w:t>
            </w:r>
            <w:r w:rsidRPr="007A7E42">
              <w:rPr>
                <w:spacing w:val="10"/>
                <w:szCs w:val="22"/>
              </w:rPr>
              <w:t xml:space="preserve"> </w:t>
            </w:r>
            <w:r w:rsidRPr="007A7E42">
              <w:rPr>
                <w:w w:val="101"/>
                <w:szCs w:val="22"/>
              </w:rPr>
              <w:t>3</w:t>
            </w:r>
            <w:r w:rsidRPr="007A7E42">
              <w:rPr>
                <w:spacing w:val="8"/>
                <w:w w:val="101"/>
                <w:szCs w:val="22"/>
              </w:rPr>
              <w:t>,</w:t>
            </w:r>
            <w:r w:rsidRPr="007A7E42">
              <w:rPr>
                <w:w w:val="101"/>
                <w:szCs w:val="22"/>
              </w:rPr>
              <w:t>5</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tc>
        <w:tc>
          <w:tcPr>
            <w:tcW w:w="3854" w:type="dxa"/>
            <w:tcBorders>
              <w:top w:val="single" w:sz="7" w:space="0" w:color="000000"/>
              <w:left w:val="single" w:sz="7" w:space="0" w:color="000000"/>
              <w:bottom w:val="single" w:sz="7" w:space="0" w:color="000000"/>
              <w:right w:val="single" w:sz="7" w:space="0" w:color="000000"/>
            </w:tcBorders>
          </w:tcPr>
          <w:p w14:paraId="67F2A6CB" w14:textId="0F836339" w:rsidR="00B40466" w:rsidRPr="007A7E42" w:rsidRDefault="00B40466" w:rsidP="00F45606">
            <w:pPr>
              <w:ind w:left="61" w:right="166"/>
            </w:pPr>
            <w:r w:rsidRPr="007A7E42">
              <w:rPr>
                <w:spacing w:val="3"/>
              </w:rPr>
              <w:t>P</w:t>
            </w:r>
            <w:r w:rsidRPr="007A7E42">
              <w:rPr>
                <w:spacing w:val="5"/>
              </w:rPr>
              <w:t>r</w:t>
            </w:r>
            <w:r w:rsidRPr="007A7E42">
              <w:t>i</w:t>
            </w:r>
            <w:r w:rsidRPr="007A7E42">
              <w:rPr>
                <w:spacing w:val="-18"/>
              </w:rPr>
              <w:t xml:space="preserve"> </w:t>
            </w:r>
            <w:r w:rsidRPr="007A7E42">
              <w:rPr>
                <w:spacing w:val="9"/>
              </w:rPr>
              <w:t>s</w:t>
            </w:r>
            <w:r w:rsidRPr="007A7E42">
              <w:t>o</w:t>
            </w:r>
            <w:r w:rsidRPr="007A7E42">
              <w:rPr>
                <w:spacing w:val="13"/>
              </w:rPr>
              <w:t>č</w:t>
            </w:r>
            <w:r w:rsidRPr="007A7E42">
              <w:rPr>
                <w:spacing w:val="-3"/>
              </w:rPr>
              <w:t>a</w:t>
            </w:r>
            <w:r w:rsidRPr="007A7E42">
              <w:rPr>
                <w:spacing w:val="9"/>
              </w:rPr>
              <w:t>s</w:t>
            </w:r>
            <w:r w:rsidRPr="007A7E42">
              <w:t>ni</w:t>
            </w:r>
            <w:r w:rsidRPr="007A7E42">
              <w:rPr>
                <w:spacing w:val="-15"/>
              </w:rPr>
              <w:t xml:space="preserve"> </w:t>
            </w:r>
            <w:r w:rsidRPr="007A7E42">
              <w:t>upo</w:t>
            </w:r>
            <w:r w:rsidRPr="007A7E42">
              <w:rPr>
                <w:spacing w:val="5"/>
              </w:rPr>
              <w:t>r</w:t>
            </w:r>
            <w:r w:rsidRPr="007A7E42">
              <w:rPr>
                <w:spacing w:val="-4"/>
              </w:rPr>
              <w:t>a</w:t>
            </w:r>
            <w:r w:rsidRPr="007A7E42">
              <w:t>bi</w:t>
            </w:r>
            <w:r w:rsidRPr="007A7E42">
              <w:rPr>
                <w:spacing w:val="-14"/>
              </w:rPr>
              <w:t xml:space="preserve"> </w:t>
            </w:r>
            <w:r w:rsidRPr="007A7E42">
              <w:rPr>
                <w:spacing w:val="5"/>
              </w:rPr>
              <w:t>r</w:t>
            </w:r>
            <w:r w:rsidRPr="007A7E42">
              <w:rPr>
                <w:spacing w:val="-14"/>
              </w:rPr>
              <w:t>i</w:t>
            </w:r>
            <w:r w:rsidRPr="007A7E42">
              <w:rPr>
                <w:spacing w:val="5"/>
              </w:rPr>
              <w:t>f</w:t>
            </w:r>
            <w:r w:rsidRPr="007A7E42">
              <w:rPr>
                <w:spacing w:val="-3"/>
              </w:rPr>
              <w:t>a</w:t>
            </w:r>
            <w:r w:rsidRPr="007A7E42">
              <w:t>bu</w:t>
            </w:r>
            <w:r w:rsidRPr="007A7E42">
              <w:rPr>
                <w:spacing w:val="2"/>
              </w:rPr>
              <w:t>t</w:t>
            </w:r>
            <w:r w:rsidRPr="007A7E42">
              <w:rPr>
                <w:spacing w:val="-14"/>
              </w:rPr>
              <w:t>i</w:t>
            </w:r>
            <w:r w:rsidRPr="007A7E42">
              <w:t>na</w:t>
            </w:r>
            <w:r w:rsidRPr="007A7E42">
              <w:rPr>
                <w:spacing w:val="14"/>
              </w:rPr>
              <w:t xml:space="preserve"> </w:t>
            </w:r>
            <w:r w:rsidRPr="007A7E42">
              <w:rPr>
                <w:spacing w:val="-14"/>
                <w:w w:val="101"/>
              </w:rPr>
              <w:t>i</w:t>
            </w:r>
            <w:r w:rsidRPr="007A7E42">
              <w:rPr>
                <w:w w:val="101"/>
              </w:rPr>
              <w:t>n zdravila Lopinavir/ritonavir</w:t>
            </w:r>
            <w:r w:rsidRPr="007A7E42">
              <w:rPr>
                <w:spacing w:val="-3"/>
              </w:rPr>
              <w:t xml:space="preserve"> </w:t>
            </w:r>
            <w:r w:rsidR="001A2FC1">
              <w:rPr>
                <w:spacing w:val="-3"/>
              </w:rPr>
              <w:t>Viatris</w:t>
            </w:r>
            <w:r w:rsidRPr="007A7E42">
              <w:rPr>
                <w:spacing w:val="28"/>
              </w:rPr>
              <w:t xml:space="preserve"> </w:t>
            </w:r>
            <w:r w:rsidRPr="007A7E42">
              <w:rPr>
                <w:spacing w:val="-14"/>
              </w:rPr>
              <w:t>j</w:t>
            </w:r>
            <w:r w:rsidRPr="007A7E42">
              <w:t>e</w:t>
            </w:r>
            <w:r w:rsidRPr="007A7E42">
              <w:rPr>
                <w:spacing w:val="7"/>
              </w:rPr>
              <w:t xml:space="preserve"> </w:t>
            </w:r>
            <w:r w:rsidRPr="007A7E42">
              <w:rPr>
                <w:w w:val="101"/>
              </w:rPr>
              <w:t>p</w:t>
            </w:r>
            <w:r w:rsidRPr="007A7E42">
              <w:rPr>
                <w:spacing w:val="5"/>
                <w:w w:val="101"/>
              </w:rPr>
              <w:t>r</w:t>
            </w:r>
            <w:r w:rsidRPr="007A7E42">
              <w:rPr>
                <w:spacing w:val="-14"/>
                <w:w w:val="101"/>
              </w:rPr>
              <w:t>i</w:t>
            </w:r>
            <w:r w:rsidRPr="007A7E42">
              <w:rPr>
                <w:w w:val="101"/>
              </w:rPr>
              <w:t>po</w:t>
            </w:r>
            <w:r w:rsidRPr="007A7E42">
              <w:rPr>
                <w:spacing w:val="5"/>
                <w:w w:val="101"/>
              </w:rPr>
              <w:t>r</w:t>
            </w:r>
            <w:r w:rsidRPr="007A7E42">
              <w:rPr>
                <w:w w:val="101"/>
              </w:rPr>
              <w:t>o</w:t>
            </w:r>
            <w:r w:rsidRPr="007A7E42">
              <w:rPr>
                <w:spacing w:val="13"/>
                <w:w w:val="101"/>
              </w:rPr>
              <w:t>č</w:t>
            </w:r>
            <w:r w:rsidRPr="007A7E42">
              <w:rPr>
                <w:spacing w:val="-14"/>
                <w:w w:val="101"/>
              </w:rPr>
              <w:t>lji</w:t>
            </w:r>
            <w:r w:rsidRPr="007A7E42">
              <w:rPr>
                <w:w w:val="101"/>
              </w:rPr>
              <w:t>v</w:t>
            </w:r>
            <w:r w:rsidR="00A24870">
              <w:t xml:space="preserve"> </w:t>
            </w:r>
            <w:r w:rsidRPr="007A7E42">
              <w:t>od</w:t>
            </w:r>
            <w:r w:rsidRPr="007A7E42">
              <w:rPr>
                <w:spacing w:val="2"/>
              </w:rPr>
              <w:t>m</w:t>
            </w:r>
            <w:r w:rsidRPr="007A7E42">
              <w:rPr>
                <w:spacing w:val="-3"/>
              </w:rPr>
              <w:t>e</w:t>
            </w:r>
            <w:r w:rsidRPr="007A7E42">
              <w:rPr>
                <w:spacing w:val="5"/>
              </w:rPr>
              <w:t>r</w:t>
            </w:r>
            <w:r w:rsidRPr="007A7E42">
              <w:rPr>
                <w:spacing w:val="-3"/>
              </w:rPr>
              <w:t>e</w:t>
            </w:r>
            <w:r w:rsidRPr="007A7E42">
              <w:t>k</w:t>
            </w:r>
            <w:r w:rsidRPr="007A7E42">
              <w:rPr>
                <w:spacing w:val="1"/>
              </w:rPr>
              <w:t xml:space="preserve"> </w:t>
            </w:r>
            <w:r w:rsidRPr="007A7E42">
              <w:rPr>
                <w:spacing w:val="5"/>
              </w:rPr>
              <w:t>r</w:t>
            </w:r>
            <w:r w:rsidRPr="007A7E42">
              <w:rPr>
                <w:spacing w:val="-14"/>
              </w:rPr>
              <w:t>i</w:t>
            </w:r>
            <w:r w:rsidRPr="007A7E42">
              <w:rPr>
                <w:spacing w:val="5"/>
              </w:rPr>
              <w:t>f</w:t>
            </w:r>
            <w:r w:rsidRPr="007A7E42">
              <w:rPr>
                <w:spacing w:val="-4"/>
              </w:rPr>
              <w:t>a</w:t>
            </w:r>
            <w:r w:rsidRPr="007A7E42">
              <w:t>bu</w:t>
            </w:r>
            <w:r w:rsidRPr="007A7E42">
              <w:rPr>
                <w:spacing w:val="2"/>
              </w:rPr>
              <w:t>t</w:t>
            </w:r>
            <w:r w:rsidRPr="007A7E42">
              <w:rPr>
                <w:spacing w:val="-14"/>
              </w:rPr>
              <w:t>i</w:t>
            </w:r>
            <w:r w:rsidRPr="007A7E42">
              <w:t>na</w:t>
            </w:r>
            <w:r w:rsidRPr="007A7E42">
              <w:rPr>
                <w:spacing w:val="-1"/>
              </w:rPr>
              <w:t xml:space="preserve"> </w:t>
            </w:r>
            <w:r w:rsidRPr="007A7E42">
              <w:t>150</w:t>
            </w:r>
            <w:r w:rsidRPr="007A7E42">
              <w:rPr>
                <w:spacing w:val="-4"/>
              </w:rPr>
              <w:t xml:space="preserve"> mg </w:t>
            </w:r>
            <w:r w:rsidRPr="007A7E42">
              <w:rPr>
                <w:w w:val="101"/>
              </w:rPr>
              <w:t>3</w:t>
            </w:r>
            <w:r w:rsidRPr="007A7E42">
              <w:rPr>
                <w:spacing w:val="5"/>
                <w:w w:val="101"/>
              </w:rPr>
              <w:t>-</w:t>
            </w:r>
            <w:r w:rsidRPr="007A7E42">
              <w:rPr>
                <w:w w:val="101"/>
              </w:rPr>
              <w:t>k</w:t>
            </w:r>
            <w:r w:rsidRPr="007A7E42">
              <w:rPr>
                <w:spacing w:val="5"/>
                <w:w w:val="101"/>
              </w:rPr>
              <w:t>r</w:t>
            </w:r>
            <w:r w:rsidRPr="007A7E42">
              <w:rPr>
                <w:spacing w:val="-3"/>
                <w:w w:val="101"/>
              </w:rPr>
              <w:t xml:space="preserve">at </w:t>
            </w:r>
            <w:r w:rsidRPr="007A7E42">
              <w:t>na</w:t>
            </w:r>
            <w:r w:rsidRPr="007A7E42">
              <w:rPr>
                <w:spacing w:val="-8"/>
              </w:rPr>
              <w:t xml:space="preserve"> </w:t>
            </w:r>
            <w:r w:rsidRPr="007A7E42">
              <w:rPr>
                <w:spacing w:val="2"/>
              </w:rPr>
              <w:t>t</w:t>
            </w:r>
            <w:r w:rsidRPr="007A7E42">
              <w:rPr>
                <w:spacing w:val="-4"/>
              </w:rPr>
              <w:t>e</w:t>
            </w:r>
            <w:r w:rsidRPr="007A7E42">
              <w:t>d</w:t>
            </w:r>
            <w:r w:rsidRPr="007A7E42">
              <w:rPr>
                <w:spacing w:val="-3"/>
              </w:rPr>
              <w:t>e</w:t>
            </w:r>
            <w:r w:rsidRPr="007A7E42">
              <w:t>n</w:t>
            </w:r>
            <w:r w:rsidRPr="007A7E42">
              <w:rPr>
                <w:spacing w:val="14"/>
              </w:rPr>
              <w:t xml:space="preserve"> </w:t>
            </w:r>
            <w:r w:rsidRPr="007A7E42">
              <w:t>ob</w:t>
            </w:r>
            <w:r w:rsidRPr="007A7E42">
              <w:rPr>
                <w:spacing w:val="-5"/>
              </w:rPr>
              <w:t xml:space="preserve"> </w:t>
            </w:r>
            <w:r w:rsidRPr="007A7E42">
              <w:t>do</w:t>
            </w:r>
            <w:r w:rsidRPr="007A7E42">
              <w:rPr>
                <w:spacing w:val="-14"/>
              </w:rPr>
              <w:t>l</w:t>
            </w:r>
            <w:r w:rsidRPr="007A7E42">
              <w:t>o</w:t>
            </w:r>
            <w:r w:rsidRPr="007A7E42">
              <w:rPr>
                <w:spacing w:val="13"/>
              </w:rPr>
              <w:t>č</w:t>
            </w:r>
            <w:r w:rsidRPr="007A7E42">
              <w:rPr>
                <w:spacing w:val="-3"/>
              </w:rPr>
              <w:t>e</w:t>
            </w:r>
            <w:r w:rsidRPr="007A7E42">
              <w:t>n</w:t>
            </w:r>
            <w:r w:rsidRPr="007A7E42">
              <w:rPr>
                <w:spacing w:val="-14"/>
              </w:rPr>
              <w:t>i</w:t>
            </w:r>
            <w:r w:rsidRPr="007A7E42">
              <w:t>h</w:t>
            </w:r>
            <w:r w:rsidRPr="007A7E42">
              <w:rPr>
                <w:spacing w:val="2"/>
              </w:rPr>
              <w:t xml:space="preserve"> </w:t>
            </w:r>
            <w:r w:rsidRPr="007A7E42">
              <w:rPr>
                <w:w w:val="101"/>
              </w:rPr>
              <w:t>dn</w:t>
            </w:r>
            <w:r w:rsidRPr="007A7E42">
              <w:rPr>
                <w:spacing w:val="-3"/>
                <w:w w:val="101"/>
              </w:rPr>
              <w:t>e</w:t>
            </w:r>
            <w:r w:rsidRPr="007A7E42">
              <w:rPr>
                <w:w w:val="101"/>
              </w:rPr>
              <w:t>v</w:t>
            </w:r>
            <w:r w:rsidRPr="007A7E42">
              <w:rPr>
                <w:spacing w:val="-14"/>
                <w:w w:val="101"/>
              </w:rPr>
              <w:t>i</w:t>
            </w:r>
            <w:r w:rsidRPr="007A7E42">
              <w:rPr>
                <w:w w:val="101"/>
              </w:rPr>
              <w:t xml:space="preserve">h </w:t>
            </w:r>
            <w:r w:rsidRPr="007A7E42">
              <w:rPr>
                <w:spacing w:val="5"/>
              </w:rPr>
              <w:t>(</w:t>
            </w:r>
            <w:r w:rsidRPr="007A7E42">
              <w:t>np</w:t>
            </w:r>
            <w:r w:rsidRPr="007A7E42">
              <w:rPr>
                <w:spacing w:val="5"/>
              </w:rPr>
              <w:t>r</w:t>
            </w:r>
            <w:r w:rsidRPr="007A7E42">
              <w:t>.</w:t>
            </w:r>
            <w:r w:rsidRPr="007A7E42">
              <w:rPr>
                <w:spacing w:val="5"/>
              </w:rPr>
              <w:t xml:space="preserve"> </w:t>
            </w:r>
            <w:r w:rsidRPr="007A7E42">
              <w:rPr>
                <w:w w:val="101"/>
              </w:rPr>
              <w:t>pon</w:t>
            </w:r>
            <w:r w:rsidRPr="007A7E42">
              <w:rPr>
                <w:spacing w:val="-3"/>
                <w:w w:val="101"/>
              </w:rPr>
              <w:t>e</w:t>
            </w:r>
            <w:r w:rsidRPr="007A7E42">
              <w:rPr>
                <w:w w:val="101"/>
              </w:rPr>
              <w:t>d</w:t>
            </w:r>
            <w:r w:rsidRPr="007A7E42">
              <w:rPr>
                <w:spacing w:val="-4"/>
                <w:w w:val="101"/>
              </w:rPr>
              <w:t>e</w:t>
            </w:r>
            <w:r w:rsidRPr="007A7E42">
              <w:rPr>
                <w:spacing w:val="-14"/>
                <w:w w:val="101"/>
              </w:rPr>
              <w:t>lj</w:t>
            </w:r>
            <w:r w:rsidRPr="007A7E42">
              <w:rPr>
                <w:spacing w:val="-3"/>
                <w:w w:val="101"/>
              </w:rPr>
              <w:t>e</w:t>
            </w:r>
            <w:r w:rsidRPr="007A7E42">
              <w:rPr>
                <w:w w:val="101"/>
              </w:rPr>
              <w:t>k</w:t>
            </w:r>
            <w:r w:rsidRPr="007A7E42">
              <w:rPr>
                <w:spacing w:val="6"/>
                <w:w w:val="101"/>
              </w:rPr>
              <w:t>-</w:t>
            </w:r>
            <w:r w:rsidRPr="007A7E42">
              <w:rPr>
                <w:spacing w:val="9"/>
                <w:w w:val="101"/>
              </w:rPr>
              <w:t>s</w:t>
            </w:r>
            <w:r w:rsidRPr="007A7E42">
              <w:rPr>
                <w:spacing w:val="5"/>
                <w:w w:val="101"/>
              </w:rPr>
              <w:t>r</w:t>
            </w:r>
            <w:r w:rsidRPr="007A7E42">
              <w:rPr>
                <w:spacing w:val="-3"/>
                <w:w w:val="101"/>
              </w:rPr>
              <w:t>e</w:t>
            </w:r>
            <w:r w:rsidRPr="007A7E42">
              <w:rPr>
                <w:w w:val="101"/>
              </w:rPr>
              <w:t>d</w:t>
            </w:r>
            <w:r w:rsidRPr="007A7E42">
              <w:rPr>
                <w:spacing w:val="-3"/>
                <w:w w:val="101"/>
              </w:rPr>
              <w:t>a</w:t>
            </w:r>
            <w:r w:rsidRPr="007A7E42">
              <w:rPr>
                <w:spacing w:val="5"/>
                <w:w w:val="101"/>
              </w:rPr>
              <w:t>-</w:t>
            </w:r>
            <w:r w:rsidRPr="007A7E42">
              <w:rPr>
                <w:w w:val="101"/>
              </w:rPr>
              <w:t>p</w:t>
            </w:r>
            <w:r w:rsidRPr="007A7E42">
              <w:rPr>
                <w:spacing w:val="-3"/>
                <w:w w:val="101"/>
              </w:rPr>
              <w:t>e</w:t>
            </w:r>
            <w:r w:rsidRPr="007A7E42">
              <w:rPr>
                <w:spacing w:val="2"/>
                <w:w w:val="101"/>
              </w:rPr>
              <w:t>t</w:t>
            </w:r>
            <w:r w:rsidRPr="007A7E42">
              <w:rPr>
                <w:spacing w:val="-3"/>
                <w:w w:val="101"/>
              </w:rPr>
              <w:t>e</w:t>
            </w:r>
            <w:r w:rsidRPr="007A7E42">
              <w:rPr>
                <w:w w:val="101"/>
              </w:rPr>
              <w:t>k</w:t>
            </w:r>
            <w:r w:rsidRPr="007A7E42">
              <w:rPr>
                <w:spacing w:val="5"/>
                <w:w w:val="101"/>
              </w:rPr>
              <w:t>)</w:t>
            </w:r>
            <w:r w:rsidRPr="007A7E42">
              <w:rPr>
                <w:w w:val="101"/>
              </w:rPr>
              <w:t xml:space="preserve">. </w:t>
            </w:r>
            <w:r w:rsidRPr="007A7E42">
              <w:rPr>
                <w:spacing w:val="-9"/>
              </w:rPr>
              <w:t>Z</w:t>
            </w:r>
            <w:r w:rsidRPr="007A7E42">
              <w:rPr>
                <w:spacing w:val="-3"/>
              </w:rPr>
              <w:t>a</w:t>
            </w:r>
            <w:r w:rsidRPr="007A7E42">
              <w:rPr>
                <w:spacing w:val="5"/>
              </w:rPr>
              <w:t>r</w:t>
            </w:r>
            <w:r w:rsidRPr="007A7E42">
              <w:rPr>
                <w:spacing w:val="-3"/>
              </w:rPr>
              <w:t>a</w:t>
            </w:r>
            <w:r w:rsidRPr="007A7E42">
              <w:t>di</w:t>
            </w:r>
            <w:r w:rsidRPr="007A7E42">
              <w:rPr>
                <w:spacing w:val="1"/>
              </w:rPr>
              <w:t xml:space="preserve"> </w:t>
            </w:r>
            <w:r w:rsidRPr="007A7E42">
              <w:t>p</w:t>
            </w:r>
            <w:r w:rsidRPr="007A7E42">
              <w:rPr>
                <w:spacing w:val="5"/>
              </w:rPr>
              <w:t>r</w:t>
            </w:r>
            <w:r w:rsidRPr="007A7E42">
              <w:rPr>
                <w:spacing w:val="-14"/>
              </w:rPr>
              <w:t>i</w:t>
            </w:r>
            <w:r w:rsidRPr="007A7E42">
              <w:rPr>
                <w:spacing w:val="13"/>
              </w:rPr>
              <w:t>č</w:t>
            </w:r>
            <w:r w:rsidRPr="007A7E42">
              <w:rPr>
                <w:spacing w:val="-3"/>
              </w:rPr>
              <w:t>a</w:t>
            </w:r>
            <w:r w:rsidRPr="007A7E42">
              <w:t>kov</w:t>
            </w:r>
            <w:r w:rsidRPr="007A7E42">
              <w:rPr>
                <w:spacing w:val="-3"/>
              </w:rPr>
              <w:t>a</w:t>
            </w:r>
            <w:r w:rsidRPr="007A7E42">
              <w:t>ne</w:t>
            </w:r>
            <w:r w:rsidRPr="007A7E42">
              <w:rPr>
                <w:spacing w:val="1"/>
              </w:rPr>
              <w:t xml:space="preserve"> </w:t>
            </w:r>
            <w:r w:rsidRPr="007A7E42">
              <w:rPr>
                <w:w w:val="101"/>
              </w:rPr>
              <w:t>pov</w:t>
            </w:r>
            <w:r w:rsidRPr="007A7E42">
              <w:rPr>
                <w:spacing w:val="-3"/>
                <w:w w:val="101"/>
              </w:rPr>
              <w:t>e</w:t>
            </w:r>
            <w:r w:rsidRPr="007A7E42">
              <w:rPr>
                <w:spacing w:val="13"/>
                <w:w w:val="101"/>
              </w:rPr>
              <w:t>č</w:t>
            </w:r>
            <w:r w:rsidRPr="007A7E42">
              <w:rPr>
                <w:spacing w:val="-3"/>
                <w:w w:val="101"/>
              </w:rPr>
              <w:t>a</w:t>
            </w:r>
            <w:r w:rsidRPr="007A7E42">
              <w:rPr>
                <w:w w:val="101"/>
              </w:rPr>
              <w:t xml:space="preserve">ne </w:t>
            </w:r>
            <w:r w:rsidRPr="007A7E42">
              <w:rPr>
                <w:spacing w:val="-14"/>
              </w:rPr>
              <w:t>i</w:t>
            </w:r>
            <w:r w:rsidRPr="007A7E42">
              <w:rPr>
                <w:spacing w:val="-3"/>
              </w:rPr>
              <w:t>z</w:t>
            </w:r>
            <w:r w:rsidRPr="007A7E42">
              <w:t>po</w:t>
            </w:r>
            <w:r w:rsidRPr="007A7E42">
              <w:rPr>
                <w:spacing w:val="9"/>
              </w:rPr>
              <w:t>s</w:t>
            </w:r>
            <w:r w:rsidRPr="007A7E42">
              <w:rPr>
                <w:spacing w:val="2"/>
              </w:rPr>
              <w:t>t</w:t>
            </w:r>
            <w:r w:rsidRPr="007A7E42">
              <w:rPr>
                <w:spacing w:val="-3"/>
              </w:rPr>
              <w:t>a</w:t>
            </w:r>
            <w:r w:rsidRPr="007A7E42">
              <w:t>v</w:t>
            </w:r>
            <w:r w:rsidRPr="007A7E42">
              <w:rPr>
                <w:spacing w:val="-14"/>
              </w:rPr>
              <w:t>lj</w:t>
            </w:r>
            <w:r w:rsidRPr="007A7E42">
              <w:rPr>
                <w:spacing w:val="-3"/>
              </w:rPr>
              <w:t>e</w:t>
            </w:r>
            <w:r w:rsidRPr="007A7E42">
              <w:t>no</w:t>
            </w:r>
            <w:r w:rsidRPr="007A7E42">
              <w:rPr>
                <w:spacing w:val="9"/>
              </w:rPr>
              <w:t>s</w:t>
            </w:r>
            <w:r w:rsidRPr="007A7E42">
              <w:rPr>
                <w:spacing w:val="2"/>
              </w:rPr>
              <w:t>t</w:t>
            </w:r>
            <w:r w:rsidRPr="007A7E42">
              <w:t>i</w:t>
            </w:r>
            <w:r w:rsidRPr="007A7E42">
              <w:rPr>
                <w:spacing w:val="25"/>
              </w:rPr>
              <w:t xml:space="preserve"> </w:t>
            </w:r>
            <w:r w:rsidRPr="007A7E42">
              <w:rPr>
                <w:spacing w:val="5"/>
              </w:rPr>
              <w:t>r</w:t>
            </w:r>
            <w:r w:rsidRPr="007A7E42">
              <w:rPr>
                <w:spacing w:val="-14"/>
              </w:rPr>
              <w:t>i</w:t>
            </w:r>
            <w:r w:rsidRPr="007A7E42">
              <w:rPr>
                <w:spacing w:val="5"/>
              </w:rPr>
              <w:t>f</w:t>
            </w:r>
            <w:r w:rsidRPr="007A7E42">
              <w:rPr>
                <w:spacing w:val="-3"/>
              </w:rPr>
              <w:t>a</w:t>
            </w:r>
            <w:r w:rsidRPr="007A7E42">
              <w:t>bu</w:t>
            </w:r>
            <w:r w:rsidRPr="007A7E42">
              <w:rPr>
                <w:spacing w:val="2"/>
              </w:rPr>
              <w:t>t</w:t>
            </w:r>
            <w:r w:rsidRPr="007A7E42">
              <w:rPr>
                <w:spacing w:val="-14"/>
              </w:rPr>
              <w:t>i</w:t>
            </w:r>
            <w:r w:rsidRPr="007A7E42">
              <w:t>nu</w:t>
            </w:r>
            <w:r w:rsidRPr="007A7E42">
              <w:rPr>
                <w:spacing w:val="2"/>
              </w:rPr>
              <w:t xml:space="preserve"> </w:t>
            </w:r>
            <w:r w:rsidRPr="007A7E42">
              <w:rPr>
                <w:spacing w:val="-14"/>
                <w:w w:val="101"/>
              </w:rPr>
              <w:t>j</w:t>
            </w:r>
            <w:r w:rsidRPr="007A7E42">
              <w:rPr>
                <w:w w:val="101"/>
              </w:rPr>
              <w:t xml:space="preserve">e </w:t>
            </w:r>
            <w:r w:rsidRPr="007A7E42">
              <w:t>up</w:t>
            </w:r>
            <w:r w:rsidRPr="007A7E42">
              <w:rPr>
                <w:spacing w:val="5"/>
              </w:rPr>
              <w:t>r</w:t>
            </w:r>
            <w:r w:rsidRPr="007A7E42">
              <w:rPr>
                <w:spacing w:val="-3"/>
              </w:rPr>
              <w:t>a</w:t>
            </w:r>
            <w:r w:rsidRPr="007A7E42">
              <w:t>v</w:t>
            </w:r>
            <w:r w:rsidRPr="007A7E42">
              <w:rPr>
                <w:spacing w:val="-14"/>
              </w:rPr>
              <w:t>i</w:t>
            </w:r>
            <w:r w:rsidRPr="007A7E42">
              <w:rPr>
                <w:spacing w:val="13"/>
              </w:rPr>
              <w:t>č</w:t>
            </w:r>
            <w:r w:rsidRPr="007A7E42">
              <w:rPr>
                <w:spacing w:val="-3"/>
              </w:rPr>
              <w:t>e</w:t>
            </w:r>
            <w:r w:rsidRPr="007A7E42">
              <w:t>n</w:t>
            </w:r>
            <w:r w:rsidR="00177984">
              <w:t>o</w:t>
            </w:r>
            <w:r w:rsidRPr="007A7E42">
              <w:rPr>
                <w:spacing w:val="2"/>
              </w:rPr>
              <w:t xml:space="preserve"> </w:t>
            </w:r>
            <w:r w:rsidRPr="007A7E42">
              <w:t>pov</w:t>
            </w:r>
            <w:r w:rsidRPr="007A7E42">
              <w:rPr>
                <w:spacing w:val="-4"/>
              </w:rPr>
              <w:t>e</w:t>
            </w:r>
            <w:r w:rsidRPr="007A7E42">
              <w:rPr>
                <w:spacing w:val="13"/>
              </w:rPr>
              <w:t>č</w:t>
            </w:r>
            <w:r w:rsidRPr="007A7E42">
              <w:rPr>
                <w:spacing w:val="-3"/>
              </w:rPr>
              <w:t>a</w:t>
            </w:r>
            <w:r w:rsidRPr="007A7E42">
              <w:t>n</w:t>
            </w:r>
            <w:r w:rsidR="00177984">
              <w:t>o</w:t>
            </w:r>
            <w:r w:rsidRPr="007A7E42">
              <w:rPr>
                <w:spacing w:val="4"/>
              </w:rPr>
              <w:t xml:space="preserve"> </w:t>
            </w:r>
            <w:r w:rsidRPr="007A7E42">
              <w:rPr>
                <w:w w:val="101"/>
              </w:rPr>
              <w:t xml:space="preserve">z </w:t>
            </w:r>
            <w:r w:rsidRPr="007A7E42">
              <w:rPr>
                <w:spacing w:val="5"/>
              </w:rPr>
              <w:t>r</w:t>
            </w:r>
            <w:r w:rsidRPr="007A7E42">
              <w:rPr>
                <w:spacing w:val="-14"/>
              </w:rPr>
              <w:t>i</w:t>
            </w:r>
            <w:r w:rsidRPr="007A7E42">
              <w:rPr>
                <w:spacing w:val="5"/>
              </w:rPr>
              <w:t>f</w:t>
            </w:r>
            <w:r w:rsidRPr="007A7E42">
              <w:rPr>
                <w:spacing w:val="-4"/>
              </w:rPr>
              <w:t>a</w:t>
            </w:r>
            <w:r w:rsidRPr="007A7E42">
              <w:t>bu</w:t>
            </w:r>
            <w:r w:rsidRPr="007A7E42">
              <w:rPr>
                <w:spacing w:val="2"/>
              </w:rPr>
              <w:t>t</w:t>
            </w:r>
            <w:r w:rsidRPr="007A7E42">
              <w:rPr>
                <w:spacing w:val="-14"/>
              </w:rPr>
              <w:t>i</w:t>
            </w:r>
            <w:r w:rsidRPr="007A7E42">
              <w:t>nom</w:t>
            </w:r>
            <w:r w:rsidRPr="007A7E42">
              <w:rPr>
                <w:spacing w:val="5"/>
              </w:rPr>
              <w:t xml:space="preserve"> </w:t>
            </w:r>
            <w:r w:rsidRPr="007A7E42">
              <w:t>pov</w:t>
            </w:r>
            <w:r w:rsidRPr="007A7E42">
              <w:rPr>
                <w:spacing w:val="-3"/>
              </w:rPr>
              <w:t>eza</w:t>
            </w:r>
            <w:r w:rsidRPr="007A7E42">
              <w:t>n</w:t>
            </w:r>
            <w:r w:rsidRPr="007A7E42">
              <w:rPr>
                <w:spacing w:val="-14"/>
              </w:rPr>
              <w:t>i</w:t>
            </w:r>
            <w:r w:rsidRPr="007A7E42">
              <w:t>h</w:t>
            </w:r>
            <w:r w:rsidRPr="007A7E42">
              <w:rPr>
                <w:spacing w:val="18"/>
              </w:rPr>
              <w:t xml:space="preserve"> </w:t>
            </w:r>
            <w:r w:rsidRPr="007A7E42">
              <w:rPr>
                <w:w w:val="101"/>
              </w:rPr>
              <w:t>n</w:t>
            </w:r>
            <w:r w:rsidRPr="007A7E42">
              <w:rPr>
                <w:spacing w:val="-4"/>
                <w:w w:val="101"/>
              </w:rPr>
              <w:t>e</w:t>
            </w:r>
            <w:r w:rsidRPr="007A7E42">
              <w:rPr>
                <w:spacing w:val="-3"/>
                <w:w w:val="101"/>
              </w:rPr>
              <w:t>že</w:t>
            </w:r>
            <w:r w:rsidRPr="007A7E42">
              <w:rPr>
                <w:spacing w:val="-14"/>
                <w:w w:val="101"/>
              </w:rPr>
              <w:t>l</w:t>
            </w:r>
            <w:r w:rsidRPr="007A7E42">
              <w:rPr>
                <w:spacing w:val="-4"/>
                <w:w w:val="101"/>
              </w:rPr>
              <w:t>e</w:t>
            </w:r>
            <w:r w:rsidRPr="007A7E42">
              <w:rPr>
                <w:w w:val="101"/>
              </w:rPr>
              <w:t>n</w:t>
            </w:r>
            <w:r w:rsidRPr="007A7E42">
              <w:rPr>
                <w:spacing w:val="-14"/>
                <w:w w:val="101"/>
              </w:rPr>
              <w:t>i</w:t>
            </w:r>
            <w:r w:rsidRPr="007A7E42">
              <w:rPr>
                <w:w w:val="101"/>
              </w:rPr>
              <w:t xml:space="preserve">h </w:t>
            </w:r>
            <w:r w:rsidRPr="007A7E42">
              <w:t>u</w:t>
            </w:r>
            <w:r w:rsidRPr="007A7E42">
              <w:rPr>
                <w:spacing w:val="13"/>
              </w:rPr>
              <w:t>č</w:t>
            </w:r>
            <w:r w:rsidRPr="007A7E42">
              <w:rPr>
                <w:spacing w:val="-14"/>
              </w:rPr>
              <w:t>i</w:t>
            </w:r>
            <w:r w:rsidRPr="007A7E42">
              <w:t>nkov,</w:t>
            </w:r>
            <w:r w:rsidRPr="007A7E42">
              <w:rPr>
                <w:spacing w:val="9"/>
              </w:rPr>
              <w:t xml:space="preserve"> </w:t>
            </w:r>
            <w:r w:rsidRPr="007A7E42">
              <w:t>vk</w:t>
            </w:r>
            <w:r w:rsidRPr="007A7E42">
              <w:rPr>
                <w:spacing w:val="-14"/>
              </w:rPr>
              <w:t>lj</w:t>
            </w:r>
            <w:r w:rsidRPr="007A7E42">
              <w:t>u</w:t>
            </w:r>
            <w:r w:rsidRPr="007A7E42">
              <w:rPr>
                <w:spacing w:val="13"/>
              </w:rPr>
              <w:t>č</w:t>
            </w:r>
            <w:r w:rsidRPr="007A7E42">
              <w:t>no</w:t>
            </w:r>
            <w:r w:rsidRPr="007A7E42">
              <w:rPr>
                <w:spacing w:val="1"/>
              </w:rPr>
              <w:t xml:space="preserve"> </w:t>
            </w:r>
            <w:r w:rsidRPr="007A7E42">
              <w:t>z</w:t>
            </w:r>
            <w:r w:rsidRPr="007A7E42">
              <w:rPr>
                <w:spacing w:val="-9"/>
              </w:rPr>
              <w:t xml:space="preserve"> </w:t>
            </w:r>
            <w:r w:rsidRPr="007A7E42">
              <w:rPr>
                <w:w w:val="101"/>
              </w:rPr>
              <w:t>n</w:t>
            </w:r>
            <w:r w:rsidRPr="007A7E42">
              <w:rPr>
                <w:spacing w:val="-3"/>
                <w:w w:val="101"/>
              </w:rPr>
              <w:t>e</w:t>
            </w:r>
            <w:r w:rsidRPr="007A7E42">
              <w:rPr>
                <w:w w:val="101"/>
              </w:rPr>
              <w:t>v</w:t>
            </w:r>
            <w:r w:rsidRPr="007A7E42">
              <w:rPr>
                <w:spacing w:val="2"/>
                <w:w w:val="101"/>
              </w:rPr>
              <w:t>t</w:t>
            </w:r>
            <w:r w:rsidRPr="007A7E42">
              <w:rPr>
                <w:spacing w:val="5"/>
                <w:w w:val="101"/>
              </w:rPr>
              <w:t>r</w:t>
            </w:r>
            <w:r w:rsidRPr="007A7E42">
              <w:rPr>
                <w:w w:val="101"/>
              </w:rPr>
              <w:t>op</w:t>
            </w:r>
            <w:r w:rsidRPr="007A7E42">
              <w:rPr>
                <w:spacing w:val="-3"/>
                <w:w w:val="101"/>
              </w:rPr>
              <w:t>e</w:t>
            </w:r>
            <w:r w:rsidRPr="007A7E42">
              <w:rPr>
                <w:w w:val="101"/>
              </w:rPr>
              <w:t>n</w:t>
            </w:r>
            <w:r w:rsidRPr="007A7E42">
              <w:rPr>
                <w:spacing w:val="-14"/>
                <w:w w:val="101"/>
              </w:rPr>
              <w:t>ij</w:t>
            </w:r>
            <w:r w:rsidRPr="007A7E42">
              <w:rPr>
                <w:w w:val="101"/>
              </w:rPr>
              <w:t xml:space="preserve">o </w:t>
            </w:r>
            <w:r w:rsidRPr="007A7E42">
              <w:rPr>
                <w:spacing w:val="-14"/>
              </w:rPr>
              <w:t>i</w:t>
            </w:r>
            <w:r w:rsidRPr="007A7E42">
              <w:t>n</w:t>
            </w:r>
            <w:r w:rsidRPr="007A7E42">
              <w:rPr>
                <w:spacing w:val="11"/>
              </w:rPr>
              <w:t xml:space="preserve"> </w:t>
            </w:r>
            <w:r w:rsidRPr="007A7E42">
              <w:t>uv</w:t>
            </w:r>
            <w:r w:rsidRPr="007A7E42">
              <w:rPr>
                <w:spacing w:val="-4"/>
              </w:rPr>
              <w:t>e</w:t>
            </w:r>
            <w:r w:rsidRPr="007A7E42">
              <w:rPr>
                <w:spacing w:val="-14"/>
              </w:rPr>
              <w:t>i</w:t>
            </w:r>
            <w:r w:rsidRPr="007A7E42">
              <w:rPr>
                <w:spacing w:val="2"/>
              </w:rPr>
              <w:t>t</w:t>
            </w:r>
            <w:r w:rsidRPr="007A7E42">
              <w:rPr>
                <w:spacing w:val="-14"/>
              </w:rPr>
              <w:t>i</w:t>
            </w:r>
            <w:r w:rsidRPr="007A7E42">
              <w:rPr>
                <w:spacing w:val="9"/>
              </w:rPr>
              <w:t>s</w:t>
            </w:r>
            <w:r w:rsidRPr="007A7E42">
              <w:t>o</w:t>
            </w:r>
            <w:r w:rsidRPr="007A7E42">
              <w:rPr>
                <w:spacing w:val="2"/>
              </w:rPr>
              <w:t>m</w:t>
            </w:r>
            <w:r w:rsidRPr="007A7E42">
              <w:t>.</w:t>
            </w:r>
            <w:r w:rsidRPr="007A7E42">
              <w:rPr>
                <w:spacing w:val="10"/>
              </w:rPr>
              <w:t xml:space="preserve"> </w:t>
            </w:r>
            <w:r w:rsidRPr="007A7E42">
              <w:rPr>
                <w:spacing w:val="-2"/>
                <w:w w:val="101"/>
              </w:rPr>
              <w:t>N</w:t>
            </w:r>
            <w:r w:rsidRPr="007A7E42">
              <w:rPr>
                <w:spacing w:val="-4"/>
                <w:w w:val="101"/>
              </w:rPr>
              <w:t>a</w:t>
            </w:r>
            <w:r w:rsidRPr="007A7E42">
              <w:rPr>
                <w:w w:val="101"/>
              </w:rPr>
              <w:t>d</w:t>
            </w:r>
            <w:r w:rsidRPr="007A7E42">
              <w:rPr>
                <w:spacing w:val="-3"/>
                <w:w w:val="101"/>
              </w:rPr>
              <w:t>a</w:t>
            </w:r>
            <w:r w:rsidRPr="007A7E42">
              <w:rPr>
                <w:spacing w:val="-14"/>
                <w:w w:val="101"/>
              </w:rPr>
              <w:t>lj</w:t>
            </w:r>
            <w:r w:rsidRPr="007A7E42">
              <w:rPr>
                <w:w w:val="101"/>
              </w:rPr>
              <w:t>n</w:t>
            </w:r>
            <w:r w:rsidRPr="007A7E42">
              <w:rPr>
                <w:spacing w:val="-14"/>
                <w:w w:val="101"/>
              </w:rPr>
              <w:t xml:space="preserve">je </w:t>
            </w:r>
            <w:r w:rsidRPr="007A7E42">
              <w:rPr>
                <w:spacing w:val="-3"/>
              </w:rPr>
              <w:t>z</w:t>
            </w:r>
            <w:r w:rsidRPr="007A7E42">
              <w:rPr>
                <w:spacing w:val="2"/>
              </w:rPr>
              <w:t>m</w:t>
            </w:r>
            <w:r w:rsidRPr="007A7E42">
              <w:rPr>
                <w:spacing w:val="-3"/>
              </w:rPr>
              <w:t>a</w:t>
            </w:r>
            <w:r w:rsidRPr="007A7E42">
              <w:t>n</w:t>
            </w:r>
            <w:r w:rsidRPr="007A7E42">
              <w:rPr>
                <w:spacing w:val="-14"/>
              </w:rPr>
              <w:t>j</w:t>
            </w:r>
            <w:r w:rsidRPr="007A7E42">
              <w:rPr>
                <w:spacing w:val="-7"/>
              </w:rPr>
              <w:t>š</w:t>
            </w:r>
            <w:r w:rsidRPr="007A7E42">
              <w:rPr>
                <w:spacing w:val="-3"/>
              </w:rPr>
              <w:t>e</w:t>
            </w:r>
            <w:r w:rsidRPr="007A7E42">
              <w:t>v</w:t>
            </w:r>
            <w:r w:rsidRPr="007A7E42">
              <w:rPr>
                <w:spacing w:val="-4"/>
              </w:rPr>
              <w:t>a</w:t>
            </w:r>
            <w:r w:rsidRPr="007A7E42">
              <w:t>n</w:t>
            </w:r>
            <w:r w:rsidRPr="007A7E42">
              <w:rPr>
                <w:spacing w:val="-14"/>
              </w:rPr>
              <w:t>j</w:t>
            </w:r>
            <w:r w:rsidRPr="007A7E42">
              <w:t>e</w:t>
            </w:r>
            <w:r w:rsidRPr="007A7E42">
              <w:rPr>
                <w:spacing w:val="34"/>
              </w:rPr>
              <w:t xml:space="preserve"> </w:t>
            </w:r>
            <w:r w:rsidRPr="007A7E42">
              <w:t>od</w:t>
            </w:r>
            <w:r w:rsidRPr="007A7E42">
              <w:rPr>
                <w:spacing w:val="2"/>
              </w:rPr>
              <w:t>m</w:t>
            </w:r>
            <w:r w:rsidRPr="007A7E42">
              <w:rPr>
                <w:spacing w:val="-3"/>
              </w:rPr>
              <w:t>e</w:t>
            </w:r>
            <w:r w:rsidRPr="007A7E42">
              <w:rPr>
                <w:spacing w:val="5"/>
              </w:rPr>
              <w:t>r</w:t>
            </w:r>
            <w:r w:rsidRPr="007A7E42">
              <w:t>ka</w:t>
            </w:r>
            <w:r w:rsidRPr="007A7E42">
              <w:rPr>
                <w:spacing w:val="-2"/>
              </w:rPr>
              <w:t xml:space="preserve"> </w:t>
            </w:r>
            <w:r w:rsidRPr="007A7E42">
              <w:rPr>
                <w:spacing w:val="5"/>
                <w:w w:val="101"/>
              </w:rPr>
              <w:t>r</w:t>
            </w:r>
            <w:r w:rsidRPr="007A7E42">
              <w:rPr>
                <w:spacing w:val="-14"/>
                <w:w w:val="101"/>
              </w:rPr>
              <w:t>i</w:t>
            </w:r>
            <w:r w:rsidRPr="007A7E42">
              <w:rPr>
                <w:spacing w:val="5"/>
                <w:w w:val="101"/>
              </w:rPr>
              <w:t>f</w:t>
            </w:r>
            <w:r w:rsidRPr="007A7E42">
              <w:rPr>
                <w:spacing w:val="-4"/>
                <w:w w:val="101"/>
              </w:rPr>
              <w:t>a</w:t>
            </w:r>
            <w:r w:rsidRPr="007A7E42">
              <w:rPr>
                <w:w w:val="101"/>
              </w:rPr>
              <w:t>bu</w:t>
            </w:r>
            <w:r w:rsidRPr="007A7E42">
              <w:rPr>
                <w:spacing w:val="2"/>
                <w:w w:val="101"/>
              </w:rPr>
              <w:t>t</w:t>
            </w:r>
            <w:r w:rsidRPr="007A7E42">
              <w:rPr>
                <w:spacing w:val="-14"/>
                <w:w w:val="101"/>
              </w:rPr>
              <w:t>i</w:t>
            </w:r>
            <w:r w:rsidRPr="007A7E42">
              <w:rPr>
                <w:w w:val="101"/>
              </w:rPr>
              <w:t xml:space="preserve">na </w:t>
            </w:r>
            <w:r w:rsidRPr="007A7E42">
              <w:t>na</w:t>
            </w:r>
            <w:r w:rsidRPr="007A7E42">
              <w:rPr>
                <w:spacing w:val="-8"/>
              </w:rPr>
              <w:t xml:space="preserve"> </w:t>
            </w:r>
            <w:r w:rsidRPr="007A7E42">
              <w:t>150</w:t>
            </w:r>
            <w:r w:rsidRPr="007A7E42">
              <w:rPr>
                <w:spacing w:val="-4"/>
              </w:rPr>
              <w:t xml:space="preserve"> mg </w:t>
            </w:r>
            <w:r w:rsidRPr="007A7E42">
              <w:t>2</w:t>
            </w:r>
            <w:r w:rsidRPr="007A7E42">
              <w:rPr>
                <w:spacing w:val="5"/>
              </w:rPr>
              <w:t>-</w:t>
            </w:r>
            <w:r w:rsidRPr="007A7E42">
              <w:t>k</w:t>
            </w:r>
            <w:r w:rsidRPr="007A7E42">
              <w:rPr>
                <w:spacing w:val="5"/>
              </w:rPr>
              <w:t>r</w:t>
            </w:r>
            <w:r w:rsidRPr="007A7E42">
              <w:rPr>
                <w:spacing w:val="-3"/>
              </w:rPr>
              <w:t>a</w:t>
            </w:r>
            <w:r w:rsidRPr="007A7E42">
              <w:t>t na</w:t>
            </w:r>
            <w:r w:rsidRPr="007A7E42">
              <w:rPr>
                <w:spacing w:val="-8"/>
              </w:rPr>
              <w:t xml:space="preserve"> </w:t>
            </w:r>
            <w:r w:rsidRPr="007A7E42">
              <w:rPr>
                <w:spacing w:val="2"/>
              </w:rPr>
              <w:t>t</w:t>
            </w:r>
            <w:r w:rsidRPr="007A7E42">
              <w:rPr>
                <w:spacing w:val="-3"/>
              </w:rPr>
              <w:t>e</w:t>
            </w:r>
            <w:r w:rsidRPr="007A7E42">
              <w:t>d</w:t>
            </w:r>
            <w:r w:rsidRPr="007A7E42">
              <w:rPr>
                <w:spacing w:val="-4"/>
              </w:rPr>
              <w:t>e</w:t>
            </w:r>
            <w:r w:rsidRPr="007A7E42">
              <w:t>n</w:t>
            </w:r>
            <w:r w:rsidRPr="007A7E42">
              <w:rPr>
                <w:spacing w:val="-2"/>
              </w:rPr>
              <w:t xml:space="preserve"> </w:t>
            </w:r>
            <w:r w:rsidRPr="007A7E42">
              <w:rPr>
                <w:w w:val="101"/>
              </w:rPr>
              <w:t xml:space="preserve">ob </w:t>
            </w:r>
            <w:r w:rsidRPr="007A7E42">
              <w:t>do</w:t>
            </w:r>
            <w:r w:rsidRPr="007A7E42">
              <w:rPr>
                <w:spacing w:val="-14"/>
              </w:rPr>
              <w:t>l</w:t>
            </w:r>
            <w:r w:rsidRPr="007A7E42">
              <w:t>o</w:t>
            </w:r>
            <w:r w:rsidRPr="007A7E42">
              <w:rPr>
                <w:spacing w:val="13"/>
              </w:rPr>
              <w:t>č</w:t>
            </w:r>
            <w:r w:rsidRPr="007A7E42">
              <w:rPr>
                <w:spacing w:val="-3"/>
              </w:rPr>
              <w:t>e</w:t>
            </w:r>
            <w:r w:rsidRPr="007A7E42">
              <w:t>n</w:t>
            </w:r>
            <w:r w:rsidRPr="007A7E42">
              <w:rPr>
                <w:spacing w:val="-14"/>
              </w:rPr>
              <w:t>i</w:t>
            </w:r>
            <w:r w:rsidRPr="007A7E42">
              <w:t>h</w:t>
            </w:r>
            <w:r w:rsidRPr="007A7E42">
              <w:rPr>
                <w:spacing w:val="18"/>
              </w:rPr>
              <w:t xml:space="preserve"> </w:t>
            </w:r>
            <w:r w:rsidRPr="007A7E42">
              <w:t>dn</w:t>
            </w:r>
            <w:r w:rsidRPr="007A7E42">
              <w:rPr>
                <w:spacing w:val="-4"/>
              </w:rPr>
              <w:t>e</w:t>
            </w:r>
            <w:r w:rsidRPr="007A7E42">
              <w:t>v</w:t>
            </w:r>
            <w:r w:rsidRPr="007A7E42">
              <w:rPr>
                <w:spacing w:val="-14"/>
              </w:rPr>
              <w:t>i</w:t>
            </w:r>
            <w:r w:rsidRPr="007A7E42">
              <w:t>h</w:t>
            </w:r>
            <w:r w:rsidRPr="007A7E42">
              <w:rPr>
                <w:spacing w:val="15"/>
              </w:rPr>
              <w:t xml:space="preserve"> </w:t>
            </w:r>
            <w:r w:rsidRPr="007A7E42">
              <w:rPr>
                <w:spacing w:val="-14"/>
              </w:rPr>
              <w:t>j</w:t>
            </w:r>
            <w:r w:rsidRPr="007A7E42">
              <w:t>e</w:t>
            </w:r>
            <w:r w:rsidRPr="007A7E42">
              <w:rPr>
                <w:spacing w:val="8"/>
              </w:rPr>
              <w:t xml:space="preserve"> </w:t>
            </w:r>
            <w:r w:rsidRPr="007A7E42">
              <w:rPr>
                <w:w w:val="101"/>
              </w:rPr>
              <w:t>p</w:t>
            </w:r>
            <w:r w:rsidRPr="007A7E42">
              <w:rPr>
                <w:spacing w:val="5"/>
                <w:w w:val="101"/>
              </w:rPr>
              <w:t>r</w:t>
            </w:r>
            <w:r w:rsidRPr="007A7E42">
              <w:rPr>
                <w:spacing w:val="-14"/>
                <w:w w:val="101"/>
              </w:rPr>
              <w:t>i</w:t>
            </w:r>
            <w:r w:rsidRPr="007A7E42">
              <w:rPr>
                <w:w w:val="101"/>
              </w:rPr>
              <w:t>po</w:t>
            </w:r>
            <w:r w:rsidRPr="007A7E42">
              <w:rPr>
                <w:spacing w:val="5"/>
                <w:w w:val="101"/>
              </w:rPr>
              <w:t>r</w:t>
            </w:r>
            <w:r w:rsidRPr="007A7E42">
              <w:rPr>
                <w:w w:val="101"/>
              </w:rPr>
              <w:t>o</w:t>
            </w:r>
            <w:r w:rsidRPr="007A7E42">
              <w:rPr>
                <w:spacing w:val="13"/>
                <w:w w:val="101"/>
              </w:rPr>
              <w:t>č</w:t>
            </w:r>
            <w:r w:rsidRPr="007A7E42">
              <w:rPr>
                <w:spacing w:val="-14"/>
                <w:w w:val="101"/>
              </w:rPr>
              <w:t>lji</w:t>
            </w:r>
            <w:r w:rsidRPr="007A7E42">
              <w:rPr>
                <w:w w:val="101"/>
              </w:rPr>
              <w:t xml:space="preserve">vo </w:t>
            </w:r>
            <w:r w:rsidRPr="007A7E42">
              <w:t>p</w:t>
            </w:r>
            <w:r w:rsidRPr="007A7E42">
              <w:rPr>
                <w:spacing w:val="5"/>
              </w:rPr>
              <w:t>r</w:t>
            </w:r>
            <w:r w:rsidRPr="007A7E42">
              <w:rPr>
                <w:spacing w:val="-14"/>
              </w:rPr>
              <w:t>i</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43"/>
              </w:rPr>
              <w:t xml:space="preserve"> </w:t>
            </w:r>
            <w:r w:rsidRPr="007A7E42">
              <w:t>ki</w:t>
            </w:r>
            <w:r w:rsidRPr="007A7E42">
              <w:rPr>
                <w:spacing w:val="-3"/>
              </w:rPr>
              <w:t xml:space="preserve"> </w:t>
            </w:r>
            <w:r w:rsidRPr="007A7E42">
              <w:t>ne</w:t>
            </w:r>
            <w:r w:rsidRPr="007A7E42">
              <w:rPr>
                <w:spacing w:val="8"/>
              </w:rPr>
              <w:t xml:space="preserve"> </w:t>
            </w:r>
            <w:r w:rsidRPr="007A7E42">
              <w:rPr>
                <w:w w:val="101"/>
              </w:rPr>
              <w:t>p</w:t>
            </w:r>
            <w:r w:rsidRPr="007A7E42">
              <w:rPr>
                <w:spacing w:val="5"/>
                <w:w w:val="101"/>
              </w:rPr>
              <w:t>r</w:t>
            </w:r>
            <w:r w:rsidRPr="007A7E42">
              <w:rPr>
                <w:spacing w:val="-4"/>
                <w:w w:val="101"/>
              </w:rPr>
              <w:t>e</w:t>
            </w:r>
            <w:r w:rsidRPr="007A7E42">
              <w:rPr>
                <w:w w:val="101"/>
              </w:rPr>
              <w:t>n</w:t>
            </w:r>
            <w:r w:rsidRPr="007A7E42">
              <w:rPr>
                <w:spacing w:val="-3"/>
                <w:w w:val="101"/>
              </w:rPr>
              <w:t>a</w:t>
            </w:r>
            <w:r w:rsidRPr="007A7E42">
              <w:rPr>
                <w:spacing w:val="-7"/>
                <w:w w:val="101"/>
              </w:rPr>
              <w:t>š</w:t>
            </w:r>
            <w:r w:rsidRPr="007A7E42">
              <w:rPr>
                <w:spacing w:val="-3"/>
                <w:w w:val="101"/>
              </w:rPr>
              <w:t>a</w:t>
            </w:r>
            <w:r w:rsidRPr="007A7E42">
              <w:rPr>
                <w:spacing w:val="-14"/>
                <w:w w:val="101"/>
              </w:rPr>
              <w:t>j</w:t>
            </w:r>
            <w:r w:rsidRPr="007A7E42">
              <w:rPr>
                <w:w w:val="101"/>
              </w:rPr>
              <w:t xml:space="preserve">o </w:t>
            </w:r>
            <w:r w:rsidRPr="007A7E42">
              <w:t>od</w:t>
            </w:r>
            <w:r w:rsidRPr="007A7E42">
              <w:rPr>
                <w:spacing w:val="2"/>
              </w:rPr>
              <w:t>m</w:t>
            </w:r>
            <w:r w:rsidRPr="007A7E42">
              <w:rPr>
                <w:spacing w:val="-3"/>
              </w:rPr>
              <w:t>e</w:t>
            </w:r>
            <w:r w:rsidRPr="007A7E42">
              <w:rPr>
                <w:spacing w:val="5"/>
              </w:rPr>
              <w:t>r</w:t>
            </w:r>
            <w:r w:rsidRPr="007A7E42">
              <w:t>ka</w:t>
            </w:r>
            <w:r w:rsidRPr="007A7E42">
              <w:rPr>
                <w:spacing w:val="-2"/>
              </w:rPr>
              <w:t xml:space="preserve"> </w:t>
            </w:r>
            <w:r w:rsidRPr="007A7E42">
              <w:t>150</w:t>
            </w:r>
            <w:r w:rsidRPr="007A7E42">
              <w:rPr>
                <w:spacing w:val="-4"/>
              </w:rPr>
              <w:t xml:space="preserve"> mg </w:t>
            </w:r>
            <w:r w:rsidRPr="007A7E42">
              <w:t>3</w:t>
            </w:r>
            <w:r w:rsidRPr="007A7E42">
              <w:rPr>
                <w:spacing w:val="5"/>
              </w:rPr>
              <w:t>-</w:t>
            </w:r>
            <w:r w:rsidRPr="007A7E42">
              <w:t>k</w:t>
            </w:r>
            <w:r w:rsidRPr="007A7E42">
              <w:rPr>
                <w:spacing w:val="5"/>
              </w:rPr>
              <w:t>r</w:t>
            </w:r>
            <w:r w:rsidRPr="007A7E42">
              <w:rPr>
                <w:spacing w:val="-3"/>
              </w:rPr>
              <w:t>a</w:t>
            </w:r>
            <w:r w:rsidRPr="007A7E42">
              <w:t>t na</w:t>
            </w:r>
            <w:r w:rsidRPr="007A7E42">
              <w:rPr>
                <w:spacing w:val="-8"/>
              </w:rPr>
              <w:t xml:space="preserve"> </w:t>
            </w:r>
            <w:r w:rsidRPr="007A7E42">
              <w:rPr>
                <w:spacing w:val="2"/>
                <w:w w:val="101"/>
              </w:rPr>
              <w:t>t</w:t>
            </w:r>
            <w:r w:rsidRPr="007A7E42">
              <w:rPr>
                <w:spacing w:val="-4"/>
                <w:w w:val="101"/>
              </w:rPr>
              <w:t>e</w:t>
            </w:r>
            <w:r w:rsidRPr="007A7E42">
              <w:rPr>
                <w:w w:val="101"/>
              </w:rPr>
              <w:t>d</w:t>
            </w:r>
            <w:r w:rsidRPr="007A7E42">
              <w:rPr>
                <w:spacing w:val="-3"/>
                <w:w w:val="101"/>
              </w:rPr>
              <w:t>e</w:t>
            </w:r>
            <w:r w:rsidRPr="007A7E42">
              <w:rPr>
                <w:w w:val="101"/>
              </w:rPr>
              <w:t xml:space="preserve">n. </w:t>
            </w:r>
            <w:r w:rsidRPr="007A7E42">
              <w:rPr>
                <w:spacing w:val="7"/>
              </w:rPr>
              <w:t>T</w:t>
            </w:r>
            <w:r w:rsidRPr="007A7E42">
              <w:rPr>
                <w:spacing w:val="5"/>
              </w:rPr>
              <w:t>r</w:t>
            </w:r>
            <w:r w:rsidRPr="007A7E42">
              <w:rPr>
                <w:spacing w:val="-3"/>
              </w:rPr>
              <w:t>e</w:t>
            </w:r>
            <w:r w:rsidRPr="007A7E42">
              <w:t>ba</w:t>
            </w:r>
            <w:r w:rsidRPr="007A7E42">
              <w:rPr>
                <w:spacing w:val="-6"/>
              </w:rPr>
              <w:t xml:space="preserve"> </w:t>
            </w:r>
            <w:r w:rsidRPr="007A7E42">
              <w:rPr>
                <w:spacing w:val="-14"/>
              </w:rPr>
              <w:t>j</w:t>
            </w:r>
            <w:r w:rsidRPr="007A7E42">
              <w:t>e</w:t>
            </w:r>
            <w:r w:rsidRPr="007A7E42">
              <w:rPr>
                <w:spacing w:val="8"/>
              </w:rPr>
              <w:t xml:space="preserve"> </w:t>
            </w:r>
            <w:r w:rsidRPr="007A7E42">
              <w:t>upo</w:t>
            </w:r>
            <w:r w:rsidRPr="007A7E42">
              <w:rPr>
                <w:spacing w:val="-7"/>
              </w:rPr>
              <w:t>š</w:t>
            </w:r>
            <w:r w:rsidRPr="007A7E42">
              <w:rPr>
                <w:spacing w:val="2"/>
              </w:rPr>
              <w:t>t</w:t>
            </w:r>
            <w:r w:rsidRPr="007A7E42">
              <w:rPr>
                <w:spacing w:val="-3"/>
              </w:rPr>
              <w:t>e</w:t>
            </w:r>
            <w:r w:rsidRPr="007A7E42">
              <w:t>v</w:t>
            </w:r>
            <w:r w:rsidRPr="007A7E42">
              <w:rPr>
                <w:spacing w:val="-3"/>
              </w:rPr>
              <w:t>a</w:t>
            </w:r>
            <w:r w:rsidRPr="007A7E42">
              <w:rPr>
                <w:spacing w:val="2"/>
              </w:rPr>
              <w:t>t</w:t>
            </w:r>
            <w:r w:rsidRPr="007A7E42">
              <w:rPr>
                <w:spacing w:val="-14"/>
              </w:rPr>
              <w:t>i</w:t>
            </w:r>
            <w:r w:rsidRPr="007A7E42">
              <w:t>,</w:t>
            </w:r>
            <w:r w:rsidRPr="007A7E42">
              <w:rPr>
                <w:spacing w:val="11"/>
              </w:rPr>
              <w:t xml:space="preserve"> </w:t>
            </w:r>
            <w:r w:rsidRPr="007A7E42">
              <w:t>da</w:t>
            </w:r>
            <w:r w:rsidRPr="007A7E42">
              <w:rPr>
                <w:spacing w:val="8"/>
              </w:rPr>
              <w:t xml:space="preserve"> </w:t>
            </w:r>
            <w:r w:rsidRPr="007A7E42">
              <w:rPr>
                <w:w w:val="101"/>
              </w:rPr>
              <w:t>od</w:t>
            </w:r>
            <w:r w:rsidRPr="007A7E42">
              <w:rPr>
                <w:spacing w:val="2"/>
                <w:w w:val="101"/>
              </w:rPr>
              <w:t>m</w:t>
            </w:r>
            <w:r w:rsidRPr="007A7E42">
              <w:rPr>
                <w:spacing w:val="-3"/>
                <w:w w:val="101"/>
              </w:rPr>
              <w:t>e</w:t>
            </w:r>
            <w:r w:rsidRPr="007A7E42">
              <w:rPr>
                <w:spacing w:val="5"/>
                <w:w w:val="101"/>
              </w:rPr>
              <w:t>r</w:t>
            </w:r>
            <w:r w:rsidRPr="007A7E42">
              <w:rPr>
                <w:spacing w:val="-3"/>
                <w:w w:val="101"/>
              </w:rPr>
              <w:t>e</w:t>
            </w:r>
            <w:r w:rsidRPr="007A7E42">
              <w:rPr>
                <w:w w:val="101"/>
              </w:rPr>
              <w:t xml:space="preserve">k </w:t>
            </w:r>
            <w:r w:rsidRPr="007A7E42">
              <w:rPr>
                <w:spacing w:val="5"/>
              </w:rPr>
              <w:t>r</w:t>
            </w:r>
            <w:r w:rsidRPr="007A7E42">
              <w:rPr>
                <w:spacing w:val="-14"/>
              </w:rPr>
              <w:t>i</w:t>
            </w:r>
            <w:r w:rsidRPr="007A7E42">
              <w:rPr>
                <w:spacing w:val="5"/>
              </w:rPr>
              <w:t>f</w:t>
            </w:r>
            <w:r w:rsidRPr="007A7E42">
              <w:rPr>
                <w:spacing w:val="-3"/>
              </w:rPr>
              <w:t>a</w:t>
            </w:r>
            <w:r w:rsidRPr="007A7E42">
              <w:t>bu</w:t>
            </w:r>
            <w:r w:rsidRPr="007A7E42">
              <w:rPr>
                <w:spacing w:val="2"/>
              </w:rPr>
              <w:t>t</w:t>
            </w:r>
            <w:r w:rsidRPr="007A7E42">
              <w:rPr>
                <w:spacing w:val="-14"/>
              </w:rPr>
              <w:t>i</w:t>
            </w:r>
            <w:r w:rsidRPr="007A7E42">
              <w:t>na</w:t>
            </w:r>
            <w:r w:rsidRPr="007A7E42">
              <w:rPr>
                <w:spacing w:val="15"/>
              </w:rPr>
              <w:t xml:space="preserve"> </w:t>
            </w:r>
            <w:r w:rsidRPr="007A7E42">
              <w:t>150</w:t>
            </w:r>
            <w:r w:rsidRPr="007A7E42">
              <w:rPr>
                <w:spacing w:val="-4"/>
              </w:rPr>
              <w:t xml:space="preserve"> mg </w:t>
            </w:r>
            <w:r w:rsidRPr="007A7E42">
              <w:t>2</w:t>
            </w:r>
            <w:r w:rsidRPr="007A7E42">
              <w:rPr>
                <w:spacing w:val="5"/>
              </w:rPr>
              <w:t>-</w:t>
            </w:r>
            <w:r w:rsidRPr="007A7E42">
              <w:t>k</w:t>
            </w:r>
            <w:r w:rsidRPr="007A7E42">
              <w:rPr>
                <w:spacing w:val="5"/>
              </w:rPr>
              <w:t>r</w:t>
            </w:r>
            <w:r w:rsidRPr="007A7E42">
              <w:rPr>
                <w:spacing w:val="-3"/>
              </w:rPr>
              <w:t>a</w:t>
            </w:r>
            <w:r w:rsidRPr="007A7E42">
              <w:t>t na</w:t>
            </w:r>
            <w:r w:rsidRPr="007A7E42">
              <w:rPr>
                <w:spacing w:val="-8"/>
              </w:rPr>
              <w:t xml:space="preserve"> </w:t>
            </w:r>
            <w:r w:rsidRPr="007A7E42">
              <w:rPr>
                <w:spacing w:val="2"/>
                <w:w w:val="101"/>
              </w:rPr>
              <w:t>t</w:t>
            </w:r>
            <w:r w:rsidRPr="007A7E42">
              <w:rPr>
                <w:spacing w:val="-3"/>
                <w:w w:val="101"/>
              </w:rPr>
              <w:t>e</w:t>
            </w:r>
            <w:r w:rsidRPr="007A7E42">
              <w:rPr>
                <w:w w:val="101"/>
              </w:rPr>
              <w:t>d</w:t>
            </w:r>
            <w:r w:rsidRPr="007A7E42">
              <w:rPr>
                <w:spacing w:val="-3"/>
                <w:w w:val="101"/>
              </w:rPr>
              <w:t xml:space="preserve">en </w:t>
            </w:r>
            <w:r w:rsidRPr="007A7E42">
              <w:t>ne</w:t>
            </w:r>
            <w:r w:rsidRPr="007A7E42">
              <w:rPr>
                <w:spacing w:val="-8"/>
              </w:rPr>
              <w:t xml:space="preserve"> </w:t>
            </w:r>
            <w:r w:rsidRPr="007A7E42">
              <w:t>o</w:t>
            </w:r>
            <w:r w:rsidRPr="007A7E42">
              <w:rPr>
                <w:spacing w:val="2"/>
              </w:rPr>
              <w:t>m</w:t>
            </w:r>
            <w:r w:rsidRPr="007A7E42">
              <w:t>ogo</w:t>
            </w:r>
            <w:r w:rsidRPr="007A7E42">
              <w:rPr>
                <w:spacing w:val="13"/>
              </w:rPr>
              <w:t>č</w:t>
            </w:r>
            <w:r w:rsidRPr="007A7E42">
              <w:t>a</w:t>
            </w:r>
            <w:r w:rsidRPr="007A7E42">
              <w:rPr>
                <w:spacing w:val="-3"/>
              </w:rPr>
              <w:t xml:space="preserve"> </w:t>
            </w:r>
            <w:r w:rsidRPr="007A7E42">
              <w:rPr>
                <w:w w:val="101"/>
              </w:rPr>
              <w:t>op</w:t>
            </w:r>
            <w:r w:rsidRPr="007A7E42">
              <w:rPr>
                <w:spacing w:val="2"/>
                <w:w w:val="101"/>
              </w:rPr>
              <w:t>t</w:t>
            </w:r>
            <w:r w:rsidRPr="007A7E42">
              <w:rPr>
                <w:spacing w:val="-14"/>
                <w:w w:val="101"/>
              </w:rPr>
              <w:t>i</w:t>
            </w:r>
            <w:r w:rsidRPr="007A7E42">
              <w:rPr>
                <w:spacing w:val="2"/>
                <w:w w:val="101"/>
              </w:rPr>
              <w:t>m</w:t>
            </w:r>
            <w:r w:rsidRPr="007A7E42">
              <w:rPr>
                <w:spacing w:val="-3"/>
                <w:w w:val="101"/>
              </w:rPr>
              <w:t>a</w:t>
            </w:r>
            <w:r w:rsidRPr="007A7E42">
              <w:rPr>
                <w:spacing w:val="-14"/>
                <w:w w:val="101"/>
              </w:rPr>
              <w:t>l</w:t>
            </w:r>
            <w:r w:rsidRPr="007A7E42">
              <w:rPr>
                <w:w w:val="101"/>
              </w:rPr>
              <w:t xml:space="preserve">ne </w:t>
            </w:r>
            <w:r w:rsidRPr="007A7E42">
              <w:rPr>
                <w:spacing w:val="-14"/>
              </w:rPr>
              <w:t>i</w:t>
            </w:r>
            <w:r w:rsidRPr="007A7E42">
              <w:rPr>
                <w:spacing w:val="-3"/>
              </w:rPr>
              <w:t>z</w:t>
            </w:r>
            <w:r w:rsidRPr="007A7E42">
              <w:t>po</w:t>
            </w:r>
            <w:r w:rsidRPr="007A7E42">
              <w:rPr>
                <w:spacing w:val="9"/>
              </w:rPr>
              <w:t>s</w:t>
            </w:r>
            <w:r w:rsidRPr="007A7E42">
              <w:rPr>
                <w:spacing w:val="2"/>
              </w:rPr>
              <w:t>t</w:t>
            </w:r>
            <w:r w:rsidRPr="007A7E42">
              <w:rPr>
                <w:spacing w:val="-3"/>
              </w:rPr>
              <w:t>a</w:t>
            </w:r>
            <w:r w:rsidRPr="007A7E42">
              <w:t>v</w:t>
            </w:r>
            <w:r w:rsidRPr="007A7E42">
              <w:rPr>
                <w:spacing w:val="-14"/>
              </w:rPr>
              <w:t>lj</w:t>
            </w:r>
            <w:r w:rsidRPr="007A7E42">
              <w:rPr>
                <w:spacing w:val="-3"/>
              </w:rPr>
              <w:t>e</w:t>
            </w:r>
            <w:r w:rsidRPr="007A7E42">
              <w:t>no</w:t>
            </w:r>
            <w:r w:rsidRPr="007A7E42">
              <w:rPr>
                <w:spacing w:val="9"/>
              </w:rPr>
              <w:t>s</w:t>
            </w:r>
            <w:r w:rsidRPr="007A7E42">
              <w:rPr>
                <w:spacing w:val="2"/>
              </w:rPr>
              <w:t>t</w:t>
            </w:r>
            <w:r w:rsidRPr="007A7E42">
              <w:t>i</w:t>
            </w:r>
            <w:r w:rsidRPr="007A7E42">
              <w:rPr>
                <w:spacing w:val="25"/>
              </w:rPr>
              <w:t xml:space="preserve"> </w:t>
            </w:r>
            <w:r w:rsidRPr="007A7E42">
              <w:rPr>
                <w:spacing w:val="5"/>
              </w:rPr>
              <w:t>r</w:t>
            </w:r>
            <w:r w:rsidRPr="007A7E42">
              <w:rPr>
                <w:spacing w:val="-14"/>
              </w:rPr>
              <w:t>i</w:t>
            </w:r>
            <w:r w:rsidRPr="007A7E42">
              <w:rPr>
                <w:spacing w:val="5"/>
              </w:rPr>
              <w:t>f</w:t>
            </w:r>
            <w:r w:rsidRPr="007A7E42">
              <w:rPr>
                <w:spacing w:val="-3"/>
              </w:rPr>
              <w:t>a</w:t>
            </w:r>
            <w:r w:rsidRPr="007A7E42">
              <w:t>bu</w:t>
            </w:r>
            <w:r w:rsidRPr="007A7E42">
              <w:rPr>
                <w:spacing w:val="2"/>
              </w:rPr>
              <w:t>t</w:t>
            </w:r>
            <w:r w:rsidRPr="007A7E42">
              <w:rPr>
                <w:spacing w:val="-14"/>
              </w:rPr>
              <w:t>i</w:t>
            </w:r>
            <w:r w:rsidRPr="007A7E42">
              <w:t>nu,</w:t>
            </w:r>
            <w:r w:rsidRPr="007A7E42">
              <w:rPr>
                <w:spacing w:val="10"/>
              </w:rPr>
              <w:t xml:space="preserve"> </w:t>
            </w:r>
            <w:r w:rsidRPr="007A7E42">
              <w:rPr>
                <w:w w:val="101"/>
              </w:rPr>
              <w:t>k</w:t>
            </w:r>
            <w:r w:rsidRPr="007A7E42">
              <w:rPr>
                <w:spacing w:val="-3"/>
                <w:w w:val="101"/>
              </w:rPr>
              <w:t>a</w:t>
            </w:r>
            <w:r w:rsidRPr="007A7E42">
              <w:rPr>
                <w:w w:val="101"/>
              </w:rPr>
              <w:t xml:space="preserve">r </w:t>
            </w:r>
            <w:r w:rsidRPr="007A7E42">
              <w:t>vodi</w:t>
            </w:r>
            <w:r w:rsidRPr="007A7E42">
              <w:rPr>
                <w:spacing w:val="-1"/>
              </w:rPr>
              <w:t xml:space="preserve"> </w:t>
            </w:r>
            <w:r w:rsidRPr="007A7E42">
              <w:t>k</w:t>
            </w:r>
            <w:r w:rsidRPr="007A7E42">
              <w:rPr>
                <w:spacing w:val="-6"/>
              </w:rPr>
              <w:t xml:space="preserve"> </w:t>
            </w:r>
            <w:r w:rsidRPr="007A7E42">
              <w:rPr>
                <w:spacing w:val="2"/>
              </w:rPr>
              <w:t>t</w:t>
            </w:r>
            <w:r w:rsidRPr="007A7E42">
              <w:t>v</w:t>
            </w:r>
            <w:r w:rsidRPr="007A7E42">
              <w:rPr>
                <w:spacing w:val="-3"/>
              </w:rPr>
              <w:t>e</w:t>
            </w:r>
            <w:r w:rsidRPr="007A7E42">
              <w:t>g</w:t>
            </w:r>
            <w:r w:rsidRPr="007A7E42">
              <w:rPr>
                <w:spacing w:val="-3"/>
              </w:rPr>
              <w:t>a</w:t>
            </w:r>
            <w:r w:rsidRPr="007A7E42">
              <w:t>n</w:t>
            </w:r>
            <w:r w:rsidRPr="007A7E42">
              <w:rPr>
                <w:spacing w:val="-14"/>
              </w:rPr>
              <w:t>j</w:t>
            </w:r>
            <w:r w:rsidRPr="007A7E42">
              <w:t>u</w:t>
            </w:r>
            <w:r w:rsidRPr="007A7E42">
              <w:rPr>
                <w:spacing w:val="17"/>
              </w:rPr>
              <w:t xml:space="preserve"> </w:t>
            </w:r>
            <w:r w:rsidRPr="007A7E42">
              <w:rPr>
                <w:spacing w:val="-4"/>
              </w:rPr>
              <w:t>z</w:t>
            </w:r>
            <w:r w:rsidRPr="007A7E42">
              <w:t>a</w:t>
            </w:r>
            <w:r w:rsidRPr="007A7E42">
              <w:rPr>
                <w:spacing w:val="8"/>
              </w:rPr>
              <w:t xml:space="preserve"> </w:t>
            </w:r>
            <w:r w:rsidRPr="007A7E42">
              <w:rPr>
                <w:spacing w:val="5"/>
              </w:rPr>
              <w:t>r</w:t>
            </w:r>
            <w:r w:rsidRPr="007A7E42">
              <w:rPr>
                <w:spacing w:val="-4"/>
              </w:rPr>
              <w:t>e</w:t>
            </w:r>
            <w:r w:rsidRPr="007A7E42">
              <w:rPr>
                <w:spacing w:val="-3"/>
              </w:rPr>
              <w:t>z</w:t>
            </w:r>
            <w:r w:rsidRPr="007A7E42">
              <w:rPr>
                <w:spacing w:val="-14"/>
              </w:rPr>
              <w:t>i</w:t>
            </w:r>
            <w:r w:rsidRPr="007A7E42">
              <w:rPr>
                <w:spacing w:val="9"/>
              </w:rPr>
              <w:t>s</w:t>
            </w:r>
            <w:r w:rsidRPr="007A7E42">
              <w:rPr>
                <w:spacing w:val="2"/>
              </w:rPr>
              <w:t>t</w:t>
            </w:r>
            <w:r w:rsidRPr="007A7E42">
              <w:rPr>
                <w:spacing w:val="-4"/>
              </w:rPr>
              <w:t>e</w:t>
            </w:r>
            <w:r w:rsidRPr="007A7E42">
              <w:t>n</w:t>
            </w:r>
            <w:r w:rsidRPr="007A7E42">
              <w:rPr>
                <w:spacing w:val="13"/>
              </w:rPr>
              <w:t>c</w:t>
            </w:r>
            <w:r w:rsidRPr="007A7E42">
              <w:t>o</w:t>
            </w:r>
            <w:r w:rsidRPr="007A7E42">
              <w:rPr>
                <w:spacing w:val="2"/>
              </w:rPr>
              <w:t xml:space="preserve"> </w:t>
            </w:r>
            <w:r w:rsidRPr="007A7E42">
              <w:rPr>
                <w:w w:val="101"/>
              </w:rPr>
              <w:t xml:space="preserve">na </w:t>
            </w:r>
            <w:r w:rsidRPr="007A7E42">
              <w:rPr>
                <w:spacing w:val="5"/>
              </w:rPr>
              <w:t>r</w:t>
            </w:r>
            <w:r w:rsidRPr="007A7E42">
              <w:rPr>
                <w:spacing w:val="-14"/>
              </w:rPr>
              <w:t>i</w:t>
            </w:r>
            <w:r w:rsidRPr="007A7E42">
              <w:rPr>
                <w:spacing w:val="5"/>
              </w:rPr>
              <w:t>f</w:t>
            </w:r>
            <w:r w:rsidRPr="007A7E42">
              <w:rPr>
                <w:spacing w:val="-3"/>
              </w:rPr>
              <w:t>a</w:t>
            </w:r>
            <w:r w:rsidRPr="007A7E42">
              <w:rPr>
                <w:spacing w:val="2"/>
              </w:rPr>
              <w:t>m</w:t>
            </w:r>
            <w:r w:rsidRPr="007A7E42">
              <w:rPr>
                <w:spacing w:val="-14"/>
              </w:rPr>
              <w:t>i</w:t>
            </w:r>
            <w:r w:rsidRPr="007A7E42">
              <w:rPr>
                <w:spacing w:val="13"/>
              </w:rPr>
              <w:t>c</w:t>
            </w:r>
            <w:r w:rsidRPr="007A7E42">
              <w:rPr>
                <w:spacing w:val="-14"/>
              </w:rPr>
              <w:t>i</w:t>
            </w:r>
            <w:r w:rsidRPr="007A7E42">
              <w:t>n</w:t>
            </w:r>
            <w:r w:rsidRPr="007A7E42">
              <w:rPr>
                <w:spacing w:val="17"/>
              </w:rPr>
              <w:t xml:space="preserve"> </w:t>
            </w:r>
            <w:r w:rsidRPr="007A7E42">
              <w:rPr>
                <w:spacing w:val="-14"/>
              </w:rPr>
              <w:t>i</w:t>
            </w:r>
            <w:r w:rsidRPr="007A7E42">
              <w:t>n</w:t>
            </w:r>
            <w:r w:rsidRPr="007A7E42">
              <w:rPr>
                <w:spacing w:val="11"/>
              </w:rPr>
              <w:t xml:space="preserve"> </w:t>
            </w:r>
            <w:r w:rsidRPr="007A7E42">
              <w:t>k</w:t>
            </w:r>
            <w:r w:rsidRPr="007A7E42">
              <w:rPr>
                <w:spacing w:val="-6"/>
              </w:rPr>
              <w:t xml:space="preserve"> </w:t>
            </w:r>
            <w:r w:rsidRPr="007A7E42">
              <w:rPr>
                <w:w w:val="101"/>
              </w:rPr>
              <w:t>n</w:t>
            </w:r>
            <w:r w:rsidRPr="007A7E42">
              <w:rPr>
                <w:spacing w:val="-3"/>
                <w:w w:val="101"/>
              </w:rPr>
              <w:t>e</w:t>
            </w:r>
            <w:r w:rsidRPr="007A7E42">
              <w:rPr>
                <w:w w:val="101"/>
              </w:rPr>
              <w:t>u</w:t>
            </w:r>
            <w:r w:rsidRPr="007A7E42">
              <w:rPr>
                <w:spacing w:val="9"/>
                <w:w w:val="101"/>
              </w:rPr>
              <w:t>s</w:t>
            </w:r>
            <w:r w:rsidRPr="007A7E42">
              <w:rPr>
                <w:w w:val="101"/>
              </w:rPr>
              <w:t>p</w:t>
            </w:r>
            <w:r w:rsidRPr="007A7E42">
              <w:rPr>
                <w:spacing w:val="-3"/>
                <w:w w:val="101"/>
              </w:rPr>
              <w:t>e</w:t>
            </w:r>
            <w:r w:rsidRPr="007A7E42">
              <w:rPr>
                <w:spacing w:val="-7"/>
                <w:w w:val="101"/>
              </w:rPr>
              <w:t>š</w:t>
            </w:r>
            <w:r w:rsidRPr="007A7E42">
              <w:rPr>
                <w:w w:val="101"/>
              </w:rPr>
              <w:t>n</w:t>
            </w:r>
            <w:r w:rsidRPr="007A7E42">
              <w:rPr>
                <w:spacing w:val="-3"/>
                <w:w w:val="101"/>
              </w:rPr>
              <w:t>e</w:t>
            </w:r>
            <w:r w:rsidRPr="007A7E42">
              <w:rPr>
                <w:spacing w:val="2"/>
                <w:w w:val="101"/>
              </w:rPr>
              <w:t>m</w:t>
            </w:r>
            <w:r w:rsidRPr="007A7E42">
              <w:rPr>
                <w:w w:val="101"/>
              </w:rPr>
              <w:t xml:space="preserve">u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t>u.</w:t>
            </w:r>
            <w:r w:rsidRPr="007A7E42">
              <w:rPr>
                <w:spacing w:val="43"/>
              </w:rPr>
              <w:t xml:space="preserve"> </w:t>
            </w:r>
            <w:r w:rsidRPr="007A7E42">
              <w:rPr>
                <w:w w:val="101"/>
              </w:rPr>
              <w:t xml:space="preserve">Za zdravilo Lopinavir/ritonavir </w:t>
            </w:r>
            <w:r w:rsidR="001A2FC1">
              <w:rPr>
                <w:spacing w:val="-3"/>
              </w:rPr>
              <w:t>Viatris</w:t>
            </w:r>
            <w:r w:rsidRPr="007A7E42">
              <w:rPr>
                <w:spacing w:val="-3"/>
              </w:rPr>
              <w:t xml:space="preserve"> </w:t>
            </w:r>
            <w:r w:rsidRPr="007A7E42">
              <w:rPr>
                <w:w w:val="101"/>
              </w:rPr>
              <w:t>odmerka</w:t>
            </w:r>
            <w:r w:rsidRPr="007A7E42">
              <w:rPr>
                <w:spacing w:val="-3"/>
              </w:rPr>
              <w:t xml:space="preserve"> </w:t>
            </w:r>
            <w:r w:rsidRPr="007A7E42">
              <w:t>ni</w:t>
            </w:r>
            <w:r w:rsidRPr="007A7E42">
              <w:rPr>
                <w:spacing w:val="-3"/>
              </w:rPr>
              <w:t xml:space="preserve"> </w:t>
            </w:r>
            <w:r w:rsidRPr="007A7E42">
              <w:rPr>
                <w:spacing w:val="2"/>
              </w:rPr>
              <w:t>t</w:t>
            </w:r>
            <w:r w:rsidRPr="007A7E42">
              <w:rPr>
                <w:spacing w:val="5"/>
              </w:rPr>
              <w:t>r</w:t>
            </w:r>
            <w:r w:rsidRPr="007A7E42">
              <w:rPr>
                <w:spacing w:val="-4"/>
              </w:rPr>
              <w:t>e</w:t>
            </w:r>
            <w:r w:rsidRPr="007A7E42">
              <w:t>ba</w:t>
            </w:r>
            <w:r w:rsidRPr="007A7E42">
              <w:rPr>
                <w:spacing w:val="-6"/>
              </w:rPr>
              <w:t xml:space="preserve"> </w:t>
            </w:r>
            <w:r w:rsidRPr="007A7E42">
              <w:rPr>
                <w:w w:val="101"/>
              </w:rPr>
              <w:t>p</w:t>
            </w:r>
            <w:r w:rsidRPr="007A7E42">
              <w:rPr>
                <w:spacing w:val="5"/>
                <w:w w:val="101"/>
              </w:rPr>
              <w:t>r</w:t>
            </w:r>
            <w:r w:rsidRPr="007A7E42">
              <w:rPr>
                <w:spacing w:val="-14"/>
                <w:w w:val="101"/>
              </w:rPr>
              <w:t>il</w:t>
            </w:r>
            <w:r w:rsidRPr="007A7E42">
              <w:rPr>
                <w:spacing w:val="-3"/>
                <w:w w:val="101"/>
              </w:rPr>
              <w:t>a</w:t>
            </w:r>
            <w:r w:rsidRPr="007A7E42">
              <w:rPr>
                <w:w w:val="101"/>
              </w:rPr>
              <w:t>g</w:t>
            </w:r>
            <w:r w:rsidRPr="007A7E42">
              <w:rPr>
                <w:spacing w:val="-4"/>
                <w:w w:val="101"/>
              </w:rPr>
              <w:t>a</w:t>
            </w:r>
            <w:r w:rsidRPr="007A7E42">
              <w:rPr>
                <w:spacing w:val="-14"/>
                <w:w w:val="101"/>
              </w:rPr>
              <w:t>j</w:t>
            </w:r>
            <w:r w:rsidRPr="007A7E42">
              <w:rPr>
                <w:spacing w:val="-3"/>
                <w:w w:val="101"/>
              </w:rPr>
              <w:t>a</w:t>
            </w:r>
            <w:r w:rsidRPr="007A7E42">
              <w:rPr>
                <w:spacing w:val="2"/>
                <w:w w:val="101"/>
              </w:rPr>
              <w:t>t</w:t>
            </w:r>
            <w:r w:rsidRPr="007A7E42">
              <w:rPr>
                <w:spacing w:val="-14"/>
                <w:w w:val="101"/>
              </w:rPr>
              <w:t>i .</w:t>
            </w:r>
          </w:p>
        </w:tc>
      </w:tr>
      <w:tr w:rsidR="00B40466" w:rsidRPr="007A7E42" w14:paraId="7C11782E"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5DA88C0" w14:textId="77777777" w:rsidR="00B40466" w:rsidRPr="007A7E42" w:rsidRDefault="00B40466" w:rsidP="00F45606">
            <w:pPr>
              <w:ind w:left="95" w:right="-20"/>
            </w:pPr>
            <w:r w:rsidRPr="007A7E42">
              <w:rPr>
                <w:spacing w:val="-14"/>
                <w:w w:val="101"/>
                <w:szCs w:val="22"/>
              </w:rPr>
              <w:lastRenderedPageBreak/>
              <w:t>ri</w:t>
            </w:r>
            <w:r w:rsidRPr="007A7E42">
              <w:rPr>
                <w:spacing w:val="5"/>
                <w:w w:val="101"/>
                <w:szCs w:val="22"/>
              </w:rPr>
              <w:t>f</w:t>
            </w:r>
            <w:r w:rsidRPr="007A7E42">
              <w:rPr>
                <w:spacing w:val="-4"/>
                <w:w w:val="101"/>
                <w:szCs w:val="22"/>
              </w:rPr>
              <w:t>a</w:t>
            </w:r>
            <w:r w:rsidRPr="007A7E42">
              <w:rPr>
                <w:spacing w:val="2"/>
                <w:w w:val="101"/>
                <w:szCs w:val="22"/>
              </w:rPr>
              <w:t>m</w:t>
            </w:r>
            <w:r w:rsidRPr="007A7E42">
              <w:rPr>
                <w:w w:val="101"/>
                <w:szCs w:val="22"/>
              </w:rPr>
              <w:t>p</w:t>
            </w:r>
            <w:r w:rsidRPr="007A7E42">
              <w:rPr>
                <w:spacing w:val="-14"/>
                <w:w w:val="101"/>
                <w:szCs w:val="22"/>
              </w:rPr>
              <w:t>i</w:t>
            </w:r>
            <w:r w:rsidRPr="007A7E42">
              <w:rPr>
                <w:spacing w:val="13"/>
                <w:w w:val="101"/>
                <w:szCs w:val="22"/>
              </w:rPr>
              <w:t>c</w:t>
            </w:r>
            <w:r w:rsidRPr="007A7E42">
              <w:rPr>
                <w:spacing w:val="-14"/>
                <w:w w:val="101"/>
                <w:szCs w:val="22"/>
              </w:rPr>
              <w:t>in</w:t>
            </w:r>
          </w:p>
        </w:tc>
        <w:tc>
          <w:tcPr>
            <w:tcW w:w="2725" w:type="dxa"/>
            <w:tcBorders>
              <w:top w:val="single" w:sz="7" w:space="0" w:color="000000"/>
              <w:left w:val="single" w:sz="7" w:space="0" w:color="000000"/>
              <w:bottom w:val="single" w:sz="7" w:space="0" w:color="000000"/>
              <w:right w:val="single" w:sz="7" w:space="0" w:color="000000"/>
            </w:tcBorders>
          </w:tcPr>
          <w:p w14:paraId="2BBCD7C9" w14:textId="77777777" w:rsidR="00B40466" w:rsidRPr="007A7E42" w:rsidRDefault="00B40466" w:rsidP="00F45606">
            <w:pPr>
              <w:ind w:left="95" w:right="-20"/>
            </w:pPr>
            <w:r w:rsidRPr="007A7E42">
              <w:rPr>
                <w:w w:val="101"/>
                <w:szCs w:val="22"/>
              </w:rPr>
              <w:t>lop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w w:val="101"/>
                <w:szCs w:val="22"/>
              </w:rPr>
              <w:t>:</w:t>
            </w:r>
          </w:p>
          <w:p w14:paraId="06AF100B" w14:textId="7EC9C576" w:rsidR="00B40466" w:rsidRPr="007A7E42" w:rsidRDefault="00B40466" w:rsidP="00F45606">
            <w:pPr>
              <w:ind w:left="95" w:right="-20"/>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14"/>
                <w:szCs w:val="22"/>
              </w:rPr>
              <w:t>i</w:t>
            </w:r>
            <w:r w:rsidRPr="007A7E42">
              <w:rPr>
                <w:szCs w:val="22"/>
              </w:rPr>
              <w:t>nduk</w:t>
            </w:r>
            <w:r w:rsidRPr="007A7E42">
              <w:rPr>
                <w:spacing w:val="13"/>
                <w:szCs w:val="22"/>
              </w:rPr>
              <w:t>c</w:t>
            </w:r>
            <w:r w:rsidRPr="007A7E42">
              <w:rPr>
                <w:spacing w:val="-14"/>
                <w:szCs w:val="22"/>
              </w:rPr>
              <w:t>ij</w:t>
            </w:r>
            <w:r w:rsidRPr="007A7E42">
              <w:rPr>
                <w:szCs w:val="22"/>
              </w:rPr>
              <w:t>e</w:t>
            </w:r>
            <w:r w:rsidRPr="007A7E42">
              <w:rPr>
                <w:spacing w:val="30"/>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 xml:space="preserve">z </w:t>
            </w:r>
            <w:r w:rsidRPr="007A7E42">
              <w:rPr>
                <w:spacing w:val="5"/>
                <w:szCs w:val="22"/>
              </w:rPr>
              <w:t>r</w:t>
            </w:r>
            <w:r w:rsidRPr="007A7E42">
              <w:rPr>
                <w:spacing w:val="-14"/>
                <w:szCs w:val="22"/>
              </w:rPr>
              <w:t>i</w:t>
            </w:r>
            <w:r w:rsidRPr="007A7E42">
              <w:rPr>
                <w:spacing w:val="5"/>
                <w:szCs w:val="22"/>
              </w:rPr>
              <w:t>f</w:t>
            </w:r>
            <w:r w:rsidRPr="007A7E42">
              <w:rPr>
                <w:spacing w:val="-4"/>
                <w:szCs w:val="22"/>
              </w:rPr>
              <w:t>a</w:t>
            </w:r>
            <w:r w:rsidRPr="007A7E42">
              <w:rPr>
                <w:spacing w:val="2"/>
                <w:szCs w:val="22"/>
              </w:rPr>
              <w:t>m</w:t>
            </w:r>
            <w:r w:rsidRPr="007A7E42">
              <w:rPr>
                <w:szCs w:val="22"/>
              </w:rPr>
              <w:t>p</w:t>
            </w:r>
            <w:r w:rsidRPr="007A7E42">
              <w:rPr>
                <w:spacing w:val="-14"/>
                <w:szCs w:val="22"/>
              </w:rPr>
              <w:t>i</w:t>
            </w:r>
            <w:r w:rsidRPr="007A7E42">
              <w:rPr>
                <w:spacing w:val="13"/>
                <w:szCs w:val="22"/>
              </w:rPr>
              <w:t>c</w:t>
            </w:r>
            <w:r w:rsidRPr="007A7E42">
              <w:rPr>
                <w:spacing w:val="-14"/>
                <w:szCs w:val="22"/>
              </w:rPr>
              <w:t>i</w:t>
            </w:r>
            <w:r w:rsidRPr="007A7E42">
              <w:rPr>
                <w:szCs w:val="22"/>
              </w:rPr>
              <w:t>nom</w:t>
            </w:r>
            <w:r w:rsidRPr="007A7E42">
              <w:rPr>
                <w:spacing w:val="7"/>
                <w:szCs w:val="22"/>
              </w:rPr>
              <w:t xml:space="preserve"> </w:t>
            </w:r>
            <w:r w:rsidRPr="007A7E42">
              <w:rPr>
                <w:spacing w:val="9"/>
                <w:szCs w:val="22"/>
              </w:rPr>
              <w:t>s</w:t>
            </w:r>
            <w:r w:rsidRPr="007A7E42">
              <w:rPr>
                <w:szCs w:val="22"/>
              </w:rPr>
              <w:t>e</w:t>
            </w:r>
            <w:r w:rsidRPr="007A7E42">
              <w:rPr>
                <w:spacing w:val="-8"/>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w w:val="101"/>
                <w:szCs w:val="22"/>
              </w:rPr>
              <w:t>po</w:t>
            </w:r>
            <w:r w:rsidRPr="007A7E42">
              <w:rPr>
                <w:spacing w:val="-14"/>
                <w:w w:val="101"/>
                <w:szCs w:val="22"/>
              </w:rPr>
              <w:t>j</w:t>
            </w:r>
            <w:r w:rsidRPr="007A7E42">
              <w:rPr>
                <w:spacing w:val="-3"/>
                <w:w w:val="101"/>
                <w:szCs w:val="22"/>
              </w:rPr>
              <w:t>a</w:t>
            </w:r>
            <w:r w:rsidRPr="007A7E42">
              <w:rPr>
                <w:w w:val="101"/>
                <w:szCs w:val="22"/>
              </w:rPr>
              <w:t xml:space="preserve">vi </w:t>
            </w:r>
            <w:r w:rsidR="00177984">
              <w:rPr>
                <w:szCs w:val="22"/>
              </w:rPr>
              <w:t>močno</w:t>
            </w:r>
            <w:r w:rsidRPr="007A7E42">
              <w:rPr>
                <w:spacing w:val="30"/>
                <w:szCs w:val="22"/>
              </w:rPr>
              <w:t xml:space="preserve"> </w:t>
            </w:r>
            <w:r w:rsidRPr="007A7E42">
              <w:rPr>
                <w:spacing w:val="-3"/>
                <w:szCs w:val="22"/>
              </w:rPr>
              <w:t>z</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31"/>
                <w:szCs w:val="22"/>
              </w:rPr>
              <w:t xml:space="preserve"> </w:t>
            </w:r>
            <w:r w:rsidRPr="007A7E42">
              <w:rPr>
                <w:w w:val="101"/>
                <w:szCs w:val="22"/>
              </w:rPr>
              <w:t>kon</w:t>
            </w:r>
            <w:r w:rsidRPr="007A7E42">
              <w:rPr>
                <w:spacing w:val="13"/>
                <w:w w:val="101"/>
                <w:szCs w:val="22"/>
              </w:rPr>
              <w:t>c</w:t>
            </w:r>
            <w:r w:rsidRPr="007A7E42">
              <w:rPr>
                <w:spacing w:val="-3"/>
                <w:w w:val="101"/>
                <w:szCs w:val="22"/>
              </w:rPr>
              <w:t>e</w:t>
            </w:r>
            <w:r w:rsidRPr="007A7E42">
              <w:rPr>
                <w:w w:val="101"/>
                <w:szCs w:val="22"/>
              </w:rPr>
              <w:t>n</w:t>
            </w:r>
            <w:r w:rsidRPr="007A7E42">
              <w:rPr>
                <w:spacing w:val="2"/>
                <w:w w:val="101"/>
                <w:szCs w:val="22"/>
              </w:rPr>
              <w:t>t</w:t>
            </w:r>
            <w:r w:rsidRPr="007A7E42">
              <w:rPr>
                <w:spacing w:val="5"/>
                <w:w w:val="101"/>
                <w:szCs w:val="22"/>
              </w:rPr>
              <w:t>r</w:t>
            </w:r>
            <w:r w:rsidRPr="007A7E42">
              <w:rPr>
                <w:spacing w:val="-3"/>
                <w:w w:val="101"/>
                <w:szCs w:val="22"/>
              </w:rPr>
              <w:t>a</w:t>
            </w:r>
            <w:r w:rsidRPr="007A7E42">
              <w:rPr>
                <w:spacing w:val="13"/>
                <w:w w:val="101"/>
                <w:szCs w:val="22"/>
              </w:rPr>
              <w:t>c</w:t>
            </w:r>
            <w:r w:rsidRPr="007A7E42">
              <w:rPr>
                <w:spacing w:val="-14"/>
                <w:w w:val="101"/>
                <w:szCs w:val="22"/>
              </w:rPr>
              <w:t>ij</w:t>
            </w:r>
            <w:r w:rsidRPr="007A7E42">
              <w:rPr>
                <w:w w:val="101"/>
                <w:szCs w:val="22"/>
              </w:rPr>
              <w:t xml:space="preserve">e </w:t>
            </w:r>
            <w:r w:rsidRPr="007A7E42">
              <w:rPr>
                <w:spacing w:val="-14"/>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a</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05071731" w14:textId="3F8AE8C3" w:rsidR="00B40466" w:rsidRPr="007A7E42" w:rsidRDefault="00B40466" w:rsidP="00F45606">
            <w:pPr>
              <w:ind w:left="95" w:right="-20"/>
            </w:pPr>
            <w:r w:rsidRPr="007A7E42">
              <w:rPr>
                <w:spacing w:val="3"/>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na</w:t>
            </w:r>
            <w:r w:rsidRPr="007A7E42">
              <w:rPr>
                <w:spacing w:val="-4"/>
                <w:szCs w:val="22"/>
              </w:rPr>
              <w:t xml:space="preserve"> </w:t>
            </w:r>
            <w:r w:rsidRPr="007A7E42">
              <w:rPr>
                <w:szCs w:val="22"/>
              </w:rPr>
              <w:t>upo</w:t>
            </w:r>
            <w:r w:rsidRPr="007A7E42">
              <w:rPr>
                <w:spacing w:val="5"/>
                <w:szCs w:val="22"/>
              </w:rPr>
              <w:t>r</w:t>
            </w:r>
            <w:r w:rsidRPr="007A7E42">
              <w:rPr>
                <w:spacing w:val="-4"/>
                <w:szCs w:val="22"/>
              </w:rPr>
              <w:t>a</w:t>
            </w:r>
            <w:r w:rsidRPr="007A7E42">
              <w:rPr>
                <w:szCs w:val="22"/>
              </w:rPr>
              <w:t>ba</w:t>
            </w:r>
            <w:r w:rsidRPr="007A7E42">
              <w:rPr>
                <w:spacing w:val="-3"/>
                <w:szCs w:val="22"/>
              </w:rPr>
              <w:t xml:space="preserve"> zdravila Lopinavir/ritonavir </w:t>
            </w:r>
            <w:r w:rsidR="001A2FC1">
              <w:rPr>
                <w:spacing w:val="-3"/>
                <w:szCs w:val="22"/>
              </w:rPr>
              <w:t>Viatris</w:t>
            </w:r>
            <w:r w:rsidRPr="007A7E42">
              <w:rPr>
                <w:spacing w:val="-3"/>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5"/>
                <w:szCs w:val="22"/>
              </w:rPr>
              <w:t>r</w:t>
            </w:r>
            <w:r w:rsidRPr="007A7E42">
              <w:rPr>
                <w:spacing w:val="-14"/>
                <w:szCs w:val="22"/>
              </w:rPr>
              <w:t>i</w:t>
            </w:r>
            <w:r w:rsidRPr="007A7E42">
              <w:rPr>
                <w:spacing w:val="5"/>
                <w:szCs w:val="22"/>
              </w:rPr>
              <w:t>f</w:t>
            </w:r>
            <w:r w:rsidRPr="007A7E42">
              <w:rPr>
                <w:spacing w:val="-3"/>
                <w:szCs w:val="22"/>
              </w:rPr>
              <w:t>a</w:t>
            </w:r>
            <w:r w:rsidRPr="007A7E42">
              <w:rPr>
                <w:spacing w:val="2"/>
                <w:szCs w:val="22"/>
              </w:rPr>
              <w:t>m</w:t>
            </w:r>
            <w:r w:rsidRPr="007A7E42">
              <w:rPr>
                <w:szCs w:val="22"/>
              </w:rPr>
              <w:t>p</w:t>
            </w:r>
            <w:r w:rsidRPr="007A7E42">
              <w:rPr>
                <w:spacing w:val="-14"/>
                <w:szCs w:val="22"/>
              </w:rPr>
              <w:t>i</w:t>
            </w:r>
            <w:r w:rsidRPr="007A7E42">
              <w:rPr>
                <w:spacing w:val="13"/>
                <w:szCs w:val="22"/>
              </w:rPr>
              <w:t>c</w:t>
            </w:r>
            <w:r w:rsidRPr="007A7E42">
              <w:rPr>
                <w:spacing w:val="-14"/>
                <w:szCs w:val="22"/>
              </w:rPr>
              <w:t>i</w:t>
            </w:r>
            <w:r w:rsidRPr="007A7E42">
              <w:rPr>
                <w:szCs w:val="22"/>
              </w:rPr>
              <w:t>na</w:t>
            </w:r>
            <w:r w:rsidRPr="007A7E42">
              <w:rPr>
                <w:spacing w:val="15"/>
                <w:szCs w:val="22"/>
              </w:rPr>
              <w:t xml:space="preserve"> </w:t>
            </w:r>
            <w:r w:rsidRPr="007A7E42">
              <w:rPr>
                <w:szCs w:val="22"/>
              </w:rPr>
              <w:t>ni</w:t>
            </w:r>
            <w:r w:rsidRPr="007A7E42">
              <w:rPr>
                <w:spacing w:val="-3"/>
                <w:szCs w:val="22"/>
              </w:rPr>
              <w:t xml:space="preserve"> </w:t>
            </w:r>
            <w:r w:rsidRPr="007A7E42">
              <w:rPr>
                <w:w w:val="101"/>
                <w:szCs w:val="22"/>
              </w:rPr>
              <w:t>p</w:t>
            </w:r>
            <w:r w:rsidRPr="007A7E42">
              <w:rPr>
                <w:spacing w:val="5"/>
                <w:w w:val="101"/>
                <w:szCs w:val="22"/>
              </w:rPr>
              <w:t>r</w:t>
            </w:r>
            <w:r w:rsidRPr="007A7E42">
              <w:rPr>
                <w:spacing w:val="-14"/>
                <w:w w:val="101"/>
                <w:szCs w:val="22"/>
              </w:rPr>
              <w:t>i</w:t>
            </w:r>
            <w:r w:rsidRPr="007A7E42">
              <w:rPr>
                <w:w w:val="101"/>
                <w:szCs w:val="22"/>
              </w:rPr>
              <w:t>po</w:t>
            </w:r>
            <w:r w:rsidRPr="007A7E42">
              <w:rPr>
                <w:spacing w:val="5"/>
                <w:w w:val="101"/>
                <w:szCs w:val="22"/>
              </w:rPr>
              <w:t>r</w:t>
            </w:r>
            <w:r w:rsidRPr="007A7E42">
              <w:rPr>
                <w:w w:val="101"/>
                <w:szCs w:val="22"/>
              </w:rPr>
              <w:t>o</w:t>
            </w:r>
            <w:r w:rsidRPr="007A7E42">
              <w:rPr>
                <w:spacing w:val="13"/>
                <w:w w:val="101"/>
                <w:szCs w:val="22"/>
              </w:rPr>
              <w:t>č</w:t>
            </w:r>
            <w:r w:rsidRPr="007A7E42">
              <w:rPr>
                <w:spacing w:val="-14"/>
                <w:w w:val="101"/>
                <w:szCs w:val="22"/>
              </w:rPr>
              <w:t>lji</w:t>
            </w:r>
            <w:r w:rsidRPr="007A7E42">
              <w:rPr>
                <w:w w:val="101"/>
                <w:szCs w:val="22"/>
              </w:rPr>
              <w:t>v</w:t>
            </w:r>
            <w:r w:rsidRPr="007A7E42">
              <w:rPr>
                <w:spacing w:val="-3"/>
                <w:w w:val="101"/>
                <w:szCs w:val="22"/>
              </w:rPr>
              <w:t>a</w:t>
            </w:r>
            <w:r w:rsidRPr="007A7E42">
              <w:rPr>
                <w:w w:val="101"/>
                <w:szCs w:val="22"/>
              </w:rPr>
              <w:t xml:space="preserve">, </w:t>
            </w:r>
            <w:r w:rsidRPr="007A7E42">
              <w:rPr>
                <w:szCs w:val="22"/>
              </w:rPr>
              <w:t>k</w:t>
            </w:r>
            <w:r w:rsidRPr="007A7E42">
              <w:rPr>
                <w:spacing w:val="-3"/>
                <w:szCs w:val="22"/>
              </w:rPr>
              <w:t>a</w:t>
            </w:r>
            <w:r w:rsidRPr="007A7E42">
              <w:rPr>
                <w:spacing w:val="-14"/>
                <w:szCs w:val="22"/>
              </w:rPr>
              <w:t>j</w:t>
            </w:r>
            <w:r w:rsidRPr="007A7E42">
              <w:rPr>
                <w:spacing w:val="2"/>
                <w:szCs w:val="22"/>
              </w:rPr>
              <w:t>t</w:t>
            </w:r>
            <w:r w:rsidRPr="007A7E42">
              <w:rPr>
                <w:szCs w:val="22"/>
              </w:rPr>
              <w:t>i</w:t>
            </w:r>
            <w:r w:rsidRPr="007A7E42">
              <w:rPr>
                <w:spacing w:val="15"/>
                <w:szCs w:val="22"/>
              </w:rPr>
              <w:t xml:space="preserve"> </w:t>
            </w:r>
            <w:r w:rsidRPr="007A7E42">
              <w:rPr>
                <w:spacing w:val="-3"/>
                <w:szCs w:val="22"/>
              </w:rPr>
              <w:t>z</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32"/>
                <w:szCs w:val="22"/>
              </w:rPr>
              <w:t xml:space="preserve"> </w:t>
            </w:r>
            <w:r w:rsidRPr="007A7E42">
              <w:rPr>
                <w:w w:val="101"/>
                <w:szCs w:val="22"/>
              </w:rPr>
              <w:t>kon</w:t>
            </w:r>
            <w:r w:rsidRPr="007A7E42">
              <w:rPr>
                <w:spacing w:val="13"/>
                <w:w w:val="101"/>
                <w:szCs w:val="22"/>
              </w:rPr>
              <w:t>c</w:t>
            </w:r>
            <w:r w:rsidRPr="007A7E42">
              <w:rPr>
                <w:spacing w:val="-4"/>
                <w:w w:val="101"/>
                <w:szCs w:val="22"/>
              </w:rPr>
              <w:t>e</w:t>
            </w:r>
            <w:r w:rsidRPr="007A7E42">
              <w:rPr>
                <w:w w:val="101"/>
                <w:szCs w:val="22"/>
              </w:rPr>
              <w:t>n</w:t>
            </w:r>
            <w:r w:rsidRPr="007A7E42">
              <w:rPr>
                <w:spacing w:val="2"/>
                <w:w w:val="101"/>
                <w:szCs w:val="22"/>
              </w:rPr>
              <w:t>t</w:t>
            </w:r>
            <w:r w:rsidRPr="007A7E42">
              <w:rPr>
                <w:spacing w:val="5"/>
                <w:w w:val="101"/>
                <w:szCs w:val="22"/>
              </w:rPr>
              <w:t>r</w:t>
            </w:r>
            <w:r w:rsidRPr="007A7E42">
              <w:rPr>
                <w:spacing w:val="-3"/>
                <w:w w:val="101"/>
                <w:szCs w:val="22"/>
              </w:rPr>
              <w:t>a</w:t>
            </w:r>
            <w:r w:rsidRPr="007A7E42">
              <w:rPr>
                <w:spacing w:val="13"/>
                <w:w w:val="101"/>
                <w:szCs w:val="22"/>
              </w:rPr>
              <w:t>c</w:t>
            </w:r>
            <w:r w:rsidRPr="007A7E42">
              <w:rPr>
                <w:spacing w:val="-14"/>
                <w:w w:val="101"/>
                <w:szCs w:val="22"/>
              </w:rPr>
              <w:t>ij</w:t>
            </w:r>
            <w:r w:rsidRPr="007A7E42">
              <w:rPr>
                <w:w w:val="101"/>
                <w:szCs w:val="22"/>
              </w:rPr>
              <w:t xml:space="preserve">e </w:t>
            </w:r>
            <w:r w:rsidRPr="007A7E42">
              <w:rPr>
                <w:spacing w:val="-14"/>
                <w:szCs w:val="22"/>
              </w:rPr>
              <w:t>l</w:t>
            </w:r>
            <w:r w:rsidRPr="007A7E42">
              <w:rPr>
                <w:szCs w:val="22"/>
              </w:rPr>
              <w:t>op</w:t>
            </w:r>
            <w:r w:rsidRPr="007A7E42">
              <w:rPr>
                <w:spacing w:val="-14"/>
                <w:szCs w:val="22"/>
              </w:rPr>
              <w:t>i</w:t>
            </w:r>
            <w:r w:rsidRPr="007A7E42">
              <w:rPr>
                <w:szCs w:val="22"/>
              </w:rPr>
              <w:t>n</w:t>
            </w:r>
            <w:r w:rsidRPr="007A7E42">
              <w:rPr>
                <w:spacing w:val="-4"/>
                <w:szCs w:val="22"/>
              </w:rPr>
              <w:t>a</w:t>
            </w:r>
            <w:r w:rsidRPr="007A7E42">
              <w:rPr>
                <w:szCs w:val="22"/>
              </w:rPr>
              <w:t>v</w:t>
            </w:r>
            <w:r w:rsidRPr="007A7E42">
              <w:rPr>
                <w:spacing w:val="-14"/>
                <w:szCs w:val="22"/>
              </w:rPr>
              <w:t>i</w:t>
            </w:r>
            <w:r w:rsidRPr="007A7E42">
              <w:rPr>
                <w:spacing w:val="5"/>
                <w:szCs w:val="22"/>
              </w:rPr>
              <w:t>r</w:t>
            </w:r>
            <w:r w:rsidRPr="007A7E42">
              <w:rPr>
                <w:spacing w:val="-14"/>
                <w:szCs w:val="22"/>
              </w:rPr>
              <w:t>j</w:t>
            </w:r>
            <w:r w:rsidRPr="007A7E42">
              <w:rPr>
                <w:szCs w:val="22"/>
              </w:rPr>
              <w:t>a</w:t>
            </w:r>
            <w:r w:rsidRPr="007A7E42">
              <w:rPr>
                <w:spacing w:val="48"/>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w w:val="101"/>
                <w:szCs w:val="22"/>
              </w:rPr>
              <w:t>b</w:t>
            </w:r>
            <w:r w:rsidRPr="007A7E42">
              <w:rPr>
                <w:spacing w:val="-14"/>
                <w:w w:val="101"/>
                <w:szCs w:val="22"/>
              </w:rPr>
              <w:t>i</w:t>
            </w:r>
            <w:r w:rsidRPr="007A7E42">
              <w:rPr>
                <w:spacing w:val="9"/>
                <w:w w:val="101"/>
                <w:szCs w:val="22"/>
              </w:rPr>
              <w:t>s</w:t>
            </w:r>
            <w:r w:rsidRPr="007A7E42">
              <w:rPr>
                <w:spacing w:val="2"/>
                <w:w w:val="101"/>
                <w:szCs w:val="22"/>
              </w:rPr>
              <w:t>t</w:t>
            </w:r>
            <w:r w:rsidRPr="007A7E42">
              <w:rPr>
                <w:w w:val="101"/>
                <w:szCs w:val="22"/>
              </w:rPr>
              <w:t>v</w:t>
            </w:r>
            <w:r w:rsidRPr="007A7E42">
              <w:rPr>
                <w:spacing w:val="-3"/>
                <w:w w:val="101"/>
                <w:szCs w:val="22"/>
              </w:rPr>
              <w:t>e</w:t>
            </w:r>
            <w:r w:rsidRPr="007A7E42">
              <w:rPr>
                <w:w w:val="101"/>
                <w:szCs w:val="22"/>
              </w:rPr>
              <w:t xml:space="preserve">no </w:t>
            </w:r>
            <w:r w:rsidRPr="007A7E42">
              <w:rPr>
                <w:spacing w:val="-3"/>
                <w:szCs w:val="22"/>
              </w:rPr>
              <w:t>z</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zCs w:val="22"/>
              </w:rPr>
              <w:t>a</w:t>
            </w:r>
            <w:r w:rsidRPr="007A7E42">
              <w:rPr>
                <w:spacing w:val="13"/>
                <w:szCs w:val="22"/>
              </w:rPr>
              <w:t xml:space="preserve"> </w:t>
            </w:r>
            <w:r w:rsidRPr="007A7E42">
              <w:rPr>
                <w:spacing w:val="2"/>
                <w:szCs w:val="22"/>
              </w:rPr>
              <w:t>t</w:t>
            </w:r>
            <w:r w:rsidRPr="007A7E42">
              <w:rPr>
                <w:spacing w:val="-3"/>
                <w:szCs w:val="22"/>
              </w:rPr>
              <w:t>e</w:t>
            </w:r>
            <w:r w:rsidRPr="007A7E42">
              <w:rPr>
                <w:spacing w:val="5"/>
                <w:szCs w:val="22"/>
              </w:rPr>
              <w:t>r</w:t>
            </w:r>
            <w:r w:rsidRPr="007A7E42">
              <w:rPr>
                <w:spacing w:val="-3"/>
                <w:szCs w:val="22"/>
              </w:rPr>
              <w:t>a</w:t>
            </w:r>
            <w:r w:rsidRPr="007A7E42">
              <w:rPr>
                <w:szCs w:val="22"/>
              </w:rPr>
              <w:t>p</w:t>
            </w:r>
            <w:r w:rsidRPr="007A7E42">
              <w:rPr>
                <w:spacing w:val="-4"/>
                <w:szCs w:val="22"/>
              </w:rPr>
              <w:t>e</w:t>
            </w:r>
            <w:r w:rsidRPr="007A7E42">
              <w:rPr>
                <w:szCs w:val="22"/>
              </w:rPr>
              <w:t>v</w:t>
            </w:r>
            <w:r w:rsidRPr="007A7E42">
              <w:rPr>
                <w:spacing w:val="2"/>
                <w:szCs w:val="22"/>
              </w:rPr>
              <w:t>t</w:t>
            </w:r>
            <w:r w:rsidRPr="007A7E42">
              <w:rPr>
                <w:spacing w:val="9"/>
                <w:szCs w:val="22"/>
              </w:rPr>
              <w:t>s</w:t>
            </w:r>
            <w:r w:rsidRPr="007A7E42">
              <w:rPr>
                <w:szCs w:val="22"/>
              </w:rPr>
              <w:t>ki</w:t>
            </w:r>
            <w:r w:rsidRPr="007A7E42">
              <w:rPr>
                <w:spacing w:val="-11"/>
                <w:szCs w:val="22"/>
              </w:rPr>
              <w:t xml:space="preserve"> </w:t>
            </w:r>
            <w:r w:rsidRPr="007A7E42">
              <w:rPr>
                <w:w w:val="101"/>
                <w:szCs w:val="22"/>
              </w:rPr>
              <w:t>u</w:t>
            </w:r>
            <w:r w:rsidRPr="007A7E42">
              <w:rPr>
                <w:spacing w:val="13"/>
                <w:w w:val="101"/>
                <w:szCs w:val="22"/>
              </w:rPr>
              <w:t>č</w:t>
            </w:r>
            <w:r w:rsidRPr="007A7E42">
              <w:rPr>
                <w:spacing w:val="-14"/>
                <w:w w:val="101"/>
                <w:szCs w:val="22"/>
              </w:rPr>
              <w:t>i</w:t>
            </w:r>
            <w:r w:rsidRPr="007A7E42">
              <w:rPr>
                <w:w w:val="101"/>
                <w:szCs w:val="22"/>
              </w:rPr>
              <w:t>n</w:t>
            </w:r>
            <w:r w:rsidRPr="007A7E42">
              <w:rPr>
                <w:spacing w:val="-4"/>
                <w:w w:val="101"/>
                <w:szCs w:val="22"/>
              </w:rPr>
              <w:t>e</w:t>
            </w:r>
            <w:r w:rsidRPr="007A7E42">
              <w:rPr>
                <w:w w:val="101"/>
                <w:szCs w:val="22"/>
              </w:rPr>
              <w:t xml:space="preserve">k </w:t>
            </w:r>
            <w:r w:rsidRPr="007A7E42">
              <w:rPr>
                <w:spacing w:val="-14"/>
                <w:szCs w:val="22"/>
              </w:rPr>
              <w:t>l</w:t>
            </w:r>
            <w:r w:rsidRPr="007A7E42">
              <w:rPr>
                <w:szCs w:val="22"/>
              </w:rPr>
              <w:t>op</w:t>
            </w:r>
            <w:r w:rsidRPr="007A7E42">
              <w:rPr>
                <w:spacing w:val="-14"/>
                <w:szCs w:val="22"/>
              </w:rPr>
              <w:t>i</w:t>
            </w:r>
            <w:r w:rsidRPr="007A7E42">
              <w:rPr>
                <w:szCs w:val="22"/>
              </w:rPr>
              <w:t>n</w:t>
            </w:r>
            <w:r w:rsidRPr="007A7E42">
              <w:rPr>
                <w:spacing w:val="-4"/>
                <w:szCs w:val="22"/>
              </w:rPr>
              <w:t>a</w:t>
            </w:r>
            <w:r w:rsidRPr="007A7E42">
              <w:rPr>
                <w:szCs w:val="22"/>
              </w:rPr>
              <w:t>v</w:t>
            </w:r>
            <w:r w:rsidRPr="007A7E42">
              <w:rPr>
                <w:spacing w:val="-14"/>
                <w:szCs w:val="22"/>
              </w:rPr>
              <w:t>i</w:t>
            </w:r>
            <w:r w:rsidRPr="007A7E42">
              <w:rPr>
                <w:spacing w:val="5"/>
                <w:szCs w:val="22"/>
              </w:rPr>
              <w:t>r</w:t>
            </w:r>
            <w:r w:rsidRPr="007A7E42">
              <w:rPr>
                <w:spacing w:val="-14"/>
                <w:szCs w:val="22"/>
              </w:rPr>
              <w:t>j</w:t>
            </w:r>
            <w:r w:rsidRPr="007A7E42">
              <w:rPr>
                <w:spacing w:val="-4"/>
                <w:szCs w:val="22"/>
              </w:rPr>
              <w:t>a</w:t>
            </w:r>
            <w:r w:rsidRPr="007A7E42">
              <w:rPr>
                <w:szCs w:val="22"/>
              </w:rPr>
              <w:t>.</w:t>
            </w:r>
            <w:r w:rsidRPr="007A7E42">
              <w:rPr>
                <w:spacing w:val="43"/>
                <w:szCs w:val="22"/>
              </w:rPr>
              <w:t xml:space="preserve"> </w:t>
            </w:r>
            <w:r w:rsidRPr="007A7E42">
              <w:rPr>
                <w:spacing w:val="3"/>
                <w:szCs w:val="22"/>
              </w:rPr>
              <w:t>P</w:t>
            </w:r>
            <w:r w:rsidRPr="007A7E42">
              <w:rPr>
                <w:spacing w:val="5"/>
                <w:szCs w:val="22"/>
              </w:rPr>
              <w:t>r</w:t>
            </w:r>
            <w:r w:rsidRPr="007A7E42">
              <w:rPr>
                <w:spacing w:val="-14"/>
                <w:szCs w:val="22"/>
              </w:rPr>
              <w:t>il</w:t>
            </w:r>
            <w:r w:rsidRPr="007A7E42">
              <w:rPr>
                <w:spacing w:val="-3"/>
                <w:szCs w:val="22"/>
              </w:rPr>
              <w:t>a</w:t>
            </w:r>
            <w:r w:rsidRPr="007A7E42">
              <w:rPr>
                <w:szCs w:val="22"/>
              </w:rPr>
              <w:t>god</w:t>
            </w:r>
            <w:r w:rsidRPr="007A7E42">
              <w:rPr>
                <w:spacing w:val="-14"/>
                <w:szCs w:val="22"/>
              </w:rPr>
              <w:t>i</w:t>
            </w:r>
            <w:r w:rsidRPr="007A7E42">
              <w:rPr>
                <w:spacing w:val="2"/>
                <w:szCs w:val="22"/>
              </w:rPr>
              <w:t>t</w:t>
            </w:r>
            <w:r w:rsidRPr="007A7E42">
              <w:rPr>
                <w:spacing w:val="-3"/>
                <w:szCs w:val="22"/>
              </w:rPr>
              <w:t>e</w:t>
            </w:r>
            <w:r w:rsidRPr="007A7E42">
              <w:rPr>
                <w:szCs w:val="22"/>
              </w:rPr>
              <w:t>v</w:t>
            </w:r>
            <w:r w:rsidRPr="007A7E42">
              <w:rPr>
                <w:spacing w:val="36"/>
                <w:szCs w:val="22"/>
              </w:rPr>
              <w:t xml:space="preserve"> </w:t>
            </w:r>
            <w:r w:rsidRPr="007A7E42">
              <w:rPr>
                <w:w w:val="101"/>
                <w:szCs w:val="22"/>
              </w:rPr>
              <w:t>od</w:t>
            </w:r>
            <w:r w:rsidRPr="007A7E42">
              <w:rPr>
                <w:spacing w:val="2"/>
                <w:w w:val="101"/>
                <w:szCs w:val="22"/>
              </w:rPr>
              <w:t>m</w:t>
            </w:r>
            <w:r w:rsidRPr="007A7E42">
              <w:rPr>
                <w:spacing w:val="-3"/>
                <w:w w:val="101"/>
                <w:szCs w:val="22"/>
              </w:rPr>
              <w:t>e</w:t>
            </w:r>
            <w:r w:rsidRPr="007A7E42">
              <w:rPr>
                <w:spacing w:val="5"/>
                <w:w w:val="101"/>
                <w:szCs w:val="22"/>
              </w:rPr>
              <w:t>r</w:t>
            </w:r>
            <w:r w:rsidRPr="007A7E42">
              <w:rPr>
                <w:w w:val="101"/>
                <w:szCs w:val="22"/>
              </w:rPr>
              <w:t>ka zdravila Lopinavir/ritonavir</w:t>
            </w:r>
            <w:r w:rsidRPr="007A7E42">
              <w:rPr>
                <w:spacing w:val="-3"/>
                <w:szCs w:val="22"/>
              </w:rPr>
              <w:t xml:space="preserve"> </w:t>
            </w:r>
            <w:r w:rsidR="001A2FC1">
              <w:rPr>
                <w:spacing w:val="-3"/>
                <w:szCs w:val="22"/>
              </w:rPr>
              <w:t>Viatris</w:t>
            </w:r>
            <w:r w:rsidRPr="007A7E42">
              <w:rPr>
                <w:spacing w:val="28"/>
                <w:szCs w:val="22"/>
              </w:rPr>
              <w:t xml:space="preserve"> </w:t>
            </w:r>
            <w:r w:rsidRPr="007A7E42">
              <w:rPr>
                <w:szCs w:val="22"/>
              </w:rPr>
              <w:t>400</w:t>
            </w:r>
            <w:r w:rsidRPr="007A7E42">
              <w:rPr>
                <w:spacing w:val="-4"/>
                <w:szCs w:val="22"/>
              </w:rPr>
              <w:t> mg</w:t>
            </w:r>
            <w:r w:rsidRPr="007A7E42">
              <w:rPr>
                <w:spacing w:val="2"/>
                <w:szCs w:val="22"/>
              </w:rPr>
              <w:t>/</w:t>
            </w:r>
            <w:r w:rsidRPr="007A7E42">
              <w:rPr>
                <w:szCs w:val="22"/>
              </w:rPr>
              <w:t>400 mg</w:t>
            </w:r>
            <w:r w:rsidRPr="007A7E42">
              <w:rPr>
                <w:w w:val="101"/>
                <w:szCs w:val="22"/>
              </w:rPr>
              <w:t xml:space="preserve"> </w:t>
            </w:r>
            <w:r w:rsidRPr="007A7E42">
              <w:rPr>
                <w:spacing w:val="5"/>
                <w:szCs w:val="22"/>
              </w:rPr>
              <w:t>(</w:t>
            </w:r>
            <w:r w:rsidRPr="007A7E42">
              <w:rPr>
                <w:spacing w:val="2"/>
                <w:szCs w:val="22"/>
              </w:rPr>
              <w:t>t</w:t>
            </w:r>
            <w:r w:rsidRPr="007A7E42">
              <w:rPr>
                <w:spacing w:val="-14"/>
                <w:szCs w:val="22"/>
              </w:rPr>
              <w:t>j</w:t>
            </w:r>
            <w:r w:rsidRPr="007A7E42">
              <w:rPr>
                <w:szCs w:val="22"/>
              </w:rPr>
              <w:t>.</w:t>
            </w:r>
            <w:r w:rsidRPr="007A7E42">
              <w:rPr>
                <w:spacing w:val="3"/>
                <w:szCs w:val="22"/>
              </w:rPr>
              <w:t xml:space="preserve"> zdravilo Lopinavir/ritonavir</w:t>
            </w:r>
            <w:r w:rsidRPr="007A7E42">
              <w:rPr>
                <w:spacing w:val="-3"/>
                <w:szCs w:val="22"/>
              </w:rPr>
              <w:t xml:space="preserve"> </w:t>
            </w:r>
            <w:r w:rsidR="001A2FC1">
              <w:rPr>
                <w:spacing w:val="-3"/>
                <w:szCs w:val="22"/>
              </w:rPr>
              <w:t>Viatris</w:t>
            </w:r>
            <w:r w:rsidRPr="007A7E42">
              <w:rPr>
                <w:spacing w:val="28"/>
                <w:szCs w:val="22"/>
              </w:rPr>
              <w:t xml:space="preserve"> </w:t>
            </w:r>
            <w:r w:rsidRPr="007A7E42">
              <w:rPr>
                <w:szCs w:val="22"/>
              </w:rPr>
              <w:t>400 mg</w:t>
            </w:r>
            <w:r w:rsidRPr="007A7E42">
              <w:rPr>
                <w:spacing w:val="2"/>
                <w:szCs w:val="22"/>
              </w:rPr>
              <w:t>/</w:t>
            </w:r>
            <w:r w:rsidRPr="007A7E42">
              <w:rPr>
                <w:szCs w:val="22"/>
              </w:rPr>
              <w:t>100 mg</w:t>
            </w:r>
            <w:r w:rsidRPr="007A7E42">
              <w:rPr>
                <w:spacing w:val="-4"/>
                <w:szCs w:val="22"/>
              </w:rPr>
              <w:t xml:space="preserve"> </w:t>
            </w:r>
            <w:r w:rsidRPr="007A7E42">
              <w:rPr>
                <w:w w:val="101"/>
                <w:szCs w:val="22"/>
              </w:rPr>
              <w:t xml:space="preserve">+ </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w w:val="101"/>
                <w:szCs w:val="22"/>
              </w:rPr>
              <w:t>r</w:t>
            </w:r>
            <w:r w:rsidRPr="007A7E42">
              <w:rPr>
                <w:spacing w:val="14"/>
                <w:szCs w:val="22"/>
              </w:rPr>
              <w:t xml:space="preserve"> </w:t>
            </w:r>
            <w:r w:rsidRPr="007A7E42">
              <w:rPr>
                <w:szCs w:val="22"/>
              </w:rPr>
              <w:t>300</w:t>
            </w:r>
            <w:r w:rsidRPr="007A7E42">
              <w:rPr>
                <w:spacing w:val="-4"/>
                <w:szCs w:val="22"/>
              </w:rPr>
              <w:t> mg</w:t>
            </w:r>
            <w:r w:rsidRPr="007A7E42">
              <w:rPr>
                <w:szCs w:val="22"/>
              </w:rPr>
              <w:t>)</w:t>
            </w:r>
            <w:r w:rsidRPr="007A7E42">
              <w:rPr>
                <w:spacing w:val="2"/>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szCs w:val="22"/>
              </w:rPr>
              <w:t>na</w:t>
            </w:r>
            <w:r w:rsidRPr="007A7E42">
              <w:rPr>
                <w:spacing w:val="-9"/>
                <w:szCs w:val="22"/>
              </w:rPr>
              <w:t xml:space="preserve"> </w:t>
            </w:r>
            <w:r w:rsidRPr="007A7E42">
              <w:rPr>
                <w:w w:val="101"/>
                <w:szCs w:val="22"/>
              </w:rPr>
              <w:t>d</w:t>
            </w:r>
            <w:r w:rsidRPr="007A7E42">
              <w:rPr>
                <w:spacing w:val="-3"/>
                <w:w w:val="101"/>
                <w:szCs w:val="22"/>
              </w:rPr>
              <w:t>a</w:t>
            </w:r>
            <w:r w:rsidRPr="007A7E42">
              <w:rPr>
                <w:w w:val="101"/>
                <w:szCs w:val="22"/>
              </w:rPr>
              <w:t xml:space="preserve">n </w:t>
            </w:r>
            <w:r w:rsidRPr="007A7E42">
              <w:rPr>
                <w:spacing w:val="-14"/>
                <w:szCs w:val="22"/>
              </w:rPr>
              <w:t>j</w:t>
            </w:r>
            <w:r w:rsidRPr="007A7E42">
              <w:rPr>
                <w:szCs w:val="22"/>
              </w:rPr>
              <w:t>e</w:t>
            </w:r>
            <w:r w:rsidRPr="007A7E42">
              <w:rPr>
                <w:spacing w:val="8"/>
                <w:szCs w:val="22"/>
              </w:rPr>
              <w:t xml:space="preserve"> </w:t>
            </w:r>
            <w:r w:rsidRPr="007A7E42">
              <w:rPr>
                <w:szCs w:val="22"/>
              </w:rPr>
              <w:t>o</w:t>
            </w:r>
            <w:r w:rsidRPr="007A7E42">
              <w:rPr>
                <w:spacing w:val="2"/>
                <w:szCs w:val="22"/>
              </w:rPr>
              <w:t>m</w:t>
            </w:r>
            <w:r w:rsidRPr="007A7E42">
              <w:rPr>
                <w:szCs w:val="22"/>
              </w:rPr>
              <w:t>ogo</w:t>
            </w:r>
            <w:r w:rsidRPr="007A7E42">
              <w:rPr>
                <w:spacing w:val="13"/>
                <w:szCs w:val="22"/>
              </w:rPr>
              <w:t>č</w:t>
            </w:r>
            <w:r w:rsidRPr="007A7E42">
              <w:rPr>
                <w:spacing w:val="-14"/>
                <w:szCs w:val="22"/>
              </w:rPr>
              <w:t>il</w:t>
            </w:r>
            <w:r w:rsidRPr="007A7E42">
              <w:rPr>
                <w:szCs w:val="22"/>
              </w:rPr>
              <w:t>a</w:t>
            </w:r>
            <w:r w:rsidRPr="007A7E42">
              <w:rPr>
                <w:spacing w:val="14"/>
                <w:szCs w:val="22"/>
              </w:rPr>
              <w:t xml:space="preserve"> </w:t>
            </w:r>
            <w:r w:rsidRPr="007A7E42">
              <w:rPr>
                <w:w w:val="101"/>
                <w:szCs w:val="22"/>
              </w:rPr>
              <w:t>ko</w:t>
            </w:r>
            <w:r w:rsidRPr="007A7E42">
              <w:rPr>
                <w:spacing w:val="2"/>
                <w:w w:val="101"/>
                <w:szCs w:val="22"/>
              </w:rPr>
              <w:t>m</w:t>
            </w:r>
            <w:r w:rsidRPr="007A7E42">
              <w:rPr>
                <w:w w:val="101"/>
                <w:szCs w:val="22"/>
              </w:rPr>
              <w:t>p</w:t>
            </w:r>
            <w:r w:rsidRPr="007A7E42">
              <w:rPr>
                <w:spacing w:val="-4"/>
                <w:w w:val="101"/>
                <w:szCs w:val="22"/>
              </w:rPr>
              <w:t>e</w:t>
            </w:r>
            <w:r w:rsidRPr="007A7E42">
              <w:rPr>
                <w:w w:val="101"/>
                <w:szCs w:val="22"/>
              </w:rPr>
              <w:t>n</w:t>
            </w:r>
            <w:r w:rsidRPr="007A7E42">
              <w:rPr>
                <w:spacing w:val="-3"/>
                <w:w w:val="101"/>
                <w:szCs w:val="22"/>
              </w:rPr>
              <w:t>za</w:t>
            </w:r>
            <w:r w:rsidRPr="007A7E42">
              <w:rPr>
                <w:spacing w:val="13"/>
                <w:w w:val="101"/>
                <w:szCs w:val="22"/>
              </w:rPr>
              <w:t>c</w:t>
            </w:r>
            <w:r w:rsidRPr="007A7E42">
              <w:rPr>
                <w:spacing w:val="-14"/>
                <w:w w:val="101"/>
                <w:szCs w:val="22"/>
              </w:rPr>
              <w:t>ij</w:t>
            </w:r>
            <w:r w:rsidRPr="007A7E42">
              <w:rPr>
                <w:w w:val="101"/>
                <w:szCs w:val="22"/>
              </w:rPr>
              <w:t xml:space="preserve">o </w:t>
            </w:r>
            <w:r w:rsidRPr="007A7E42">
              <w:rPr>
                <w:spacing w:val="-14"/>
                <w:szCs w:val="22"/>
              </w:rPr>
              <w:t>i</w:t>
            </w:r>
            <w:r w:rsidRPr="007A7E42">
              <w:rPr>
                <w:szCs w:val="22"/>
              </w:rPr>
              <w:t>nduk</w:t>
            </w:r>
            <w:r w:rsidRPr="007A7E42">
              <w:rPr>
                <w:spacing w:val="13"/>
                <w:szCs w:val="22"/>
              </w:rPr>
              <w:t>c</w:t>
            </w:r>
            <w:r w:rsidRPr="007A7E42">
              <w:rPr>
                <w:spacing w:val="-14"/>
                <w:szCs w:val="22"/>
              </w:rPr>
              <w:t>ij</w:t>
            </w:r>
            <w:r w:rsidRPr="007A7E42">
              <w:rPr>
                <w:spacing w:val="9"/>
                <w:szCs w:val="22"/>
              </w:rPr>
              <w:t>s</w:t>
            </w:r>
            <w:r w:rsidRPr="007A7E42">
              <w:rPr>
                <w:szCs w:val="22"/>
              </w:rPr>
              <w:t>k</w:t>
            </w:r>
            <w:r w:rsidRPr="007A7E42">
              <w:rPr>
                <w:spacing w:val="-3"/>
                <w:szCs w:val="22"/>
              </w:rPr>
              <w:t>e</w:t>
            </w:r>
            <w:r w:rsidRPr="007A7E42">
              <w:rPr>
                <w:szCs w:val="22"/>
              </w:rPr>
              <w:t>ga</w:t>
            </w:r>
            <w:r w:rsidRPr="007A7E42">
              <w:rPr>
                <w:spacing w:val="18"/>
                <w:szCs w:val="22"/>
              </w:rPr>
              <w:t xml:space="preserve"> </w:t>
            </w:r>
            <w:r w:rsidRPr="007A7E42">
              <w:rPr>
                <w:szCs w:val="22"/>
              </w:rPr>
              <w:t>u</w:t>
            </w:r>
            <w:r w:rsidRPr="007A7E42">
              <w:rPr>
                <w:spacing w:val="13"/>
                <w:szCs w:val="22"/>
              </w:rPr>
              <w:t>č</w:t>
            </w:r>
            <w:r w:rsidRPr="007A7E42">
              <w:rPr>
                <w:spacing w:val="-14"/>
                <w:szCs w:val="22"/>
              </w:rPr>
              <w:t>i</w:t>
            </w:r>
            <w:r w:rsidRPr="007A7E42">
              <w:rPr>
                <w:szCs w:val="22"/>
              </w:rPr>
              <w:t>nka</w:t>
            </w:r>
            <w:r w:rsidRPr="007A7E42">
              <w:rPr>
                <w:spacing w:val="-5"/>
                <w:szCs w:val="22"/>
              </w:rPr>
              <w:t xml:space="preserve"> </w:t>
            </w:r>
            <w:r w:rsidRPr="007A7E42">
              <w:rPr>
                <w:spacing w:val="5"/>
                <w:w w:val="101"/>
                <w:szCs w:val="22"/>
              </w:rPr>
              <w:t>r</w:t>
            </w:r>
            <w:r w:rsidRPr="007A7E42">
              <w:rPr>
                <w:spacing w:val="-14"/>
                <w:w w:val="101"/>
                <w:szCs w:val="22"/>
              </w:rPr>
              <w:t>i</w:t>
            </w:r>
            <w:r w:rsidRPr="007A7E42">
              <w:rPr>
                <w:spacing w:val="5"/>
                <w:w w:val="101"/>
                <w:szCs w:val="22"/>
              </w:rPr>
              <w:t>f</w:t>
            </w:r>
            <w:r w:rsidRPr="007A7E42">
              <w:rPr>
                <w:spacing w:val="-3"/>
                <w:w w:val="101"/>
                <w:szCs w:val="22"/>
              </w:rPr>
              <w:t>a</w:t>
            </w:r>
            <w:r w:rsidRPr="007A7E42">
              <w:rPr>
                <w:spacing w:val="2"/>
                <w:w w:val="101"/>
                <w:szCs w:val="22"/>
              </w:rPr>
              <w:t>m</w:t>
            </w:r>
            <w:r w:rsidRPr="007A7E42">
              <w:rPr>
                <w:w w:val="101"/>
                <w:szCs w:val="22"/>
              </w:rPr>
              <w:t>p</w:t>
            </w:r>
            <w:r w:rsidRPr="007A7E42">
              <w:rPr>
                <w:spacing w:val="-14"/>
                <w:w w:val="101"/>
                <w:szCs w:val="22"/>
              </w:rPr>
              <w:t>i</w:t>
            </w:r>
            <w:r w:rsidRPr="007A7E42">
              <w:rPr>
                <w:spacing w:val="13"/>
                <w:w w:val="101"/>
                <w:szCs w:val="22"/>
              </w:rPr>
              <w:t>c</w:t>
            </w:r>
            <w:r w:rsidRPr="007A7E42">
              <w:rPr>
                <w:spacing w:val="-14"/>
                <w:w w:val="101"/>
                <w:szCs w:val="22"/>
              </w:rPr>
              <w:t>i</w:t>
            </w:r>
            <w:r w:rsidRPr="007A7E42">
              <w:rPr>
                <w:w w:val="101"/>
                <w:szCs w:val="22"/>
              </w:rPr>
              <w:t xml:space="preserve">na </w:t>
            </w:r>
            <w:r w:rsidRPr="007A7E42">
              <w:rPr>
                <w:szCs w:val="22"/>
              </w:rPr>
              <w:t>na</w:t>
            </w:r>
            <w:r w:rsidRPr="007A7E42">
              <w:rPr>
                <w:spacing w:val="-8"/>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42"/>
                <w:szCs w:val="22"/>
              </w:rPr>
              <w:t xml:space="preserve"> </w:t>
            </w:r>
            <w:r w:rsidRPr="007A7E42">
              <w:rPr>
                <w:spacing w:val="7"/>
                <w:szCs w:val="22"/>
              </w:rPr>
              <w:t>T</w:t>
            </w:r>
            <w:r w:rsidRPr="007A7E42">
              <w:rPr>
                <w:szCs w:val="22"/>
              </w:rPr>
              <w:t>oda</w:t>
            </w:r>
            <w:r w:rsidRPr="007A7E42">
              <w:rPr>
                <w:spacing w:val="-6"/>
                <w:szCs w:val="22"/>
              </w:rPr>
              <w:t xml:space="preserve"> </w:t>
            </w:r>
            <w:r w:rsidRPr="007A7E42">
              <w:rPr>
                <w:spacing w:val="2"/>
                <w:w w:val="101"/>
                <w:szCs w:val="22"/>
              </w:rPr>
              <w:t>t</w:t>
            </w:r>
            <w:r w:rsidRPr="007A7E42">
              <w:rPr>
                <w:spacing w:val="-3"/>
                <w:w w:val="101"/>
                <w:szCs w:val="22"/>
              </w:rPr>
              <w:t>a</w:t>
            </w:r>
            <w:r w:rsidRPr="007A7E42">
              <w:rPr>
                <w:w w:val="101"/>
                <w:szCs w:val="22"/>
              </w:rPr>
              <w:t>k</w:t>
            </w:r>
            <w:r w:rsidRPr="007A7E42">
              <w:rPr>
                <w:spacing w:val="-7"/>
                <w:w w:val="101"/>
                <w:szCs w:val="22"/>
              </w:rPr>
              <w:t>š</w:t>
            </w:r>
            <w:r w:rsidRPr="007A7E42">
              <w:rPr>
                <w:w w:val="101"/>
                <w:szCs w:val="22"/>
              </w:rPr>
              <w:t xml:space="preserve">no </w:t>
            </w:r>
            <w:r w:rsidRPr="007A7E42">
              <w:rPr>
                <w:szCs w:val="22"/>
              </w:rPr>
              <w:t>p</w:t>
            </w:r>
            <w:r w:rsidRPr="007A7E42">
              <w:rPr>
                <w:spacing w:val="5"/>
                <w:szCs w:val="22"/>
              </w:rPr>
              <w:t>r</w:t>
            </w:r>
            <w:r w:rsidRPr="007A7E42">
              <w:rPr>
                <w:spacing w:val="-14"/>
                <w:szCs w:val="22"/>
              </w:rPr>
              <w:t>il</w:t>
            </w:r>
            <w:r w:rsidRPr="007A7E42">
              <w:rPr>
                <w:spacing w:val="-3"/>
                <w:szCs w:val="22"/>
              </w:rPr>
              <w:t>a</w:t>
            </w:r>
            <w:r w:rsidRPr="007A7E42">
              <w:rPr>
                <w:szCs w:val="22"/>
              </w:rPr>
              <w:t>god</w:t>
            </w:r>
            <w:r w:rsidRPr="007A7E42">
              <w:rPr>
                <w:spacing w:val="-14"/>
                <w:szCs w:val="22"/>
              </w:rPr>
              <w:t>i</w:t>
            </w:r>
            <w:r w:rsidRPr="007A7E42">
              <w:rPr>
                <w:spacing w:val="2"/>
                <w:szCs w:val="22"/>
              </w:rPr>
              <w:t>t</w:t>
            </w:r>
            <w:r w:rsidRPr="007A7E42">
              <w:rPr>
                <w:spacing w:val="-3"/>
                <w:szCs w:val="22"/>
              </w:rPr>
              <w:t>e</w:t>
            </w:r>
            <w:r w:rsidRPr="007A7E42">
              <w:rPr>
                <w:szCs w:val="22"/>
              </w:rPr>
              <w:t>v</w:t>
            </w:r>
            <w:r w:rsidRPr="007A7E42">
              <w:rPr>
                <w:spacing w:val="36"/>
                <w:szCs w:val="22"/>
              </w:rPr>
              <w:t xml:space="preserve"> </w:t>
            </w:r>
            <w:r w:rsidRPr="007A7E42">
              <w:rPr>
                <w:szCs w:val="22"/>
              </w:rPr>
              <w:t>od</w:t>
            </w:r>
            <w:r w:rsidRPr="007A7E42">
              <w:rPr>
                <w:spacing w:val="2"/>
                <w:szCs w:val="22"/>
              </w:rPr>
              <w:t>m</w:t>
            </w:r>
            <w:r w:rsidRPr="007A7E42">
              <w:rPr>
                <w:spacing w:val="-3"/>
                <w:szCs w:val="22"/>
              </w:rPr>
              <w:t>e</w:t>
            </w:r>
            <w:r w:rsidRPr="007A7E42">
              <w:rPr>
                <w:spacing w:val="5"/>
                <w:szCs w:val="22"/>
              </w:rPr>
              <w:t>r</w:t>
            </w:r>
            <w:r w:rsidRPr="007A7E42">
              <w:rPr>
                <w:szCs w:val="22"/>
              </w:rPr>
              <w:t>ka</w:t>
            </w:r>
            <w:r w:rsidRPr="007A7E42">
              <w:rPr>
                <w:spacing w:val="-2"/>
                <w:szCs w:val="22"/>
              </w:rPr>
              <w:t xml:space="preserve"> </w:t>
            </w:r>
            <w:r w:rsidRPr="007A7E42">
              <w:rPr>
                <w:spacing w:val="-14"/>
                <w:w w:val="101"/>
                <w:szCs w:val="22"/>
              </w:rPr>
              <w:t>l</w:t>
            </w:r>
            <w:r w:rsidRPr="007A7E42">
              <w:rPr>
                <w:spacing w:val="-4"/>
                <w:w w:val="101"/>
                <w:szCs w:val="22"/>
              </w:rPr>
              <w:t>a</w:t>
            </w:r>
            <w:r w:rsidRPr="007A7E42">
              <w:rPr>
                <w:w w:val="101"/>
                <w:szCs w:val="22"/>
              </w:rPr>
              <w:t xml:space="preserve">hko </w:t>
            </w:r>
            <w:r w:rsidRPr="007A7E42">
              <w:rPr>
                <w:spacing w:val="9"/>
                <w:szCs w:val="22"/>
              </w:rPr>
              <w:t>s</w:t>
            </w:r>
            <w:r w:rsidRPr="007A7E42">
              <w:rPr>
                <w:szCs w:val="22"/>
              </w:rPr>
              <w:t>p</w:t>
            </w:r>
            <w:r w:rsidRPr="007A7E42">
              <w:rPr>
                <w:spacing w:val="5"/>
                <w:szCs w:val="22"/>
              </w:rPr>
              <w:t>r</w:t>
            </w:r>
            <w:r w:rsidRPr="007A7E42">
              <w:rPr>
                <w:spacing w:val="-3"/>
                <w:szCs w:val="22"/>
              </w:rPr>
              <w:t>e</w:t>
            </w:r>
            <w:r w:rsidRPr="007A7E42">
              <w:rPr>
                <w:spacing w:val="2"/>
                <w:szCs w:val="22"/>
              </w:rPr>
              <w:t>m</w:t>
            </w:r>
            <w:r w:rsidRPr="007A7E42">
              <w:rPr>
                <w:spacing w:val="-14"/>
                <w:szCs w:val="22"/>
              </w:rPr>
              <w:t>lj</w:t>
            </w:r>
            <w:r w:rsidRPr="007A7E42">
              <w:rPr>
                <w:szCs w:val="22"/>
              </w:rPr>
              <w:t>a</w:t>
            </w:r>
            <w:r w:rsidRPr="007A7E42">
              <w:rPr>
                <w:spacing w:val="14"/>
                <w:szCs w:val="22"/>
              </w:rPr>
              <w:t xml:space="preserve"> </w:t>
            </w:r>
            <w:r w:rsidRPr="007A7E42">
              <w:rPr>
                <w:spacing w:val="-3"/>
                <w:szCs w:val="22"/>
              </w:rPr>
              <w:t>z</w:t>
            </w:r>
            <w:r w:rsidRPr="007A7E42">
              <w:rPr>
                <w:szCs w:val="22"/>
              </w:rPr>
              <w:t>v</w:t>
            </w:r>
            <w:r w:rsidRPr="007A7E42">
              <w:rPr>
                <w:spacing w:val="-14"/>
                <w:szCs w:val="22"/>
              </w:rPr>
              <w:t>i</w:t>
            </w:r>
            <w:r w:rsidRPr="007A7E42">
              <w:rPr>
                <w:spacing w:val="-7"/>
                <w:szCs w:val="22"/>
              </w:rPr>
              <w:t>š</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29"/>
                <w:szCs w:val="22"/>
              </w:rPr>
              <w:t xml:space="preserve"> </w:t>
            </w:r>
            <w:r w:rsidRPr="007A7E42">
              <w:rPr>
                <w:spacing w:val="-18"/>
                <w:szCs w:val="22"/>
              </w:rPr>
              <w:t>A</w:t>
            </w:r>
            <w:r w:rsidRPr="007A7E42">
              <w:rPr>
                <w:spacing w:val="-9"/>
                <w:szCs w:val="22"/>
              </w:rPr>
              <w:t>L</w:t>
            </w:r>
            <w:r w:rsidRPr="007A7E42">
              <w:rPr>
                <w:spacing w:val="7"/>
                <w:szCs w:val="22"/>
              </w:rPr>
              <w:t>T</w:t>
            </w:r>
            <w:r w:rsidRPr="007A7E42">
              <w:rPr>
                <w:spacing w:val="2"/>
                <w:szCs w:val="22"/>
              </w:rPr>
              <w:t>/</w:t>
            </w:r>
            <w:r w:rsidRPr="007A7E42">
              <w:rPr>
                <w:spacing w:val="-18"/>
                <w:szCs w:val="22"/>
              </w:rPr>
              <w:t>A</w:t>
            </w:r>
            <w:r w:rsidRPr="007A7E42">
              <w:rPr>
                <w:spacing w:val="3"/>
                <w:szCs w:val="22"/>
              </w:rPr>
              <w:t>S</w:t>
            </w:r>
            <w:r w:rsidRPr="007A7E42">
              <w:rPr>
                <w:szCs w:val="22"/>
              </w:rPr>
              <w:t>T</w:t>
            </w:r>
            <w:r w:rsidRPr="007A7E42">
              <w:rPr>
                <w:spacing w:val="25"/>
                <w:szCs w:val="22"/>
              </w:rPr>
              <w:t xml:space="preserve"> </w:t>
            </w:r>
            <w:r w:rsidRPr="007A7E42">
              <w:rPr>
                <w:spacing w:val="-14"/>
                <w:w w:val="101"/>
                <w:szCs w:val="22"/>
              </w:rPr>
              <w:t xml:space="preserve">in </w:t>
            </w:r>
            <w:r w:rsidRPr="007A7E42">
              <w:rPr>
                <w:w w:val="101"/>
                <w:szCs w:val="22"/>
              </w:rPr>
              <w:t>v</w:t>
            </w:r>
            <w:r w:rsidRPr="007A7E42">
              <w:rPr>
                <w:spacing w:val="-3"/>
                <w:w w:val="101"/>
                <w:szCs w:val="22"/>
              </w:rPr>
              <w:t>e</w:t>
            </w:r>
            <w:r w:rsidRPr="007A7E42">
              <w:rPr>
                <w:w w:val="101"/>
                <w:szCs w:val="22"/>
              </w:rPr>
              <w:t>č</w:t>
            </w:r>
            <w:r w:rsidRPr="007A7E42">
              <w:rPr>
                <w:spacing w:val="5"/>
                <w:szCs w:val="22"/>
              </w:rPr>
              <w:t xml:space="preserve"> </w:t>
            </w:r>
            <w:r w:rsidRPr="007A7E42">
              <w:rPr>
                <w:szCs w:val="22"/>
              </w:rPr>
              <w:t>p</w:t>
            </w:r>
            <w:r w:rsidRPr="007A7E42">
              <w:rPr>
                <w:spacing w:val="5"/>
                <w:szCs w:val="22"/>
              </w:rPr>
              <w:t>r</w:t>
            </w:r>
            <w:r w:rsidRPr="007A7E42">
              <w:rPr>
                <w:spacing w:val="-3"/>
                <w:szCs w:val="22"/>
              </w:rPr>
              <w:t>e</w:t>
            </w:r>
            <w:r w:rsidRPr="007A7E42">
              <w:rPr>
                <w:szCs w:val="22"/>
              </w:rPr>
              <w:t>b</w:t>
            </w:r>
            <w:r w:rsidRPr="007A7E42">
              <w:rPr>
                <w:spacing w:val="-3"/>
                <w:szCs w:val="22"/>
              </w:rPr>
              <w:t>a</w:t>
            </w:r>
            <w:r w:rsidRPr="007A7E42">
              <w:rPr>
                <w:szCs w:val="22"/>
              </w:rPr>
              <w:t>vn</w:t>
            </w:r>
            <w:r w:rsidRPr="007A7E42">
              <w:rPr>
                <w:spacing w:val="-14"/>
                <w:szCs w:val="22"/>
              </w:rPr>
              <w:t>i</w:t>
            </w:r>
            <w:r w:rsidRPr="007A7E42">
              <w:rPr>
                <w:szCs w:val="22"/>
              </w:rPr>
              <w:t>h</w:t>
            </w:r>
            <w:r w:rsidRPr="007A7E42">
              <w:rPr>
                <w:spacing w:val="2"/>
                <w:szCs w:val="22"/>
              </w:rPr>
              <w:t xml:space="preserve"> m</w:t>
            </w:r>
            <w:r w:rsidRPr="007A7E42">
              <w:rPr>
                <w:szCs w:val="22"/>
              </w:rPr>
              <w:t>o</w:t>
            </w:r>
            <w:r w:rsidRPr="007A7E42">
              <w:rPr>
                <w:spacing w:val="2"/>
                <w:szCs w:val="22"/>
              </w:rPr>
              <w:t>t</w:t>
            </w:r>
            <w:r w:rsidRPr="007A7E42">
              <w:rPr>
                <w:spacing w:val="-3"/>
                <w:szCs w:val="22"/>
              </w:rPr>
              <w:t>e</w:t>
            </w:r>
            <w:r w:rsidRPr="007A7E42">
              <w:rPr>
                <w:szCs w:val="22"/>
              </w:rPr>
              <w:t>n</w:t>
            </w:r>
            <w:r w:rsidRPr="007A7E42">
              <w:rPr>
                <w:spacing w:val="-14"/>
                <w:szCs w:val="22"/>
              </w:rPr>
              <w:t>j</w:t>
            </w:r>
            <w:r w:rsidRPr="007A7E42">
              <w:rPr>
                <w:szCs w:val="22"/>
              </w:rPr>
              <w:t>.</w:t>
            </w:r>
            <w:r w:rsidRPr="007A7E42">
              <w:rPr>
                <w:spacing w:val="8"/>
                <w:szCs w:val="22"/>
              </w:rPr>
              <w:t xml:space="preserve"> </w:t>
            </w:r>
            <w:r w:rsidRPr="007A7E42">
              <w:rPr>
                <w:spacing w:val="-9"/>
                <w:szCs w:val="22"/>
              </w:rPr>
              <w:t>Z</w:t>
            </w:r>
            <w:r w:rsidRPr="007A7E42">
              <w:rPr>
                <w:spacing w:val="-3"/>
                <w:szCs w:val="22"/>
              </w:rPr>
              <w:t>a</w:t>
            </w:r>
            <w:r w:rsidRPr="007A7E42">
              <w:rPr>
                <w:spacing w:val="2"/>
                <w:szCs w:val="22"/>
              </w:rPr>
              <w:t>t</w:t>
            </w:r>
            <w:r w:rsidRPr="007A7E42">
              <w:rPr>
                <w:szCs w:val="22"/>
              </w:rPr>
              <w:t>o</w:t>
            </w:r>
            <w:r w:rsidRPr="007A7E42">
              <w:rPr>
                <w:spacing w:val="13"/>
                <w:szCs w:val="22"/>
              </w:rPr>
              <w:t xml:space="preserve"> </w:t>
            </w:r>
            <w:r w:rsidRPr="007A7E42">
              <w:rPr>
                <w:spacing w:val="9"/>
                <w:szCs w:val="22"/>
              </w:rPr>
              <w:t>s</w:t>
            </w:r>
            <w:r w:rsidRPr="007A7E42">
              <w:rPr>
                <w:szCs w:val="22"/>
              </w:rPr>
              <w:t>e</w:t>
            </w:r>
            <w:r w:rsidRPr="007A7E42">
              <w:rPr>
                <w:spacing w:val="-8"/>
                <w:szCs w:val="22"/>
              </w:rPr>
              <w:t xml:space="preserve"> </w:t>
            </w:r>
            <w:r w:rsidRPr="007A7E42">
              <w:rPr>
                <w:spacing w:val="-14"/>
                <w:w w:val="101"/>
                <w:szCs w:val="22"/>
              </w:rPr>
              <w:t>j</w:t>
            </w:r>
            <w:r w:rsidRPr="007A7E42">
              <w:rPr>
                <w:w w:val="101"/>
                <w:szCs w:val="22"/>
              </w:rPr>
              <w:t xml:space="preserve">e </w:t>
            </w:r>
            <w:r w:rsidRPr="007A7E42">
              <w:rPr>
                <w:spacing w:val="2"/>
                <w:szCs w:val="22"/>
              </w:rPr>
              <w:t>t</w:t>
            </w:r>
            <w:r w:rsidRPr="007A7E42">
              <w:rPr>
                <w:spacing w:val="-3"/>
                <w:szCs w:val="22"/>
              </w:rPr>
              <w:t>a</w:t>
            </w:r>
            <w:r w:rsidRPr="007A7E42">
              <w:rPr>
                <w:szCs w:val="22"/>
              </w:rPr>
              <w:t>k</w:t>
            </w:r>
            <w:r w:rsidRPr="007A7E42">
              <w:rPr>
                <w:spacing w:val="-7"/>
                <w:szCs w:val="22"/>
              </w:rPr>
              <w:t>š</w:t>
            </w:r>
            <w:r w:rsidRPr="007A7E42">
              <w:rPr>
                <w:szCs w:val="22"/>
              </w:rPr>
              <w:t xml:space="preserve">ni </w:t>
            </w:r>
            <w:r w:rsidRPr="007A7E42">
              <w:rPr>
                <w:spacing w:val="9"/>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ni</w:t>
            </w:r>
            <w:r w:rsidRPr="007A7E42">
              <w:rPr>
                <w:spacing w:val="-15"/>
                <w:szCs w:val="22"/>
              </w:rPr>
              <w:t xml:space="preserve"> </w:t>
            </w:r>
            <w:r w:rsidRPr="007A7E42">
              <w:rPr>
                <w:szCs w:val="22"/>
              </w:rPr>
              <w:t>upo</w:t>
            </w:r>
            <w:r w:rsidRPr="007A7E42">
              <w:rPr>
                <w:spacing w:val="5"/>
                <w:szCs w:val="22"/>
              </w:rPr>
              <w:t>r</w:t>
            </w:r>
            <w:r w:rsidRPr="007A7E42">
              <w:rPr>
                <w:spacing w:val="-4"/>
                <w:szCs w:val="22"/>
              </w:rPr>
              <w:t>a</w:t>
            </w:r>
            <w:r w:rsidRPr="007A7E42">
              <w:rPr>
                <w:szCs w:val="22"/>
              </w:rPr>
              <w:t>bi</w:t>
            </w:r>
            <w:r w:rsidRPr="007A7E42">
              <w:rPr>
                <w:spacing w:val="-14"/>
                <w:szCs w:val="22"/>
              </w:rPr>
              <w:t xml:space="preserve"> </w:t>
            </w:r>
            <w:r w:rsidRPr="007A7E42">
              <w:rPr>
                <w:spacing w:val="2"/>
                <w:w w:val="101"/>
                <w:szCs w:val="22"/>
              </w:rPr>
              <w:t>t</w:t>
            </w:r>
            <w:r w:rsidRPr="007A7E42">
              <w:rPr>
                <w:spacing w:val="5"/>
                <w:w w:val="101"/>
                <w:szCs w:val="22"/>
              </w:rPr>
              <w:t>r</w:t>
            </w:r>
            <w:r w:rsidRPr="007A7E42">
              <w:rPr>
                <w:spacing w:val="-4"/>
                <w:w w:val="101"/>
                <w:szCs w:val="22"/>
              </w:rPr>
              <w:t>e</w:t>
            </w:r>
            <w:r w:rsidRPr="007A7E42">
              <w:rPr>
                <w:w w:val="101"/>
                <w:szCs w:val="22"/>
              </w:rPr>
              <w:t xml:space="preserve">ba </w:t>
            </w:r>
            <w:r w:rsidRPr="007A7E42">
              <w:rPr>
                <w:spacing w:val="-14"/>
                <w:szCs w:val="22"/>
              </w:rPr>
              <w:t>i</w:t>
            </w:r>
            <w:r w:rsidRPr="007A7E42">
              <w:rPr>
                <w:spacing w:val="-3"/>
                <w:szCs w:val="22"/>
              </w:rPr>
              <w:t>z</w:t>
            </w:r>
            <w:r w:rsidRPr="007A7E42">
              <w:rPr>
                <w:szCs w:val="22"/>
              </w:rPr>
              <w:t>ogn</w:t>
            </w:r>
            <w:r w:rsidRPr="007A7E42">
              <w:rPr>
                <w:spacing w:val="-14"/>
                <w:szCs w:val="22"/>
              </w:rPr>
              <w:t>i</w:t>
            </w:r>
            <w:r w:rsidRPr="007A7E42">
              <w:rPr>
                <w:spacing w:val="2"/>
                <w:szCs w:val="22"/>
              </w:rPr>
              <w:t>t</w:t>
            </w:r>
            <w:r w:rsidRPr="007A7E42">
              <w:rPr>
                <w:spacing w:val="-14"/>
                <w:szCs w:val="22"/>
              </w:rPr>
              <w:t>i</w:t>
            </w:r>
            <w:r w:rsidRPr="007A7E42">
              <w:rPr>
                <w:szCs w:val="22"/>
              </w:rPr>
              <w:t>,</w:t>
            </w:r>
            <w:r w:rsidRPr="007A7E42">
              <w:rPr>
                <w:spacing w:val="40"/>
                <w:szCs w:val="22"/>
              </w:rPr>
              <w:t xml:space="preserve"> </w:t>
            </w:r>
            <w:r w:rsidRPr="007A7E42">
              <w:rPr>
                <w:spacing w:val="13"/>
                <w:szCs w:val="22"/>
              </w:rPr>
              <w:t>č</w:t>
            </w:r>
            <w:r w:rsidRPr="007A7E42">
              <w:rPr>
                <w:szCs w:val="22"/>
              </w:rPr>
              <w:t>e</w:t>
            </w:r>
            <w:r w:rsidRPr="007A7E42">
              <w:rPr>
                <w:spacing w:val="-8"/>
                <w:szCs w:val="22"/>
              </w:rPr>
              <w:t xml:space="preserve"> </w:t>
            </w:r>
            <w:r w:rsidRPr="007A7E42">
              <w:rPr>
                <w:szCs w:val="22"/>
              </w:rPr>
              <w:t>ni</w:t>
            </w:r>
            <w:r w:rsidRPr="007A7E42">
              <w:rPr>
                <w:spacing w:val="-3"/>
                <w:szCs w:val="22"/>
              </w:rPr>
              <w:t xml:space="preserve"> </w:t>
            </w:r>
            <w:r w:rsidRPr="007A7E42">
              <w:rPr>
                <w:spacing w:val="5"/>
                <w:szCs w:val="22"/>
              </w:rPr>
              <w:t>r</w:t>
            </w:r>
            <w:r w:rsidRPr="007A7E42">
              <w:rPr>
                <w:spacing w:val="-3"/>
                <w:szCs w:val="22"/>
              </w:rPr>
              <w:t>e</w:t>
            </w:r>
            <w:r w:rsidRPr="007A7E42">
              <w:rPr>
                <w:szCs w:val="22"/>
              </w:rPr>
              <w:t>s</w:t>
            </w:r>
            <w:r w:rsidRPr="007A7E42">
              <w:rPr>
                <w:spacing w:val="5"/>
                <w:szCs w:val="22"/>
              </w:rPr>
              <w:t xml:space="preserve"> </w:t>
            </w:r>
            <w:r w:rsidRPr="007A7E42">
              <w:rPr>
                <w:szCs w:val="22"/>
              </w:rPr>
              <w:t>nu</w:t>
            </w:r>
            <w:r w:rsidRPr="007A7E42">
              <w:rPr>
                <w:spacing w:val="-14"/>
                <w:szCs w:val="22"/>
              </w:rPr>
              <w:t>j</w:t>
            </w:r>
            <w:r w:rsidRPr="007A7E42">
              <w:rPr>
                <w:szCs w:val="22"/>
              </w:rPr>
              <w:t>n</w:t>
            </w:r>
            <w:r w:rsidRPr="007A7E42">
              <w:rPr>
                <w:spacing w:val="-3"/>
                <w:szCs w:val="22"/>
              </w:rPr>
              <w:t>a</w:t>
            </w:r>
            <w:r w:rsidRPr="007A7E42">
              <w:rPr>
                <w:szCs w:val="22"/>
              </w:rPr>
              <w:t>.</w:t>
            </w:r>
            <w:r w:rsidRPr="007A7E42">
              <w:rPr>
                <w:spacing w:val="6"/>
                <w:szCs w:val="22"/>
              </w:rPr>
              <w:t xml:space="preserve"> </w:t>
            </w:r>
            <w:r w:rsidRPr="007A7E42">
              <w:rPr>
                <w:spacing w:val="-5"/>
                <w:szCs w:val="22"/>
              </w:rPr>
              <w:t>Č</w:t>
            </w:r>
            <w:r w:rsidRPr="007A7E42">
              <w:rPr>
                <w:szCs w:val="22"/>
              </w:rPr>
              <w:t>e</w:t>
            </w:r>
            <w:r w:rsidRPr="007A7E42">
              <w:rPr>
                <w:spacing w:val="-8"/>
                <w:szCs w:val="22"/>
              </w:rPr>
              <w:t xml:space="preserve"> </w:t>
            </w:r>
            <w:r w:rsidRPr="007A7E42">
              <w:rPr>
                <w:spacing w:val="-14"/>
                <w:w w:val="101"/>
                <w:szCs w:val="22"/>
              </w:rPr>
              <w:t>j</w:t>
            </w:r>
            <w:r w:rsidRPr="007A7E42">
              <w:rPr>
                <w:w w:val="101"/>
                <w:szCs w:val="22"/>
              </w:rPr>
              <w:t xml:space="preserve">e </w:t>
            </w:r>
            <w:r w:rsidRPr="007A7E42">
              <w:rPr>
                <w:spacing w:val="2"/>
                <w:szCs w:val="22"/>
              </w:rPr>
              <w:t>t</w:t>
            </w:r>
            <w:r w:rsidRPr="007A7E42">
              <w:rPr>
                <w:spacing w:val="-3"/>
                <w:szCs w:val="22"/>
              </w:rPr>
              <w:t>a</w:t>
            </w:r>
            <w:r w:rsidRPr="007A7E42">
              <w:rPr>
                <w:szCs w:val="22"/>
              </w:rPr>
              <w:t>k</w:t>
            </w:r>
            <w:r w:rsidRPr="007A7E42">
              <w:rPr>
                <w:spacing w:val="-7"/>
                <w:szCs w:val="22"/>
              </w:rPr>
              <w:t>š</w:t>
            </w:r>
            <w:r w:rsidRPr="007A7E42">
              <w:rPr>
                <w:szCs w:val="22"/>
              </w:rPr>
              <w:t>na</w:t>
            </w:r>
            <w:r w:rsidRPr="007A7E42">
              <w:rPr>
                <w:spacing w:val="12"/>
                <w:szCs w:val="22"/>
              </w:rPr>
              <w:t xml:space="preserve"> </w:t>
            </w:r>
            <w:r w:rsidRPr="007A7E42">
              <w:rPr>
                <w:spacing w:val="9"/>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na</w:t>
            </w:r>
            <w:r w:rsidRPr="007A7E42">
              <w:rPr>
                <w:spacing w:val="-3"/>
                <w:szCs w:val="22"/>
              </w:rPr>
              <w:t xml:space="preserve"> </w:t>
            </w:r>
            <w:r w:rsidRPr="007A7E42">
              <w:rPr>
                <w:w w:val="101"/>
                <w:szCs w:val="22"/>
              </w:rPr>
              <w:t>upo</w:t>
            </w:r>
            <w:r w:rsidRPr="007A7E42">
              <w:rPr>
                <w:spacing w:val="5"/>
                <w:w w:val="101"/>
                <w:szCs w:val="22"/>
              </w:rPr>
              <w:t>r</w:t>
            </w:r>
            <w:r w:rsidRPr="007A7E42">
              <w:rPr>
                <w:spacing w:val="-3"/>
                <w:w w:val="101"/>
                <w:szCs w:val="22"/>
              </w:rPr>
              <w:t>a</w:t>
            </w:r>
            <w:r w:rsidRPr="007A7E42">
              <w:rPr>
                <w:w w:val="101"/>
                <w:szCs w:val="22"/>
              </w:rPr>
              <w:t xml:space="preserve">ba </w:t>
            </w:r>
            <w:r w:rsidRPr="007A7E42">
              <w:rPr>
                <w:szCs w:val="22"/>
              </w:rPr>
              <w:t>n</w:t>
            </w:r>
            <w:r w:rsidRPr="007A7E42">
              <w:rPr>
                <w:spacing w:val="-3"/>
                <w:szCs w:val="22"/>
              </w:rPr>
              <w:t>e</w:t>
            </w:r>
            <w:r w:rsidRPr="007A7E42">
              <w:rPr>
                <w:spacing w:val="-14"/>
                <w:szCs w:val="22"/>
              </w:rPr>
              <w:t>i</w:t>
            </w:r>
            <w:r w:rsidRPr="007A7E42">
              <w:rPr>
                <w:spacing w:val="-4"/>
                <w:szCs w:val="22"/>
              </w:rPr>
              <w:t>z</w:t>
            </w:r>
            <w:r w:rsidRPr="007A7E42">
              <w:rPr>
                <w:szCs w:val="22"/>
              </w:rPr>
              <w:t>og</w:t>
            </w:r>
            <w:r w:rsidRPr="007A7E42">
              <w:rPr>
                <w:spacing w:val="-14"/>
                <w:szCs w:val="22"/>
              </w:rPr>
              <w:t>i</w:t>
            </w:r>
            <w:r w:rsidRPr="007A7E42">
              <w:rPr>
                <w:szCs w:val="22"/>
              </w:rPr>
              <w:t>bn</w:t>
            </w:r>
            <w:r w:rsidRPr="007A7E42">
              <w:rPr>
                <w:spacing w:val="-3"/>
                <w:szCs w:val="22"/>
              </w:rPr>
              <w:t>a</w:t>
            </w:r>
            <w:r w:rsidRPr="007A7E42">
              <w:rPr>
                <w:szCs w:val="22"/>
              </w:rPr>
              <w:t>,</w:t>
            </w:r>
            <w:r w:rsidRPr="007A7E42">
              <w:rPr>
                <w:spacing w:val="27"/>
                <w:szCs w:val="22"/>
              </w:rPr>
              <w:t xml:space="preserve"> </w:t>
            </w:r>
            <w:r w:rsidRPr="007A7E42">
              <w:rPr>
                <w:spacing w:val="-14"/>
                <w:szCs w:val="22"/>
              </w:rPr>
              <w:t>j</w:t>
            </w:r>
            <w:r w:rsidRPr="007A7E42">
              <w:rPr>
                <w:szCs w:val="22"/>
              </w:rPr>
              <w:t>e</w:t>
            </w:r>
            <w:r w:rsidRPr="007A7E42">
              <w:rPr>
                <w:spacing w:val="24"/>
                <w:szCs w:val="22"/>
              </w:rPr>
              <w:t xml:space="preserve"> </w:t>
            </w:r>
            <w:r w:rsidRPr="007A7E42">
              <w:rPr>
                <w:spacing w:val="2"/>
                <w:szCs w:val="22"/>
              </w:rPr>
              <w:t>m</w:t>
            </w:r>
            <w:r w:rsidRPr="007A7E42">
              <w:rPr>
                <w:szCs w:val="22"/>
              </w:rPr>
              <w:t>ogo</w:t>
            </w:r>
            <w:r w:rsidRPr="007A7E42">
              <w:rPr>
                <w:spacing w:val="13"/>
                <w:szCs w:val="22"/>
              </w:rPr>
              <w:t>č</w:t>
            </w:r>
            <w:r w:rsidRPr="007A7E42">
              <w:rPr>
                <w:szCs w:val="22"/>
              </w:rPr>
              <w:t>e</w:t>
            </w:r>
            <w:r w:rsidRPr="007A7E42">
              <w:rPr>
                <w:spacing w:val="-3"/>
                <w:szCs w:val="22"/>
              </w:rPr>
              <w:t xml:space="preserve"> </w:t>
            </w:r>
            <w:r w:rsidRPr="007A7E42">
              <w:rPr>
                <w:w w:val="101"/>
                <w:szCs w:val="22"/>
              </w:rPr>
              <w:t>v</w:t>
            </w:r>
            <w:r w:rsidRPr="007A7E42">
              <w:rPr>
                <w:spacing w:val="-3"/>
                <w:w w:val="101"/>
                <w:szCs w:val="22"/>
              </w:rPr>
              <w:t>e</w:t>
            </w:r>
            <w:r w:rsidRPr="007A7E42">
              <w:rPr>
                <w:spacing w:val="13"/>
                <w:w w:val="101"/>
                <w:szCs w:val="22"/>
              </w:rPr>
              <w:t>č</w:t>
            </w:r>
            <w:r w:rsidRPr="007A7E42">
              <w:rPr>
                <w:spacing w:val="-14"/>
                <w:w w:val="101"/>
                <w:szCs w:val="22"/>
              </w:rPr>
              <w:t>j</w:t>
            </w:r>
            <w:r w:rsidRPr="007A7E42">
              <w:rPr>
                <w:w w:val="101"/>
                <w:szCs w:val="22"/>
              </w:rPr>
              <w:t xml:space="preserve">i </w:t>
            </w:r>
            <w:r w:rsidRPr="007A7E42">
              <w:rPr>
                <w:szCs w:val="22"/>
              </w:rPr>
              <w:t>od</w:t>
            </w:r>
            <w:r w:rsidRPr="007A7E42">
              <w:rPr>
                <w:spacing w:val="2"/>
                <w:szCs w:val="22"/>
              </w:rPr>
              <w:t>m</w:t>
            </w:r>
            <w:r w:rsidRPr="007A7E42">
              <w:rPr>
                <w:spacing w:val="-3"/>
                <w:szCs w:val="22"/>
              </w:rPr>
              <w:t>e</w:t>
            </w:r>
            <w:r w:rsidRPr="007A7E42">
              <w:rPr>
                <w:spacing w:val="5"/>
                <w:szCs w:val="22"/>
              </w:rPr>
              <w:t>r</w:t>
            </w:r>
            <w:r w:rsidRPr="007A7E42">
              <w:rPr>
                <w:spacing w:val="-3"/>
                <w:szCs w:val="22"/>
              </w:rPr>
              <w:t>e</w:t>
            </w:r>
            <w:r w:rsidRPr="007A7E42">
              <w:rPr>
                <w:szCs w:val="22"/>
              </w:rPr>
              <w:t>k</w:t>
            </w:r>
            <w:r w:rsidRPr="007A7E42">
              <w:rPr>
                <w:spacing w:val="1"/>
                <w:szCs w:val="22"/>
              </w:rPr>
              <w:t xml:space="preserve"> zdravila Lopinavir/ritonavir</w:t>
            </w:r>
            <w:r w:rsidRPr="007A7E42">
              <w:rPr>
                <w:spacing w:val="-3"/>
                <w:szCs w:val="22"/>
              </w:rPr>
              <w:t xml:space="preserve"> </w:t>
            </w:r>
            <w:r w:rsidR="001A2FC1">
              <w:rPr>
                <w:spacing w:val="-3"/>
                <w:szCs w:val="22"/>
              </w:rPr>
              <w:t>Viatris</w:t>
            </w:r>
            <w:r w:rsidRPr="007A7E42">
              <w:rPr>
                <w:spacing w:val="27"/>
                <w:szCs w:val="22"/>
              </w:rPr>
              <w:t xml:space="preserve"> </w:t>
            </w:r>
            <w:r w:rsidRPr="007A7E42">
              <w:rPr>
                <w:w w:val="101"/>
                <w:szCs w:val="22"/>
              </w:rPr>
              <w:t>400 mg</w:t>
            </w:r>
            <w:r w:rsidRPr="007A7E42">
              <w:rPr>
                <w:spacing w:val="2"/>
                <w:szCs w:val="22"/>
              </w:rPr>
              <w:t>/</w:t>
            </w:r>
            <w:r w:rsidRPr="007A7E42">
              <w:rPr>
                <w:szCs w:val="22"/>
              </w:rPr>
              <w:t>400 mg</w:t>
            </w:r>
            <w:r w:rsidRPr="007A7E42">
              <w:rPr>
                <w:spacing w:val="-4"/>
                <w:szCs w:val="22"/>
              </w:rPr>
              <w:t xml:space="preserve"> </w:t>
            </w:r>
            <w:r w:rsidRPr="007A7E42">
              <w:rPr>
                <w:szCs w:val="22"/>
              </w:rPr>
              <w:t>dv</w:t>
            </w:r>
            <w:r w:rsidRPr="007A7E42">
              <w:rPr>
                <w:spacing w:val="-3"/>
                <w:szCs w:val="22"/>
              </w:rPr>
              <w:t>a</w:t>
            </w:r>
            <w:r w:rsidRPr="007A7E42">
              <w:rPr>
                <w:szCs w:val="22"/>
              </w:rPr>
              <w:t>k</w:t>
            </w:r>
            <w:r w:rsidRPr="007A7E42">
              <w:rPr>
                <w:spacing w:val="5"/>
                <w:szCs w:val="22"/>
              </w:rPr>
              <w:t>r</w:t>
            </w:r>
            <w:r w:rsidRPr="007A7E42">
              <w:rPr>
                <w:spacing w:val="-3"/>
                <w:szCs w:val="22"/>
              </w:rPr>
              <w:t>a</w:t>
            </w:r>
            <w:r w:rsidRPr="007A7E42">
              <w:rPr>
                <w:szCs w:val="22"/>
              </w:rPr>
              <w:t>t</w:t>
            </w:r>
            <w:r w:rsidRPr="007A7E42">
              <w:rPr>
                <w:spacing w:val="2"/>
                <w:szCs w:val="22"/>
              </w:rPr>
              <w:t xml:space="preserve"> </w:t>
            </w:r>
            <w:r w:rsidRPr="007A7E42">
              <w:rPr>
                <w:szCs w:val="22"/>
              </w:rPr>
              <w:t>na</w:t>
            </w:r>
            <w:r w:rsidRPr="007A7E42">
              <w:rPr>
                <w:spacing w:val="-8"/>
                <w:szCs w:val="22"/>
              </w:rPr>
              <w:t xml:space="preserve"> </w:t>
            </w:r>
            <w:r w:rsidRPr="007A7E42">
              <w:rPr>
                <w:w w:val="101"/>
                <w:szCs w:val="22"/>
              </w:rPr>
              <w:t>d</w:t>
            </w:r>
            <w:r w:rsidRPr="007A7E42">
              <w:rPr>
                <w:spacing w:val="-3"/>
                <w:w w:val="101"/>
                <w:szCs w:val="22"/>
              </w:rPr>
              <w:t>a</w:t>
            </w:r>
            <w:r w:rsidRPr="007A7E42">
              <w:rPr>
                <w:w w:val="101"/>
                <w:szCs w:val="22"/>
              </w:rPr>
              <w:t xml:space="preserve">n </w:t>
            </w:r>
            <w:r w:rsidRPr="007A7E42">
              <w:rPr>
                <w:szCs w:val="22"/>
              </w:rPr>
              <w:t>upo</w:t>
            </w:r>
            <w:r w:rsidRPr="007A7E42">
              <w:rPr>
                <w:spacing w:val="5"/>
                <w:szCs w:val="22"/>
              </w:rPr>
              <w:t>r</w:t>
            </w:r>
            <w:r w:rsidRPr="007A7E42">
              <w:rPr>
                <w:spacing w:val="-3"/>
                <w:szCs w:val="22"/>
              </w:rPr>
              <w:t>a</w:t>
            </w:r>
            <w:r w:rsidRPr="007A7E42">
              <w:rPr>
                <w:szCs w:val="22"/>
              </w:rPr>
              <w:t>b</w:t>
            </w:r>
            <w:r w:rsidRPr="007A7E42">
              <w:rPr>
                <w:spacing w:val="-14"/>
                <w:szCs w:val="22"/>
              </w:rPr>
              <w:t>i</w:t>
            </w:r>
            <w:r w:rsidRPr="007A7E42">
              <w:rPr>
                <w:spacing w:val="2"/>
                <w:szCs w:val="22"/>
              </w:rPr>
              <w:t>t</w:t>
            </w:r>
            <w:r w:rsidRPr="007A7E42">
              <w:rPr>
                <w:szCs w:val="22"/>
              </w:rPr>
              <w:t>i</w:t>
            </w:r>
            <w:r w:rsidRPr="007A7E42">
              <w:rPr>
                <w:spacing w:val="3"/>
                <w:szCs w:val="22"/>
              </w:rPr>
              <w:t xml:space="preserve"> </w:t>
            </w:r>
            <w:r w:rsidRPr="007A7E42">
              <w:rPr>
                <w:szCs w:val="22"/>
              </w:rPr>
              <w:t>z</w:t>
            </w:r>
            <w:r w:rsidRPr="007A7E42">
              <w:rPr>
                <w:spacing w:val="7"/>
                <w:szCs w:val="22"/>
              </w:rPr>
              <w:t xml:space="preserve"> </w:t>
            </w:r>
            <w:r w:rsidRPr="007A7E42">
              <w:rPr>
                <w:spacing w:val="5"/>
                <w:szCs w:val="22"/>
              </w:rPr>
              <w:t>r</w:t>
            </w:r>
            <w:r w:rsidRPr="007A7E42">
              <w:rPr>
                <w:spacing w:val="-14"/>
                <w:szCs w:val="22"/>
              </w:rPr>
              <w:t>i</w:t>
            </w:r>
            <w:r w:rsidRPr="007A7E42">
              <w:rPr>
                <w:spacing w:val="5"/>
                <w:szCs w:val="22"/>
              </w:rPr>
              <w:t>f</w:t>
            </w:r>
            <w:r w:rsidRPr="007A7E42">
              <w:rPr>
                <w:spacing w:val="-3"/>
                <w:szCs w:val="22"/>
              </w:rPr>
              <w:t>a</w:t>
            </w:r>
            <w:r w:rsidRPr="007A7E42">
              <w:rPr>
                <w:spacing w:val="2"/>
                <w:szCs w:val="22"/>
              </w:rPr>
              <w:t>m</w:t>
            </w:r>
            <w:r w:rsidRPr="007A7E42">
              <w:rPr>
                <w:szCs w:val="22"/>
              </w:rPr>
              <w:t>p</w:t>
            </w:r>
            <w:r w:rsidRPr="007A7E42">
              <w:rPr>
                <w:spacing w:val="-14"/>
                <w:szCs w:val="22"/>
              </w:rPr>
              <w:t>i</w:t>
            </w:r>
            <w:r w:rsidRPr="007A7E42">
              <w:rPr>
                <w:spacing w:val="13"/>
                <w:szCs w:val="22"/>
              </w:rPr>
              <w:t>c</w:t>
            </w:r>
            <w:r w:rsidRPr="007A7E42">
              <w:rPr>
                <w:spacing w:val="-14"/>
                <w:szCs w:val="22"/>
              </w:rPr>
              <w:t>i</w:t>
            </w:r>
            <w:r w:rsidRPr="007A7E42">
              <w:rPr>
                <w:szCs w:val="22"/>
              </w:rPr>
              <w:t>nom</w:t>
            </w:r>
            <w:r w:rsidRPr="007A7E42">
              <w:rPr>
                <w:spacing w:val="7"/>
                <w:szCs w:val="22"/>
              </w:rPr>
              <w:t xml:space="preserve"> </w:t>
            </w:r>
            <w:r w:rsidRPr="007A7E42">
              <w:rPr>
                <w:w w:val="101"/>
                <w:szCs w:val="22"/>
              </w:rPr>
              <w:t xml:space="preserve">ob </w:t>
            </w:r>
            <w:r w:rsidRPr="007A7E42">
              <w:rPr>
                <w:szCs w:val="22"/>
              </w:rPr>
              <w:t>n</w:t>
            </w:r>
            <w:r w:rsidRPr="007A7E42">
              <w:rPr>
                <w:spacing w:val="-3"/>
                <w:szCs w:val="22"/>
              </w:rPr>
              <w:t>a</w:t>
            </w:r>
            <w:r w:rsidRPr="007A7E42">
              <w:rPr>
                <w:spacing w:val="2"/>
                <w:szCs w:val="22"/>
              </w:rPr>
              <w:t>t</w:t>
            </w:r>
            <w:r w:rsidRPr="007A7E42">
              <w:rPr>
                <w:spacing w:val="-3"/>
                <w:szCs w:val="22"/>
              </w:rPr>
              <w:t>a</w:t>
            </w:r>
            <w:r w:rsidRPr="007A7E42">
              <w:rPr>
                <w:szCs w:val="22"/>
              </w:rPr>
              <w:t>n</w:t>
            </w:r>
            <w:r w:rsidRPr="007A7E42">
              <w:rPr>
                <w:spacing w:val="13"/>
                <w:szCs w:val="22"/>
              </w:rPr>
              <w:t>č</w:t>
            </w:r>
            <w:r w:rsidRPr="007A7E42">
              <w:rPr>
                <w:szCs w:val="22"/>
              </w:rPr>
              <w:t>n</w:t>
            </w:r>
            <w:r w:rsidRPr="007A7E42">
              <w:rPr>
                <w:spacing w:val="-4"/>
                <w:szCs w:val="22"/>
              </w:rPr>
              <w:t>e</w:t>
            </w:r>
            <w:r w:rsidRPr="007A7E42">
              <w:rPr>
                <w:szCs w:val="22"/>
              </w:rPr>
              <w:t>m</w:t>
            </w:r>
            <w:r w:rsidRPr="007A7E42">
              <w:rPr>
                <w:spacing w:val="5"/>
                <w:szCs w:val="22"/>
              </w:rPr>
              <w:t xml:space="preserve"> </w:t>
            </w:r>
            <w:r w:rsidRPr="007A7E42">
              <w:rPr>
                <w:spacing w:val="9"/>
                <w:szCs w:val="22"/>
              </w:rPr>
              <w:t>s</w:t>
            </w:r>
            <w:r w:rsidRPr="007A7E42">
              <w:rPr>
                <w:szCs w:val="22"/>
              </w:rPr>
              <w:t>p</w:t>
            </w:r>
            <w:r w:rsidRPr="007A7E42">
              <w:rPr>
                <w:spacing w:val="5"/>
                <w:szCs w:val="22"/>
              </w:rPr>
              <w:t>r</w:t>
            </w:r>
            <w:r w:rsidRPr="007A7E42">
              <w:rPr>
                <w:spacing w:val="-3"/>
                <w:szCs w:val="22"/>
              </w:rPr>
              <w:t>e</w:t>
            </w:r>
            <w:r w:rsidRPr="007A7E42">
              <w:rPr>
                <w:spacing w:val="2"/>
                <w:szCs w:val="22"/>
              </w:rPr>
              <w:t>m</w:t>
            </w:r>
            <w:r w:rsidRPr="007A7E42">
              <w:rPr>
                <w:spacing w:val="-14"/>
                <w:szCs w:val="22"/>
              </w:rPr>
              <w:t>lj</w:t>
            </w:r>
            <w:r w:rsidRPr="007A7E42">
              <w:rPr>
                <w:spacing w:val="-3"/>
                <w:szCs w:val="22"/>
              </w:rPr>
              <w:t>a</w:t>
            </w:r>
            <w:r w:rsidRPr="007A7E42">
              <w:rPr>
                <w:szCs w:val="22"/>
              </w:rPr>
              <w:t>n</w:t>
            </w:r>
            <w:r w:rsidRPr="007A7E42">
              <w:rPr>
                <w:spacing w:val="-14"/>
                <w:szCs w:val="22"/>
              </w:rPr>
              <w:t>j</w:t>
            </w:r>
            <w:r w:rsidRPr="007A7E42">
              <w:rPr>
                <w:szCs w:val="22"/>
              </w:rPr>
              <w:t>u</w:t>
            </w:r>
            <w:r w:rsidRPr="007A7E42">
              <w:rPr>
                <w:spacing w:val="3"/>
                <w:szCs w:val="22"/>
              </w:rPr>
              <w:t xml:space="preserve"> </w:t>
            </w:r>
            <w:r w:rsidRPr="007A7E42">
              <w:rPr>
                <w:w w:val="101"/>
                <w:szCs w:val="22"/>
              </w:rPr>
              <w:t>v</w:t>
            </w:r>
            <w:r w:rsidRPr="007A7E42">
              <w:rPr>
                <w:spacing w:val="-3"/>
                <w:w w:val="101"/>
                <w:szCs w:val="22"/>
              </w:rPr>
              <w:t>a</w:t>
            </w:r>
            <w:r w:rsidRPr="007A7E42">
              <w:rPr>
                <w:spacing w:val="5"/>
                <w:w w:val="101"/>
                <w:szCs w:val="22"/>
              </w:rPr>
              <w:t>r</w:t>
            </w:r>
            <w:r w:rsidRPr="007A7E42">
              <w:rPr>
                <w:w w:val="101"/>
                <w:szCs w:val="22"/>
              </w:rPr>
              <w:t>no</w:t>
            </w:r>
            <w:r w:rsidRPr="007A7E42">
              <w:rPr>
                <w:spacing w:val="9"/>
                <w:w w:val="101"/>
                <w:szCs w:val="22"/>
              </w:rPr>
              <w:t>s</w:t>
            </w:r>
            <w:r w:rsidRPr="007A7E42">
              <w:rPr>
                <w:spacing w:val="2"/>
                <w:w w:val="101"/>
                <w:szCs w:val="22"/>
              </w:rPr>
              <w:t>t</w:t>
            </w:r>
            <w:r w:rsidRPr="007A7E42">
              <w:rPr>
                <w:w w:val="101"/>
                <w:szCs w:val="22"/>
              </w:rPr>
              <w:t xml:space="preserve">i </w:t>
            </w:r>
            <w:r w:rsidRPr="007A7E42">
              <w:rPr>
                <w:spacing w:val="-14"/>
                <w:w w:val="101"/>
                <w:szCs w:val="22"/>
              </w:rPr>
              <w:t>i</w:t>
            </w:r>
            <w:r w:rsidRPr="007A7E42">
              <w:rPr>
                <w:w w:val="101"/>
                <w:szCs w:val="22"/>
              </w:rPr>
              <w:t>n</w:t>
            </w:r>
            <w:r w:rsidRPr="007A7E42">
              <w:rPr>
                <w:spacing w:val="9"/>
                <w:szCs w:val="22"/>
              </w:rPr>
              <w:t xml:space="preserve"> </w:t>
            </w:r>
            <w:r w:rsidRPr="007A7E42">
              <w:rPr>
                <w:spacing w:val="2"/>
                <w:szCs w:val="22"/>
              </w:rPr>
              <w:t>t</w:t>
            </w:r>
            <w:r w:rsidRPr="007A7E42">
              <w:rPr>
                <w:spacing w:val="-3"/>
                <w:szCs w:val="22"/>
              </w:rPr>
              <w:t>e</w:t>
            </w:r>
            <w:r w:rsidRPr="007A7E42">
              <w:rPr>
                <w:spacing w:val="5"/>
                <w:szCs w:val="22"/>
              </w:rPr>
              <w:t>r</w:t>
            </w:r>
            <w:r w:rsidRPr="007A7E42">
              <w:rPr>
                <w:spacing w:val="-3"/>
                <w:szCs w:val="22"/>
              </w:rPr>
              <w:t>a</w:t>
            </w:r>
            <w:r w:rsidRPr="007A7E42">
              <w:rPr>
                <w:szCs w:val="22"/>
              </w:rPr>
              <w:t>p</w:t>
            </w:r>
            <w:r w:rsidRPr="007A7E42">
              <w:rPr>
                <w:spacing w:val="-3"/>
                <w:szCs w:val="22"/>
              </w:rPr>
              <w:t>e</w:t>
            </w:r>
            <w:r w:rsidRPr="007A7E42">
              <w:rPr>
                <w:szCs w:val="22"/>
              </w:rPr>
              <w:t>v</w:t>
            </w:r>
            <w:r w:rsidRPr="007A7E42">
              <w:rPr>
                <w:spacing w:val="2"/>
                <w:szCs w:val="22"/>
              </w:rPr>
              <w:t>t</w:t>
            </w:r>
            <w:r w:rsidRPr="007A7E42">
              <w:rPr>
                <w:spacing w:val="9"/>
                <w:szCs w:val="22"/>
              </w:rPr>
              <w:t>s</w:t>
            </w:r>
            <w:r w:rsidRPr="007A7E42">
              <w:rPr>
                <w:szCs w:val="22"/>
              </w:rPr>
              <w:t>k</w:t>
            </w:r>
            <w:r w:rsidRPr="007A7E42">
              <w:rPr>
                <w:spacing w:val="-4"/>
                <w:szCs w:val="22"/>
              </w:rPr>
              <w:t>e</w:t>
            </w:r>
            <w:r w:rsidRPr="007A7E42">
              <w:rPr>
                <w:szCs w:val="22"/>
              </w:rPr>
              <w:t>m</w:t>
            </w:r>
            <w:r w:rsidRPr="007A7E42">
              <w:rPr>
                <w:spacing w:val="7"/>
                <w:szCs w:val="22"/>
              </w:rPr>
              <w:t xml:space="preserve"> </w:t>
            </w:r>
            <w:r w:rsidRPr="007A7E42">
              <w:rPr>
                <w:spacing w:val="9"/>
                <w:w w:val="101"/>
                <w:szCs w:val="22"/>
              </w:rPr>
              <w:t>s</w:t>
            </w:r>
            <w:r w:rsidRPr="007A7E42">
              <w:rPr>
                <w:w w:val="101"/>
                <w:szCs w:val="22"/>
              </w:rPr>
              <w:t>p</w:t>
            </w:r>
            <w:r w:rsidRPr="007A7E42">
              <w:rPr>
                <w:spacing w:val="5"/>
                <w:w w:val="101"/>
                <w:szCs w:val="22"/>
              </w:rPr>
              <w:t>r</w:t>
            </w:r>
            <w:r w:rsidRPr="007A7E42">
              <w:rPr>
                <w:spacing w:val="-3"/>
                <w:w w:val="101"/>
                <w:szCs w:val="22"/>
              </w:rPr>
              <w:t>e</w:t>
            </w:r>
            <w:r w:rsidRPr="007A7E42">
              <w:rPr>
                <w:spacing w:val="2"/>
                <w:w w:val="101"/>
                <w:szCs w:val="22"/>
              </w:rPr>
              <w:t>m</w:t>
            </w:r>
            <w:r w:rsidRPr="007A7E42">
              <w:rPr>
                <w:spacing w:val="-14"/>
                <w:w w:val="101"/>
                <w:szCs w:val="22"/>
              </w:rPr>
              <w:t>lj</w:t>
            </w:r>
            <w:r w:rsidRPr="007A7E42">
              <w:rPr>
                <w:spacing w:val="-3"/>
                <w:w w:val="101"/>
                <w:szCs w:val="22"/>
              </w:rPr>
              <w:t>a</w:t>
            </w:r>
            <w:r w:rsidRPr="007A7E42">
              <w:rPr>
                <w:w w:val="101"/>
                <w:szCs w:val="22"/>
              </w:rPr>
              <w:t>n</w:t>
            </w:r>
            <w:r w:rsidRPr="007A7E42">
              <w:rPr>
                <w:spacing w:val="-14"/>
                <w:w w:val="101"/>
                <w:szCs w:val="22"/>
              </w:rPr>
              <w:t>j</w:t>
            </w:r>
            <w:r w:rsidRPr="007A7E42">
              <w:rPr>
                <w:w w:val="101"/>
                <w:szCs w:val="22"/>
              </w:rPr>
              <w:t xml:space="preserve">u </w:t>
            </w: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w:t>
            </w:r>
            <w:r w:rsidRPr="007A7E42">
              <w:rPr>
                <w:szCs w:val="22"/>
              </w:rPr>
              <w:t>j</w:t>
            </w:r>
            <w:r w:rsidRPr="007A7E42">
              <w:rPr>
                <w:spacing w:val="-10"/>
                <w:szCs w:val="22"/>
              </w:rPr>
              <w:t xml:space="preserve"> </w:t>
            </w:r>
            <w:r w:rsidRPr="007A7E42">
              <w:rPr>
                <w:spacing w:val="-4"/>
                <w:szCs w:val="22"/>
              </w:rPr>
              <w:t>z</w:t>
            </w:r>
            <w:r w:rsidRPr="007A7E42">
              <w:rPr>
                <w:szCs w:val="22"/>
              </w:rPr>
              <w:t>d</w:t>
            </w:r>
            <w:r w:rsidRPr="007A7E42">
              <w:rPr>
                <w:spacing w:val="5"/>
                <w:szCs w:val="22"/>
              </w:rPr>
              <w:t>r</w:t>
            </w:r>
            <w:r w:rsidRPr="007A7E42">
              <w:rPr>
                <w:spacing w:val="-4"/>
                <w:szCs w:val="22"/>
              </w:rPr>
              <w:t>a</w:t>
            </w:r>
            <w:r w:rsidRPr="007A7E42">
              <w:rPr>
                <w:szCs w:val="22"/>
              </w:rPr>
              <w:t>v</w:t>
            </w:r>
            <w:r w:rsidRPr="007A7E42">
              <w:rPr>
                <w:spacing w:val="-14"/>
                <w:szCs w:val="22"/>
              </w:rPr>
              <w:t>il</w:t>
            </w:r>
            <w:r w:rsidRPr="007A7E42">
              <w:rPr>
                <w:szCs w:val="22"/>
              </w:rPr>
              <w:t>.</w:t>
            </w:r>
            <w:r w:rsidRPr="007A7E42">
              <w:rPr>
                <w:spacing w:val="8"/>
                <w:szCs w:val="22"/>
              </w:rPr>
              <w:t xml:space="preserve"> </w:t>
            </w:r>
            <w:r w:rsidRPr="007A7E42">
              <w:rPr>
                <w:spacing w:val="-2"/>
                <w:w w:val="101"/>
                <w:szCs w:val="22"/>
              </w:rPr>
              <w:t>O</w:t>
            </w:r>
            <w:r w:rsidRPr="007A7E42">
              <w:rPr>
                <w:w w:val="101"/>
                <w:szCs w:val="22"/>
              </w:rPr>
              <w:t>d</w:t>
            </w:r>
            <w:r w:rsidRPr="007A7E42">
              <w:rPr>
                <w:spacing w:val="2"/>
                <w:w w:val="101"/>
                <w:szCs w:val="22"/>
              </w:rPr>
              <w:t>m</w:t>
            </w:r>
            <w:r w:rsidRPr="007A7E42">
              <w:rPr>
                <w:spacing w:val="-3"/>
                <w:w w:val="101"/>
                <w:szCs w:val="22"/>
              </w:rPr>
              <w:t>e</w:t>
            </w:r>
            <w:r w:rsidRPr="007A7E42">
              <w:rPr>
                <w:spacing w:val="5"/>
                <w:w w:val="101"/>
                <w:szCs w:val="22"/>
              </w:rPr>
              <w:t>r</w:t>
            </w:r>
            <w:r w:rsidRPr="007A7E42">
              <w:rPr>
                <w:spacing w:val="-3"/>
                <w:w w:val="101"/>
                <w:szCs w:val="22"/>
              </w:rPr>
              <w:t>e</w:t>
            </w:r>
            <w:r w:rsidRPr="007A7E42">
              <w:rPr>
                <w:w w:val="101"/>
                <w:szCs w:val="22"/>
              </w:rPr>
              <w:t>k zdravila Lopinavir/ritonavir</w:t>
            </w:r>
            <w:r w:rsidRPr="007A7E42">
              <w:rPr>
                <w:spacing w:val="-3"/>
                <w:szCs w:val="22"/>
              </w:rPr>
              <w:t xml:space="preserve"> </w:t>
            </w:r>
            <w:r w:rsidR="001A2FC1">
              <w:rPr>
                <w:spacing w:val="-3"/>
                <w:szCs w:val="22"/>
              </w:rPr>
              <w:t>Viatris</w:t>
            </w:r>
            <w:r w:rsidRPr="007A7E42">
              <w:rPr>
                <w:spacing w:val="28"/>
                <w:szCs w:val="22"/>
              </w:rPr>
              <w:t xml:space="preserve"> </w:t>
            </w:r>
            <w:r w:rsidRPr="007A7E42">
              <w:rPr>
                <w:spacing w:val="-14"/>
                <w:szCs w:val="22"/>
              </w:rPr>
              <w:t>j</w:t>
            </w:r>
            <w:r w:rsidRPr="007A7E42">
              <w:rPr>
                <w:szCs w:val="22"/>
              </w:rPr>
              <w:t>e</w:t>
            </w:r>
            <w:r w:rsidRPr="007A7E42">
              <w:rPr>
                <w:spacing w:val="8"/>
                <w:szCs w:val="22"/>
              </w:rPr>
              <w:t xml:space="preserve"> </w:t>
            </w:r>
            <w:r w:rsidRPr="007A7E42">
              <w:rPr>
                <w:spacing w:val="2"/>
                <w:szCs w:val="22"/>
              </w:rPr>
              <w:t>t</w:t>
            </w:r>
            <w:r w:rsidRPr="007A7E42">
              <w:rPr>
                <w:spacing w:val="5"/>
                <w:szCs w:val="22"/>
              </w:rPr>
              <w:t>r</w:t>
            </w:r>
            <w:r w:rsidRPr="007A7E42">
              <w:rPr>
                <w:spacing w:val="-4"/>
                <w:szCs w:val="22"/>
              </w:rPr>
              <w:t>e</w:t>
            </w:r>
            <w:r w:rsidRPr="007A7E42">
              <w:rPr>
                <w:szCs w:val="22"/>
              </w:rPr>
              <w:t>ba</w:t>
            </w:r>
            <w:r w:rsidRPr="007A7E42">
              <w:rPr>
                <w:spacing w:val="-6"/>
                <w:szCs w:val="22"/>
              </w:rPr>
              <w:t xml:space="preserve"> </w:t>
            </w:r>
            <w:r w:rsidRPr="007A7E42">
              <w:rPr>
                <w:w w:val="101"/>
                <w:szCs w:val="22"/>
              </w:rPr>
              <w:t>pov</w:t>
            </w:r>
            <w:r w:rsidRPr="007A7E42">
              <w:rPr>
                <w:spacing w:val="-4"/>
                <w:w w:val="101"/>
                <w:szCs w:val="22"/>
              </w:rPr>
              <w:t>e</w:t>
            </w:r>
            <w:r w:rsidRPr="007A7E42">
              <w:rPr>
                <w:spacing w:val="13"/>
                <w:w w:val="101"/>
                <w:szCs w:val="22"/>
              </w:rPr>
              <w:t>č</w:t>
            </w:r>
            <w:r w:rsidRPr="007A7E42">
              <w:rPr>
                <w:spacing w:val="-3"/>
                <w:w w:val="101"/>
                <w:szCs w:val="22"/>
              </w:rPr>
              <w:t>a</w:t>
            </w:r>
            <w:r w:rsidRPr="007A7E42">
              <w:rPr>
                <w:spacing w:val="2"/>
                <w:w w:val="101"/>
                <w:szCs w:val="22"/>
              </w:rPr>
              <w:t>t</w:t>
            </w:r>
            <w:r w:rsidRPr="007A7E42">
              <w:rPr>
                <w:w w:val="101"/>
                <w:szCs w:val="22"/>
              </w:rPr>
              <w:t xml:space="preserve">i </w:t>
            </w:r>
            <w:r w:rsidRPr="007A7E42">
              <w:rPr>
                <w:spacing w:val="-7"/>
                <w:szCs w:val="22"/>
              </w:rPr>
              <w:t>š</w:t>
            </w:r>
            <w:r w:rsidRPr="007A7E42">
              <w:rPr>
                <w:spacing w:val="-4"/>
                <w:szCs w:val="22"/>
              </w:rPr>
              <w:t>e</w:t>
            </w:r>
            <w:r w:rsidRPr="007A7E42">
              <w:rPr>
                <w:spacing w:val="-14"/>
                <w:szCs w:val="22"/>
              </w:rPr>
              <w:t>l</w:t>
            </w:r>
            <w:r w:rsidRPr="007A7E42">
              <w:rPr>
                <w:szCs w:val="22"/>
              </w:rPr>
              <w:t>e</w:t>
            </w:r>
            <w:r w:rsidRPr="007A7E42">
              <w:rPr>
                <w:spacing w:val="25"/>
                <w:szCs w:val="22"/>
              </w:rPr>
              <w:t xml:space="preserve"> </w:t>
            </w:r>
            <w:r w:rsidRPr="007A7E42">
              <w:rPr>
                <w:szCs w:val="22"/>
              </w:rPr>
              <w:t>po</w:t>
            </w:r>
            <w:r w:rsidRPr="007A7E42">
              <w:rPr>
                <w:spacing w:val="-5"/>
                <w:szCs w:val="22"/>
              </w:rPr>
              <w:t xml:space="preserve"> </w:t>
            </w:r>
            <w:r w:rsidRPr="007A7E42">
              <w:rPr>
                <w:szCs w:val="22"/>
              </w:rPr>
              <w:t>uv</w:t>
            </w:r>
            <w:r w:rsidRPr="007A7E42">
              <w:rPr>
                <w:spacing w:val="-3"/>
                <w:szCs w:val="22"/>
              </w:rPr>
              <w:t>e</w:t>
            </w:r>
            <w:r w:rsidRPr="007A7E42">
              <w:rPr>
                <w:szCs w:val="22"/>
              </w:rPr>
              <w:t>dbi</w:t>
            </w:r>
            <w:r w:rsidRPr="007A7E42">
              <w:rPr>
                <w:spacing w:val="1"/>
                <w:szCs w:val="22"/>
              </w:rPr>
              <w:t xml:space="preserve"> </w:t>
            </w:r>
            <w:r w:rsidRPr="007A7E42">
              <w:rPr>
                <w:spacing w:val="5"/>
                <w:szCs w:val="22"/>
              </w:rPr>
              <w:t>r</w:t>
            </w:r>
            <w:r w:rsidRPr="007A7E42">
              <w:rPr>
                <w:spacing w:val="-14"/>
                <w:szCs w:val="22"/>
              </w:rPr>
              <w:t>i</w:t>
            </w:r>
            <w:r w:rsidRPr="007A7E42">
              <w:rPr>
                <w:spacing w:val="5"/>
                <w:szCs w:val="22"/>
              </w:rPr>
              <w:t>f</w:t>
            </w:r>
            <w:r w:rsidRPr="007A7E42">
              <w:rPr>
                <w:spacing w:val="-4"/>
                <w:szCs w:val="22"/>
              </w:rPr>
              <w:t>a</w:t>
            </w:r>
            <w:r w:rsidRPr="007A7E42">
              <w:rPr>
                <w:spacing w:val="2"/>
                <w:szCs w:val="22"/>
              </w:rPr>
              <w:t>m</w:t>
            </w:r>
            <w:r w:rsidRPr="007A7E42">
              <w:rPr>
                <w:szCs w:val="22"/>
              </w:rPr>
              <w:t>p</w:t>
            </w:r>
            <w:r w:rsidRPr="007A7E42">
              <w:rPr>
                <w:spacing w:val="-14"/>
                <w:szCs w:val="22"/>
              </w:rPr>
              <w:t>i</w:t>
            </w:r>
            <w:r w:rsidRPr="007A7E42">
              <w:rPr>
                <w:spacing w:val="13"/>
                <w:szCs w:val="22"/>
              </w:rPr>
              <w:t>c</w:t>
            </w:r>
            <w:r w:rsidRPr="007A7E42">
              <w:rPr>
                <w:spacing w:val="-14"/>
                <w:szCs w:val="22"/>
              </w:rPr>
              <w:t>i</w:t>
            </w:r>
            <w:r w:rsidRPr="007A7E42">
              <w:rPr>
                <w:szCs w:val="22"/>
              </w:rPr>
              <w:t>na</w:t>
            </w:r>
            <w:r w:rsidRPr="007A7E42">
              <w:rPr>
                <w:spacing w:val="16"/>
                <w:szCs w:val="22"/>
              </w:rPr>
              <w:t xml:space="preserve"> </w:t>
            </w:r>
            <w:r w:rsidRPr="007A7E42">
              <w:rPr>
                <w:spacing w:val="5"/>
                <w:w w:val="101"/>
                <w:szCs w:val="22"/>
              </w:rPr>
              <w:t>(</w:t>
            </w:r>
            <w:r w:rsidRPr="007A7E42">
              <w:rPr>
                <w:w w:val="101"/>
                <w:szCs w:val="22"/>
              </w:rPr>
              <w:t>g</w:t>
            </w:r>
            <w:r w:rsidRPr="007A7E42">
              <w:rPr>
                <w:spacing w:val="-14"/>
                <w:w w:val="101"/>
                <w:szCs w:val="22"/>
              </w:rPr>
              <w:t>l</w:t>
            </w:r>
            <w:r w:rsidRPr="007A7E42">
              <w:rPr>
                <w:spacing w:val="-3"/>
                <w:w w:val="101"/>
                <w:szCs w:val="22"/>
              </w:rPr>
              <w:t>e</w:t>
            </w:r>
            <w:r w:rsidRPr="007A7E42">
              <w:rPr>
                <w:spacing w:val="-14"/>
                <w:w w:val="101"/>
                <w:szCs w:val="22"/>
              </w:rPr>
              <w:t>j</w:t>
            </w:r>
            <w:r w:rsidRPr="007A7E42">
              <w:rPr>
                <w:spacing w:val="2"/>
                <w:w w:val="101"/>
                <w:szCs w:val="22"/>
              </w:rPr>
              <w:t>t</w:t>
            </w:r>
            <w:r w:rsidRPr="007A7E42">
              <w:rPr>
                <w:w w:val="101"/>
                <w:szCs w:val="22"/>
              </w:rPr>
              <w:t xml:space="preserve">e </w:t>
            </w:r>
            <w:r w:rsidRPr="007A7E42">
              <w:rPr>
                <w:szCs w:val="22"/>
              </w:rPr>
              <w:t>pog</w:t>
            </w:r>
            <w:r w:rsidRPr="007A7E42">
              <w:rPr>
                <w:spacing w:val="-14"/>
                <w:szCs w:val="22"/>
              </w:rPr>
              <w:t>l</w:t>
            </w:r>
            <w:r w:rsidRPr="007A7E42">
              <w:rPr>
                <w:spacing w:val="-3"/>
                <w:szCs w:val="22"/>
              </w:rPr>
              <w:t>a</w:t>
            </w:r>
            <w:r w:rsidRPr="007A7E42">
              <w:rPr>
                <w:szCs w:val="22"/>
              </w:rPr>
              <w:t>v</w:t>
            </w:r>
            <w:r w:rsidRPr="007A7E42">
              <w:rPr>
                <w:spacing w:val="-14"/>
                <w:szCs w:val="22"/>
              </w:rPr>
              <w:t>j</w:t>
            </w:r>
            <w:r w:rsidRPr="007A7E42">
              <w:rPr>
                <w:szCs w:val="22"/>
              </w:rPr>
              <w:t>e</w:t>
            </w:r>
            <w:r w:rsidR="000B36EA">
              <w:rPr>
                <w:spacing w:val="30"/>
                <w:szCs w:val="22"/>
              </w:rPr>
              <w:t> </w:t>
            </w:r>
            <w:r w:rsidRPr="007A7E42">
              <w:rPr>
                <w:w w:val="101"/>
                <w:szCs w:val="22"/>
              </w:rPr>
              <w:t>4</w:t>
            </w:r>
            <w:r w:rsidRPr="007A7E42">
              <w:rPr>
                <w:spacing w:val="8"/>
                <w:w w:val="101"/>
                <w:szCs w:val="22"/>
              </w:rPr>
              <w:t>.</w:t>
            </w:r>
            <w:r w:rsidRPr="007A7E42">
              <w:rPr>
                <w:w w:val="101"/>
                <w:szCs w:val="22"/>
              </w:rPr>
              <w:t>4</w:t>
            </w:r>
            <w:r w:rsidRPr="007A7E42">
              <w:rPr>
                <w:spacing w:val="5"/>
                <w:w w:val="101"/>
                <w:szCs w:val="22"/>
              </w:rPr>
              <w:t>)</w:t>
            </w:r>
            <w:r w:rsidRPr="007A7E42">
              <w:rPr>
                <w:w w:val="101"/>
                <w:szCs w:val="22"/>
              </w:rPr>
              <w:t>.</w:t>
            </w:r>
          </w:p>
        </w:tc>
      </w:tr>
      <w:tr w:rsidR="00B40466" w:rsidRPr="007A7E42" w14:paraId="3DB62190"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453C848E" w14:textId="77777777" w:rsidR="00B40466" w:rsidRPr="007A7E42" w:rsidRDefault="00B40466" w:rsidP="00F45606">
            <w:pPr>
              <w:keepNext/>
              <w:ind w:left="95" w:right="-20"/>
            </w:pPr>
            <w:r w:rsidRPr="007A7E42">
              <w:rPr>
                <w:i/>
                <w:spacing w:val="7"/>
                <w:w w:val="101"/>
                <w:szCs w:val="22"/>
              </w:rPr>
              <w:t>A</w:t>
            </w:r>
            <w:r w:rsidRPr="007A7E42">
              <w:rPr>
                <w:i/>
                <w:w w:val="101"/>
                <w:szCs w:val="22"/>
              </w:rPr>
              <w:t>n</w:t>
            </w:r>
            <w:r w:rsidRPr="007A7E42">
              <w:rPr>
                <w:i/>
                <w:spacing w:val="2"/>
                <w:w w:val="101"/>
                <w:szCs w:val="22"/>
              </w:rPr>
              <w:t>ti</w:t>
            </w:r>
            <w:r w:rsidRPr="007A7E42">
              <w:rPr>
                <w:i/>
                <w:w w:val="101"/>
                <w:szCs w:val="22"/>
              </w:rPr>
              <w:t>p</w:t>
            </w:r>
            <w:r w:rsidRPr="007A7E42">
              <w:rPr>
                <w:i/>
                <w:spacing w:val="-7"/>
                <w:w w:val="101"/>
                <w:szCs w:val="22"/>
              </w:rPr>
              <w:t>s</w:t>
            </w:r>
            <w:r w:rsidRPr="007A7E42">
              <w:rPr>
                <w:i/>
                <w:spacing w:val="2"/>
                <w:w w:val="101"/>
                <w:szCs w:val="22"/>
              </w:rPr>
              <w:t>i</w:t>
            </w:r>
            <w:r w:rsidRPr="007A7E42">
              <w:rPr>
                <w:i/>
                <w:w w:val="101"/>
                <w:szCs w:val="22"/>
              </w:rPr>
              <w:t>ho</w:t>
            </w:r>
            <w:r w:rsidRPr="007A7E42">
              <w:rPr>
                <w:i/>
                <w:spacing w:val="2"/>
                <w:w w:val="101"/>
                <w:szCs w:val="22"/>
              </w:rPr>
              <w:t>ti</w:t>
            </w:r>
            <w:r w:rsidRPr="007A7E42">
              <w:rPr>
                <w:i/>
                <w:spacing w:val="13"/>
                <w:w w:val="101"/>
                <w:szCs w:val="22"/>
              </w:rPr>
              <w:t>k</w:t>
            </w:r>
            <w:r w:rsidRPr="007A7E42">
              <w:rPr>
                <w:i/>
                <w:w w:val="101"/>
                <w:szCs w:val="22"/>
              </w:rPr>
              <w:t>i</w:t>
            </w:r>
          </w:p>
        </w:tc>
      </w:tr>
      <w:tr w:rsidR="00B40466" w:rsidRPr="007A7E42" w14:paraId="1282F177"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F327352" w14:textId="77777777" w:rsidR="00B40466" w:rsidRPr="007A7E42" w:rsidRDefault="00B40466" w:rsidP="00F45606">
            <w:pPr>
              <w:ind w:left="95" w:right="-20"/>
              <w:rPr>
                <w:w w:val="101"/>
                <w:szCs w:val="22"/>
              </w:rPr>
            </w:pPr>
            <w:r w:rsidRPr="007A7E42">
              <w:rPr>
                <w:w w:val="101"/>
                <w:szCs w:val="22"/>
              </w:rPr>
              <w:t>lurasidon</w:t>
            </w:r>
          </w:p>
        </w:tc>
        <w:tc>
          <w:tcPr>
            <w:tcW w:w="2725" w:type="dxa"/>
            <w:tcBorders>
              <w:top w:val="single" w:sz="7" w:space="0" w:color="000000"/>
              <w:left w:val="single" w:sz="7" w:space="0" w:color="000000"/>
              <w:bottom w:val="single" w:sz="7" w:space="0" w:color="000000"/>
              <w:right w:val="single" w:sz="7" w:space="0" w:color="000000"/>
            </w:tcBorders>
          </w:tcPr>
          <w:p w14:paraId="1D7EDABF" w14:textId="3B3E6343" w:rsidR="00B40466" w:rsidRPr="007A7E42" w:rsidRDefault="00B40466" w:rsidP="00F45606">
            <w:pPr>
              <w:ind w:left="95" w:right="-20"/>
              <w:rPr>
                <w:spacing w:val="-9"/>
                <w:szCs w:val="22"/>
              </w:rPr>
            </w:pPr>
            <w:r w:rsidRPr="007A7E42">
              <w:rPr>
                <w:szCs w:val="24"/>
                <w:lang w:eastAsia="sl-SI"/>
              </w:rPr>
              <w:t xml:space="preserve">Zaradi </w:t>
            </w:r>
            <w:r w:rsidR="00A24870">
              <w:rPr>
                <w:szCs w:val="24"/>
                <w:lang w:eastAsia="sl-SI"/>
              </w:rPr>
              <w:t>zavrtja</w:t>
            </w:r>
            <w:r w:rsidRPr="007A7E42">
              <w:rPr>
                <w:szCs w:val="24"/>
                <w:lang w:eastAsia="sl-SI"/>
              </w:rPr>
              <w:t xml:space="preserve"> CYP3A z lopinavirjem/ritonavirjem se pričakuje povečanje koncentracij lurasidona.</w:t>
            </w:r>
          </w:p>
        </w:tc>
        <w:tc>
          <w:tcPr>
            <w:tcW w:w="3854" w:type="dxa"/>
            <w:tcBorders>
              <w:top w:val="single" w:sz="7" w:space="0" w:color="000000"/>
              <w:left w:val="single" w:sz="7" w:space="0" w:color="000000"/>
              <w:bottom w:val="single" w:sz="7" w:space="0" w:color="000000"/>
              <w:right w:val="single" w:sz="7" w:space="0" w:color="000000"/>
            </w:tcBorders>
          </w:tcPr>
          <w:p w14:paraId="269A8F94" w14:textId="77777777" w:rsidR="00B40466" w:rsidRPr="007A7E42" w:rsidRDefault="00B40466" w:rsidP="00F45606">
            <w:pPr>
              <w:ind w:left="95" w:right="-20"/>
              <w:rPr>
                <w:spacing w:val="3"/>
                <w:szCs w:val="22"/>
              </w:rPr>
            </w:pPr>
            <w:r w:rsidRPr="007A7E42">
              <w:rPr>
                <w:szCs w:val="24"/>
                <w:lang w:eastAsia="sl-SI"/>
              </w:rPr>
              <w:t>Sočasna uporaba z lurasidonom je kontraindicirana (glejte poglavje 4.3).</w:t>
            </w:r>
          </w:p>
        </w:tc>
      </w:tr>
      <w:tr w:rsidR="00B40466" w:rsidRPr="007A7E42" w14:paraId="7050A138"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4762DC2" w14:textId="77777777" w:rsidR="00B40466" w:rsidRPr="007A7E42" w:rsidRDefault="00B40466" w:rsidP="00F45606">
            <w:pPr>
              <w:ind w:left="95" w:right="-20"/>
              <w:rPr>
                <w:w w:val="101"/>
                <w:szCs w:val="22"/>
              </w:rPr>
            </w:pPr>
            <w:r w:rsidRPr="007A7E42">
              <w:rPr>
                <w:lang w:eastAsia="sl-SI"/>
              </w:rPr>
              <w:t>pimozid</w:t>
            </w:r>
          </w:p>
        </w:tc>
        <w:tc>
          <w:tcPr>
            <w:tcW w:w="2725" w:type="dxa"/>
            <w:tcBorders>
              <w:top w:val="single" w:sz="7" w:space="0" w:color="000000"/>
              <w:left w:val="single" w:sz="7" w:space="0" w:color="000000"/>
              <w:bottom w:val="single" w:sz="7" w:space="0" w:color="000000"/>
              <w:right w:val="single" w:sz="7" w:space="0" w:color="000000"/>
            </w:tcBorders>
          </w:tcPr>
          <w:p w14:paraId="04C648EB" w14:textId="6372CEBD" w:rsidR="00B40466" w:rsidRPr="007A7E42" w:rsidRDefault="00B40466" w:rsidP="00F45606">
            <w:pPr>
              <w:ind w:left="95" w:right="-20"/>
              <w:rPr>
                <w:szCs w:val="24"/>
                <w:lang w:eastAsia="sl-SI"/>
              </w:rPr>
            </w:pPr>
            <w:r w:rsidRPr="007A7E42">
              <w:rPr>
                <w:lang w:eastAsia="sl-SI"/>
              </w:rPr>
              <w:t xml:space="preserve">Zaradi </w:t>
            </w:r>
            <w:r w:rsidR="00A24870">
              <w:rPr>
                <w:lang w:eastAsia="sl-SI"/>
              </w:rPr>
              <w:t>zavrtja</w:t>
            </w:r>
            <w:r w:rsidRPr="007A7E42">
              <w:rPr>
                <w:lang w:eastAsia="sl-SI"/>
              </w:rPr>
              <w:t xml:space="preserve"> CYP3A z lopinavirjem/ritonavirjem se pričakuje povečanje koncentracij pimozida.</w:t>
            </w:r>
          </w:p>
        </w:tc>
        <w:tc>
          <w:tcPr>
            <w:tcW w:w="3854" w:type="dxa"/>
            <w:tcBorders>
              <w:top w:val="single" w:sz="7" w:space="0" w:color="000000"/>
              <w:left w:val="single" w:sz="7" w:space="0" w:color="000000"/>
              <w:bottom w:val="single" w:sz="7" w:space="0" w:color="000000"/>
              <w:right w:val="single" w:sz="7" w:space="0" w:color="000000"/>
            </w:tcBorders>
          </w:tcPr>
          <w:p w14:paraId="45E7FFE4" w14:textId="4F104C38" w:rsidR="00B40466" w:rsidRPr="007A7E42" w:rsidRDefault="00B40466" w:rsidP="00F45606">
            <w:pPr>
              <w:ind w:left="95" w:right="-20"/>
              <w:rPr>
                <w:szCs w:val="24"/>
                <w:lang w:eastAsia="sl-SI"/>
              </w:rPr>
            </w:pPr>
            <w:r w:rsidRPr="007A7E42">
              <w:rPr>
                <w:lang w:eastAsia="sl-SI"/>
              </w:rPr>
              <w:t>Sočasna uporaba zdravila Lopinavir/</w:t>
            </w:r>
            <w:r w:rsidR="00D00948">
              <w:rPr>
                <w:lang w:eastAsia="sl-SI"/>
              </w:rPr>
              <w:t>r</w:t>
            </w:r>
            <w:r w:rsidRPr="007A7E42">
              <w:rPr>
                <w:lang w:eastAsia="sl-SI"/>
              </w:rPr>
              <w:t xml:space="preserve">itonavir </w:t>
            </w:r>
            <w:r w:rsidR="001A2FC1">
              <w:rPr>
                <w:lang w:eastAsia="sl-SI"/>
              </w:rPr>
              <w:t>Viatris</w:t>
            </w:r>
            <w:r w:rsidRPr="007A7E42">
              <w:rPr>
                <w:lang w:eastAsia="sl-SI"/>
              </w:rPr>
              <w:t xml:space="preserve"> in pimozida je kontraindicirana, </w:t>
            </w:r>
            <w:r w:rsidR="00685711">
              <w:rPr>
                <w:lang w:eastAsia="sl-SI"/>
              </w:rPr>
              <w:t>ker</w:t>
            </w:r>
            <w:r w:rsidRPr="007A7E42">
              <w:rPr>
                <w:lang w:eastAsia="sl-SI"/>
              </w:rPr>
              <w:t xml:space="preserve"> lahko poveča tveganje </w:t>
            </w:r>
            <w:r w:rsidR="00685711">
              <w:rPr>
                <w:lang w:eastAsia="sl-SI"/>
              </w:rPr>
              <w:t xml:space="preserve">pojava </w:t>
            </w:r>
            <w:r w:rsidRPr="007A7E42">
              <w:rPr>
                <w:lang w:eastAsia="sl-SI"/>
              </w:rPr>
              <w:t>resnih hematoloških nepravilnosti ali drugih resnih neželenih učinkov zaradi tega zdravila (glejte poglavje</w:t>
            </w:r>
            <w:r w:rsidR="000B36EA">
              <w:rPr>
                <w:lang w:eastAsia="sl-SI"/>
              </w:rPr>
              <w:t> </w:t>
            </w:r>
            <w:r w:rsidRPr="007A7E42">
              <w:rPr>
                <w:lang w:eastAsia="sl-SI"/>
              </w:rPr>
              <w:t>4.3).</w:t>
            </w:r>
          </w:p>
        </w:tc>
      </w:tr>
      <w:tr w:rsidR="00B40466" w:rsidRPr="007A7E42" w14:paraId="5E7AA4B8"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045E7EA" w14:textId="77777777" w:rsidR="00B40466" w:rsidRPr="007A7E42" w:rsidRDefault="00B40466" w:rsidP="00F45606">
            <w:pPr>
              <w:ind w:left="95" w:right="-20"/>
            </w:pPr>
            <w:r w:rsidRPr="007A7E42">
              <w:rPr>
                <w:w w:val="101"/>
                <w:szCs w:val="22"/>
              </w:rPr>
              <w:t>kv</w:t>
            </w:r>
            <w:r w:rsidRPr="007A7E42">
              <w:rPr>
                <w:spacing w:val="-3"/>
                <w:w w:val="101"/>
                <w:szCs w:val="22"/>
              </w:rPr>
              <w:t>e</w:t>
            </w:r>
            <w:r w:rsidRPr="007A7E42">
              <w:rPr>
                <w:spacing w:val="2"/>
                <w:w w:val="101"/>
                <w:szCs w:val="22"/>
              </w:rPr>
              <w:t>t</w:t>
            </w:r>
            <w:r w:rsidRPr="007A7E42">
              <w:rPr>
                <w:spacing w:val="-14"/>
                <w:w w:val="101"/>
                <w:szCs w:val="22"/>
              </w:rPr>
              <w:t>i</w:t>
            </w:r>
            <w:r w:rsidRPr="007A7E42">
              <w:rPr>
                <w:spacing w:val="-3"/>
                <w:w w:val="101"/>
                <w:szCs w:val="22"/>
              </w:rPr>
              <w:t>a</w:t>
            </w:r>
            <w:r w:rsidRPr="007A7E42">
              <w:rPr>
                <w:w w:val="101"/>
                <w:szCs w:val="22"/>
              </w:rPr>
              <w:t>p</w:t>
            </w:r>
            <w:r w:rsidRPr="007A7E42">
              <w:rPr>
                <w:spacing w:val="-14"/>
                <w:w w:val="101"/>
                <w:szCs w:val="22"/>
              </w:rPr>
              <w:t>in</w:t>
            </w:r>
          </w:p>
        </w:tc>
        <w:tc>
          <w:tcPr>
            <w:tcW w:w="2725" w:type="dxa"/>
            <w:tcBorders>
              <w:top w:val="single" w:sz="7" w:space="0" w:color="000000"/>
              <w:left w:val="single" w:sz="7" w:space="0" w:color="000000"/>
              <w:bottom w:val="single" w:sz="7" w:space="0" w:color="000000"/>
              <w:right w:val="single" w:sz="7" w:space="0" w:color="000000"/>
            </w:tcBorders>
          </w:tcPr>
          <w:p w14:paraId="74DEDE89" w14:textId="3FDC43E7" w:rsidR="00B40466" w:rsidRPr="007A7E42" w:rsidRDefault="00B40466" w:rsidP="00F45606">
            <w:pPr>
              <w:ind w:left="90" w:right="105"/>
            </w:pPr>
            <w:r w:rsidRPr="007A7E42">
              <w:rPr>
                <w:spacing w:val="-9"/>
              </w:rPr>
              <w:t>Z</w:t>
            </w:r>
            <w:r w:rsidRPr="007A7E42">
              <w:rPr>
                <w:spacing w:val="-3"/>
              </w:rPr>
              <w:t>a</w:t>
            </w:r>
            <w:r w:rsidRPr="007A7E42">
              <w:rPr>
                <w:spacing w:val="5"/>
              </w:rPr>
              <w:t>r</w:t>
            </w:r>
            <w:r w:rsidRPr="007A7E42">
              <w:rPr>
                <w:spacing w:val="-3"/>
              </w:rPr>
              <w:t>a</w:t>
            </w:r>
            <w:r w:rsidRPr="007A7E42">
              <w:t>di</w:t>
            </w:r>
            <w:r w:rsidRPr="007A7E42">
              <w:rPr>
                <w:spacing w:val="1"/>
              </w:rPr>
              <w:t xml:space="preserve"> </w:t>
            </w:r>
            <w:r w:rsidRPr="007A7E42">
              <w:rPr>
                <w:spacing w:val="-3"/>
              </w:rPr>
              <w:t>za</w:t>
            </w:r>
            <w:r w:rsidRPr="007A7E42">
              <w:t>v</w:t>
            </w:r>
            <w:r w:rsidRPr="007A7E42">
              <w:rPr>
                <w:spacing w:val="5"/>
              </w:rPr>
              <w:t>r</w:t>
            </w:r>
            <w:r w:rsidRPr="007A7E42">
              <w:rPr>
                <w:spacing w:val="2"/>
              </w:rPr>
              <w:t>t</w:t>
            </w:r>
            <w:r w:rsidRPr="007A7E42">
              <w:rPr>
                <w:spacing w:val="-14"/>
              </w:rPr>
              <w:t>j</w:t>
            </w:r>
            <w:r w:rsidRPr="007A7E42">
              <w:t>a</w:t>
            </w:r>
            <w:r w:rsidRPr="007A7E42">
              <w:rPr>
                <w:spacing w:val="12"/>
              </w:rPr>
              <w:t xml:space="preserve"> </w:t>
            </w:r>
            <w:r w:rsidRPr="007A7E42">
              <w:rPr>
                <w:spacing w:val="-5"/>
              </w:rPr>
              <w:t>C</w:t>
            </w:r>
            <w:r w:rsidRPr="007A7E42">
              <w:rPr>
                <w:spacing w:val="-18"/>
              </w:rPr>
              <w:t>Y</w:t>
            </w:r>
            <w:r w:rsidRPr="007A7E42">
              <w:rPr>
                <w:spacing w:val="3"/>
              </w:rPr>
              <w:t>P</w:t>
            </w:r>
            <w:r w:rsidRPr="007A7E42">
              <w:t>3A</w:t>
            </w:r>
            <w:r w:rsidRPr="007A7E42">
              <w:rPr>
                <w:spacing w:val="14"/>
              </w:rPr>
              <w:t xml:space="preserve"> </w:t>
            </w:r>
            <w:r w:rsidRPr="007A7E42">
              <w:rPr>
                <w:w w:val="101"/>
              </w:rPr>
              <w:t xml:space="preserve">z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rPr>
                <w:spacing w:val="2"/>
              </w:rPr>
              <w:t>m/</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t xml:space="preserve">m </w:t>
            </w:r>
            <w:r w:rsidRPr="007A7E42">
              <w:rPr>
                <w:spacing w:val="-14"/>
                <w:w w:val="101"/>
              </w:rPr>
              <w:t xml:space="preserve">je </w:t>
            </w:r>
            <w:r w:rsidRPr="007A7E42">
              <w:t>p</w:t>
            </w:r>
            <w:r w:rsidRPr="007A7E42">
              <w:rPr>
                <w:spacing w:val="5"/>
              </w:rPr>
              <w:t>r</w:t>
            </w:r>
            <w:r w:rsidRPr="007A7E42">
              <w:rPr>
                <w:spacing w:val="-14"/>
              </w:rPr>
              <w:t>i</w:t>
            </w:r>
            <w:r w:rsidRPr="007A7E42">
              <w:rPr>
                <w:spacing w:val="13"/>
              </w:rPr>
              <w:t>č</w:t>
            </w:r>
            <w:r w:rsidRPr="007A7E42">
              <w:rPr>
                <w:spacing w:val="-3"/>
              </w:rPr>
              <w:t>a</w:t>
            </w:r>
            <w:r w:rsidRPr="007A7E42">
              <w:t>kov</w:t>
            </w:r>
            <w:r w:rsidRPr="007A7E42">
              <w:rPr>
                <w:spacing w:val="-3"/>
              </w:rPr>
              <w:t>a</w:t>
            </w:r>
            <w:r w:rsidRPr="007A7E42">
              <w:rPr>
                <w:spacing w:val="2"/>
              </w:rPr>
              <w:t>t</w:t>
            </w:r>
            <w:r w:rsidRPr="007A7E42">
              <w:t>i</w:t>
            </w:r>
            <w:r w:rsidRPr="007A7E42">
              <w:rPr>
                <w:spacing w:val="-11"/>
              </w:rPr>
              <w:t xml:space="preserve"> </w:t>
            </w:r>
            <w:r w:rsidR="00177984">
              <w:rPr>
                <w:w w:val="101"/>
              </w:rPr>
              <w:t>zvišanje</w:t>
            </w:r>
            <w:r w:rsidRPr="007A7E42">
              <w:rPr>
                <w:w w:val="101"/>
              </w:rPr>
              <w:t xml:space="preserv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t>e</w:t>
            </w:r>
            <w:r w:rsidRPr="007A7E42">
              <w:rPr>
                <w:spacing w:val="1"/>
              </w:rPr>
              <w:t xml:space="preserve"> </w:t>
            </w:r>
            <w:r w:rsidRPr="007A7E42">
              <w:rPr>
                <w:w w:val="101"/>
              </w:rPr>
              <w:t>kv</w:t>
            </w:r>
            <w:r w:rsidRPr="007A7E42">
              <w:rPr>
                <w:spacing w:val="-3"/>
                <w:w w:val="101"/>
              </w:rPr>
              <w:t>e</w:t>
            </w:r>
            <w:r w:rsidRPr="007A7E42">
              <w:rPr>
                <w:spacing w:val="2"/>
                <w:w w:val="101"/>
              </w:rPr>
              <w:t>t</w:t>
            </w:r>
            <w:r w:rsidRPr="007A7E42">
              <w:rPr>
                <w:spacing w:val="-14"/>
                <w:w w:val="101"/>
              </w:rPr>
              <w:t>i</w:t>
            </w:r>
            <w:r w:rsidRPr="007A7E42">
              <w:rPr>
                <w:spacing w:val="-3"/>
                <w:w w:val="101"/>
              </w:rPr>
              <w:t>a</w:t>
            </w:r>
            <w:r w:rsidRPr="007A7E42">
              <w:rPr>
                <w:w w:val="101"/>
              </w:rPr>
              <w:t>p</w:t>
            </w:r>
            <w:r w:rsidRPr="007A7E42">
              <w:rPr>
                <w:spacing w:val="-14"/>
                <w:w w:val="101"/>
              </w:rPr>
              <w:t>i</w:t>
            </w:r>
            <w:r w:rsidRPr="007A7E42">
              <w:rPr>
                <w:w w:val="101"/>
              </w:rPr>
              <w:t>n</w:t>
            </w:r>
            <w:r w:rsidRPr="007A7E42">
              <w:rPr>
                <w:spacing w:val="-4"/>
                <w:w w:val="101"/>
              </w:rPr>
              <w:t>a</w:t>
            </w:r>
            <w:r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250C2881" w14:textId="3F48CFD8" w:rsidR="00B40466" w:rsidRPr="007A7E42" w:rsidRDefault="00B40466" w:rsidP="00F45606">
            <w:pPr>
              <w:ind w:left="95" w:right="-20"/>
            </w:pPr>
            <w:r w:rsidRPr="007A7E42">
              <w:rPr>
                <w:spacing w:val="3"/>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na</w:t>
            </w:r>
            <w:r w:rsidRPr="007A7E42">
              <w:rPr>
                <w:spacing w:val="-4"/>
                <w:szCs w:val="22"/>
              </w:rPr>
              <w:t xml:space="preserve"> </w:t>
            </w:r>
            <w:r w:rsidRPr="007A7E42">
              <w:rPr>
                <w:szCs w:val="22"/>
              </w:rPr>
              <w:t>upo</w:t>
            </w:r>
            <w:r w:rsidRPr="007A7E42">
              <w:rPr>
                <w:spacing w:val="5"/>
                <w:szCs w:val="22"/>
              </w:rPr>
              <w:t>r</w:t>
            </w:r>
            <w:r w:rsidRPr="007A7E42">
              <w:rPr>
                <w:spacing w:val="-4"/>
                <w:szCs w:val="22"/>
              </w:rPr>
              <w:t>a</w:t>
            </w:r>
            <w:r w:rsidRPr="007A7E42">
              <w:rPr>
                <w:szCs w:val="22"/>
              </w:rPr>
              <w:t>ba zdravila</w:t>
            </w:r>
            <w:r w:rsidRPr="007A7E42">
              <w:rPr>
                <w:spacing w:val="-3"/>
                <w:szCs w:val="22"/>
              </w:rPr>
              <w:t xml:space="preserve"> Lopinavir/ritonavir </w:t>
            </w:r>
            <w:r w:rsidR="001A2FC1">
              <w:rPr>
                <w:spacing w:val="-3"/>
                <w:szCs w:val="22"/>
              </w:rPr>
              <w:t>Viatris</w:t>
            </w:r>
            <w:r w:rsidRPr="007A7E42">
              <w:rPr>
                <w:spacing w:val="-3"/>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kv</w:t>
            </w:r>
            <w:r w:rsidRPr="007A7E42">
              <w:rPr>
                <w:spacing w:val="-3"/>
                <w:szCs w:val="22"/>
              </w:rPr>
              <w:t>e</w:t>
            </w:r>
            <w:r w:rsidRPr="007A7E42">
              <w:rPr>
                <w:spacing w:val="2"/>
                <w:szCs w:val="22"/>
              </w:rPr>
              <w:t>t</w:t>
            </w:r>
            <w:r w:rsidRPr="007A7E42">
              <w:rPr>
                <w:spacing w:val="-14"/>
                <w:szCs w:val="22"/>
              </w:rPr>
              <w:t>i</w:t>
            </w:r>
            <w:r w:rsidRPr="007A7E42">
              <w:rPr>
                <w:spacing w:val="-4"/>
                <w:szCs w:val="22"/>
              </w:rPr>
              <w:t>a</w:t>
            </w:r>
            <w:r w:rsidRPr="007A7E42">
              <w:rPr>
                <w:szCs w:val="22"/>
              </w:rPr>
              <w:t>p</w:t>
            </w:r>
            <w:r w:rsidRPr="007A7E42">
              <w:rPr>
                <w:spacing w:val="-14"/>
                <w:szCs w:val="22"/>
              </w:rPr>
              <w:t>i</w:t>
            </w:r>
            <w:r w:rsidRPr="007A7E42">
              <w:rPr>
                <w:szCs w:val="22"/>
              </w:rPr>
              <w:t>na</w:t>
            </w:r>
            <w:r w:rsidRPr="007A7E42">
              <w:rPr>
                <w:spacing w:val="31"/>
                <w:szCs w:val="22"/>
              </w:rPr>
              <w:t xml:space="preserve"> </w:t>
            </w:r>
            <w:r w:rsidRPr="007A7E42">
              <w:rPr>
                <w:spacing w:val="-14"/>
                <w:szCs w:val="22"/>
              </w:rPr>
              <w:t>j</w:t>
            </w:r>
            <w:r w:rsidRPr="007A7E42">
              <w:rPr>
                <w:szCs w:val="22"/>
              </w:rPr>
              <w:t>e</w:t>
            </w:r>
            <w:r w:rsidRPr="007A7E42">
              <w:rPr>
                <w:spacing w:val="8"/>
                <w:szCs w:val="22"/>
              </w:rPr>
              <w:t xml:space="preserve"> </w:t>
            </w:r>
            <w:r w:rsidRPr="007A7E42">
              <w:rPr>
                <w:w w:val="101"/>
                <w:szCs w:val="22"/>
              </w:rPr>
              <w:t>kon</w:t>
            </w:r>
            <w:r w:rsidRPr="007A7E42">
              <w:rPr>
                <w:spacing w:val="2"/>
                <w:w w:val="101"/>
                <w:szCs w:val="22"/>
              </w:rPr>
              <w:t>t</w:t>
            </w:r>
            <w:r w:rsidRPr="007A7E42">
              <w:rPr>
                <w:spacing w:val="5"/>
                <w:w w:val="101"/>
                <w:szCs w:val="22"/>
              </w:rPr>
              <w:t>r</w:t>
            </w:r>
            <w:r w:rsidRPr="007A7E42">
              <w:rPr>
                <w:spacing w:val="-4"/>
                <w:w w:val="101"/>
                <w:szCs w:val="22"/>
              </w:rPr>
              <w:t>a</w:t>
            </w:r>
            <w:r w:rsidRPr="007A7E42">
              <w:rPr>
                <w:spacing w:val="-14"/>
                <w:w w:val="101"/>
                <w:szCs w:val="22"/>
              </w:rPr>
              <w:t>i</w:t>
            </w:r>
            <w:r w:rsidRPr="007A7E42">
              <w:rPr>
                <w:w w:val="101"/>
                <w:szCs w:val="22"/>
              </w:rPr>
              <w:t>nd</w:t>
            </w:r>
            <w:r w:rsidRPr="007A7E42">
              <w:rPr>
                <w:spacing w:val="-14"/>
                <w:w w:val="101"/>
                <w:szCs w:val="22"/>
              </w:rPr>
              <w:t>i</w:t>
            </w:r>
            <w:r w:rsidRPr="007A7E42">
              <w:rPr>
                <w:spacing w:val="13"/>
                <w:w w:val="101"/>
                <w:szCs w:val="22"/>
              </w:rPr>
              <w:t>c</w:t>
            </w:r>
            <w:r w:rsidRPr="007A7E42">
              <w:rPr>
                <w:spacing w:val="-14"/>
                <w:w w:val="101"/>
                <w:szCs w:val="22"/>
              </w:rPr>
              <w:t>i</w:t>
            </w:r>
            <w:r w:rsidRPr="007A7E42">
              <w:rPr>
                <w:spacing w:val="5"/>
                <w:w w:val="101"/>
                <w:szCs w:val="22"/>
              </w:rPr>
              <w:t>r</w:t>
            </w:r>
            <w:r w:rsidRPr="007A7E42">
              <w:rPr>
                <w:spacing w:val="-3"/>
                <w:w w:val="101"/>
                <w:szCs w:val="22"/>
              </w:rPr>
              <w:t>a</w:t>
            </w:r>
            <w:r w:rsidRPr="007A7E42">
              <w:rPr>
                <w:w w:val="101"/>
                <w:szCs w:val="22"/>
              </w:rPr>
              <w:t>n</w:t>
            </w:r>
            <w:r w:rsidRPr="007A7E42">
              <w:rPr>
                <w:spacing w:val="-3"/>
                <w:w w:val="101"/>
                <w:szCs w:val="22"/>
              </w:rPr>
              <w:t>a</w:t>
            </w:r>
            <w:r w:rsidRPr="007A7E42">
              <w:rPr>
                <w:w w:val="101"/>
                <w:szCs w:val="22"/>
              </w:rPr>
              <w:t xml:space="preserve">, </w:t>
            </w:r>
            <w:r w:rsidRPr="007A7E42">
              <w:rPr>
                <w:szCs w:val="22"/>
              </w:rPr>
              <w:t>k</w:t>
            </w:r>
            <w:r w:rsidRPr="007A7E42">
              <w:rPr>
                <w:spacing w:val="-3"/>
                <w:szCs w:val="22"/>
              </w:rPr>
              <w:t>e</w:t>
            </w:r>
            <w:r w:rsidRPr="007A7E42">
              <w:rPr>
                <w:szCs w:val="22"/>
              </w:rPr>
              <w:t>r</w:t>
            </w:r>
            <w:r w:rsidRPr="007A7E42">
              <w:rPr>
                <w:spacing w:val="1"/>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zCs w:val="22"/>
              </w:rPr>
              <w:t>pov</w:t>
            </w:r>
            <w:r w:rsidRPr="007A7E42">
              <w:rPr>
                <w:spacing w:val="-4"/>
                <w:szCs w:val="22"/>
              </w:rPr>
              <w:t>e</w:t>
            </w:r>
            <w:r w:rsidRPr="007A7E42">
              <w:rPr>
                <w:spacing w:val="13"/>
                <w:szCs w:val="22"/>
              </w:rPr>
              <w:t>č</w:t>
            </w:r>
            <w:r w:rsidRPr="007A7E42">
              <w:rPr>
                <w:szCs w:val="22"/>
              </w:rPr>
              <w:t>a</w:t>
            </w:r>
            <w:r w:rsidRPr="007A7E42">
              <w:rPr>
                <w:spacing w:val="-4"/>
                <w:szCs w:val="22"/>
              </w:rPr>
              <w:t xml:space="preserve"> </w:t>
            </w:r>
            <w:r w:rsidRPr="007A7E42">
              <w:rPr>
                <w:spacing w:val="2"/>
                <w:w w:val="101"/>
                <w:szCs w:val="22"/>
              </w:rPr>
              <w:t>t</w:t>
            </w:r>
            <w:r w:rsidRPr="007A7E42">
              <w:rPr>
                <w:w w:val="101"/>
                <w:szCs w:val="22"/>
              </w:rPr>
              <w:t>ok</w:t>
            </w:r>
            <w:r w:rsidRPr="007A7E42">
              <w:rPr>
                <w:spacing w:val="9"/>
                <w:w w:val="101"/>
                <w:szCs w:val="22"/>
              </w:rPr>
              <w:t>s</w:t>
            </w:r>
            <w:r w:rsidRPr="007A7E42">
              <w:rPr>
                <w:spacing w:val="-14"/>
                <w:w w:val="101"/>
                <w:szCs w:val="22"/>
              </w:rPr>
              <w:t>i</w:t>
            </w:r>
            <w:r w:rsidRPr="007A7E42">
              <w:rPr>
                <w:spacing w:val="13"/>
                <w:w w:val="101"/>
                <w:szCs w:val="22"/>
              </w:rPr>
              <w:t>č</w:t>
            </w:r>
            <w:r w:rsidRPr="007A7E42">
              <w:rPr>
                <w:w w:val="101"/>
                <w:szCs w:val="22"/>
              </w:rPr>
              <w:t>no</w:t>
            </w:r>
            <w:r w:rsidRPr="007A7E42">
              <w:rPr>
                <w:spacing w:val="9"/>
                <w:w w:val="101"/>
                <w:szCs w:val="22"/>
              </w:rPr>
              <w:t>s</w:t>
            </w:r>
            <w:r w:rsidRPr="007A7E42">
              <w:rPr>
                <w:spacing w:val="2"/>
                <w:w w:val="101"/>
                <w:szCs w:val="22"/>
              </w:rPr>
              <w:t>t</w:t>
            </w:r>
            <w:r w:rsidRPr="007A7E42">
              <w:rPr>
                <w:w w:val="101"/>
                <w:szCs w:val="22"/>
              </w:rPr>
              <w:t xml:space="preserve">, </w:t>
            </w:r>
            <w:r w:rsidRPr="007A7E42">
              <w:rPr>
                <w:szCs w:val="22"/>
              </w:rPr>
              <w:t>pov</w:t>
            </w:r>
            <w:r w:rsidRPr="007A7E42">
              <w:rPr>
                <w:spacing w:val="-3"/>
                <w:szCs w:val="22"/>
              </w:rPr>
              <w:t>e</w:t>
            </w:r>
            <w:r w:rsidRPr="007A7E42">
              <w:rPr>
                <w:spacing w:val="-4"/>
                <w:szCs w:val="22"/>
              </w:rPr>
              <w:t>z</w:t>
            </w:r>
            <w:r w:rsidRPr="007A7E42">
              <w:rPr>
                <w:spacing w:val="-3"/>
                <w:szCs w:val="22"/>
              </w:rPr>
              <w:t>a</w:t>
            </w:r>
            <w:r w:rsidRPr="007A7E42">
              <w:rPr>
                <w:szCs w:val="22"/>
              </w:rPr>
              <w:t>no</w:t>
            </w:r>
            <w:r w:rsidRPr="007A7E42">
              <w:rPr>
                <w:spacing w:val="1"/>
                <w:szCs w:val="22"/>
              </w:rPr>
              <w:t xml:space="preserve"> </w:t>
            </w:r>
            <w:r w:rsidRPr="007A7E42">
              <w:rPr>
                <w:szCs w:val="22"/>
              </w:rPr>
              <w:t>s</w:t>
            </w:r>
            <w:r w:rsidRPr="007A7E42">
              <w:rPr>
                <w:spacing w:val="3"/>
                <w:szCs w:val="22"/>
              </w:rPr>
              <w:t xml:space="preserve"> </w:t>
            </w:r>
            <w:r w:rsidRPr="007A7E42">
              <w:rPr>
                <w:w w:val="101"/>
                <w:szCs w:val="22"/>
              </w:rPr>
              <w:t>kv</w:t>
            </w:r>
            <w:r w:rsidRPr="007A7E42">
              <w:rPr>
                <w:spacing w:val="-3"/>
                <w:w w:val="101"/>
                <w:szCs w:val="22"/>
              </w:rPr>
              <w:t>e</w:t>
            </w:r>
            <w:r w:rsidRPr="007A7E42">
              <w:rPr>
                <w:spacing w:val="2"/>
                <w:w w:val="101"/>
                <w:szCs w:val="22"/>
              </w:rPr>
              <w:t>t</w:t>
            </w:r>
            <w:r w:rsidRPr="007A7E42">
              <w:rPr>
                <w:spacing w:val="-14"/>
                <w:w w:val="101"/>
                <w:szCs w:val="22"/>
              </w:rPr>
              <w:t>i</w:t>
            </w:r>
            <w:r w:rsidRPr="007A7E42">
              <w:rPr>
                <w:spacing w:val="-3"/>
                <w:w w:val="101"/>
                <w:szCs w:val="22"/>
              </w:rPr>
              <w:t>a</w:t>
            </w:r>
            <w:r w:rsidRPr="007A7E42">
              <w:rPr>
                <w:w w:val="101"/>
                <w:szCs w:val="22"/>
              </w:rPr>
              <w:t>p</w:t>
            </w:r>
            <w:r w:rsidRPr="007A7E42">
              <w:rPr>
                <w:spacing w:val="-14"/>
                <w:w w:val="101"/>
                <w:szCs w:val="22"/>
              </w:rPr>
              <w:t>i</w:t>
            </w:r>
            <w:r w:rsidRPr="007A7E42">
              <w:rPr>
                <w:w w:val="101"/>
                <w:szCs w:val="22"/>
              </w:rPr>
              <w:t>no</w:t>
            </w:r>
            <w:r w:rsidRPr="007A7E42">
              <w:rPr>
                <w:spacing w:val="2"/>
                <w:w w:val="101"/>
                <w:szCs w:val="22"/>
              </w:rPr>
              <w:t>m</w:t>
            </w:r>
            <w:r w:rsidRPr="007A7E42">
              <w:rPr>
                <w:w w:val="101"/>
                <w:szCs w:val="22"/>
              </w:rPr>
              <w:t>.</w:t>
            </w:r>
          </w:p>
        </w:tc>
      </w:tr>
      <w:tr w:rsidR="00B40466" w:rsidRPr="007A7E42" w14:paraId="0F599E72"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220E081A" w14:textId="77777777" w:rsidR="00B40466" w:rsidRPr="007A7E42" w:rsidRDefault="00B40466" w:rsidP="00F45606">
            <w:pPr>
              <w:keepNext/>
              <w:ind w:left="95" w:right="-20"/>
            </w:pPr>
            <w:r w:rsidRPr="007A7E42">
              <w:rPr>
                <w:i/>
                <w:spacing w:val="7"/>
                <w:w w:val="101"/>
                <w:szCs w:val="22"/>
              </w:rPr>
              <w:lastRenderedPageBreak/>
              <w:t>B</w:t>
            </w:r>
            <w:r w:rsidRPr="007A7E42">
              <w:rPr>
                <w:i/>
                <w:spacing w:val="-4"/>
                <w:w w:val="101"/>
                <w:szCs w:val="22"/>
              </w:rPr>
              <w:t>e</w:t>
            </w:r>
            <w:r w:rsidRPr="007A7E42">
              <w:rPr>
                <w:i/>
                <w:w w:val="101"/>
                <w:szCs w:val="22"/>
              </w:rPr>
              <w:t>n</w:t>
            </w:r>
            <w:r w:rsidRPr="007A7E42">
              <w:rPr>
                <w:i/>
                <w:spacing w:val="-7"/>
                <w:w w:val="101"/>
                <w:szCs w:val="22"/>
              </w:rPr>
              <w:t>z</w:t>
            </w:r>
            <w:r w:rsidRPr="007A7E42">
              <w:rPr>
                <w:i/>
                <w:w w:val="101"/>
                <w:szCs w:val="22"/>
              </w:rPr>
              <w:t>od</w:t>
            </w:r>
            <w:r w:rsidRPr="007A7E42">
              <w:rPr>
                <w:i/>
                <w:spacing w:val="2"/>
                <w:w w:val="101"/>
                <w:szCs w:val="22"/>
              </w:rPr>
              <w:t>i</w:t>
            </w:r>
            <w:r w:rsidRPr="007A7E42">
              <w:rPr>
                <w:i/>
                <w:w w:val="101"/>
                <w:szCs w:val="22"/>
              </w:rPr>
              <w:t>a</w:t>
            </w:r>
            <w:r w:rsidRPr="007A7E42">
              <w:rPr>
                <w:i/>
                <w:spacing w:val="-7"/>
                <w:w w:val="101"/>
                <w:szCs w:val="22"/>
              </w:rPr>
              <w:t>z</w:t>
            </w:r>
            <w:r w:rsidRPr="007A7E42">
              <w:rPr>
                <w:i/>
                <w:spacing w:val="-3"/>
                <w:w w:val="101"/>
                <w:szCs w:val="22"/>
              </w:rPr>
              <w:t>e</w:t>
            </w:r>
            <w:r w:rsidRPr="007A7E42">
              <w:rPr>
                <w:i/>
                <w:w w:val="101"/>
                <w:szCs w:val="22"/>
              </w:rPr>
              <w:t>p</w:t>
            </w:r>
            <w:r w:rsidRPr="007A7E42">
              <w:rPr>
                <w:i/>
                <w:spacing w:val="2"/>
                <w:w w:val="101"/>
                <w:szCs w:val="22"/>
              </w:rPr>
              <w:t>i</w:t>
            </w:r>
            <w:r w:rsidRPr="007A7E42">
              <w:rPr>
                <w:i/>
                <w:w w:val="101"/>
                <w:szCs w:val="22"/>
              </w:rPr>
              <w:t>ni</w:t>
            </w:r>
          </w:p>
        </w:tc>
      </w:tr>
      <w:tr w:rsidR="00B40466" w:rsidRPr="007A7E42" w14:paraId="7B6449E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C203C73" w14:textId="77777777" w:rsidR="00B40466" w:rsidRPr="007A7E42" w:rsidRDefault="00B40466" w:rsidP="00F45606">
            <w:pPr>
              <w:ind w:left="95" w:right="-20"/>
            </w:pPr>
            <w:r w:rsidRPr="007A7E42">
              <w:rPr>
                <w:spacing w:val="-14"/>
                <w:w w:val="101"/>
                <w:szCs w:val="22"/>
              </w:rPr>
              <w:t>mi</w:t>
            </w:r>
            <w:r w:rsidRPr="007A7E42">
              <w:rPr>
                <w:w w:val="101"/>
                <w:szCs w:val="22"/>
              </w:rPr>
              <w:t>d</w:t>
            </w:r>
            <w:r w:rsidRPr="007A7E42">
              <w:rPr>
                <w:spacing w:val="-3"/>
                <w:w w:val="101"/>
                <w:szCs w:val="22"/>
              </w:rPr>
              <w:t>az</w:t>
            </w:r>
            <w:r w:rsidRPr="007A7E42">
              <w:rPr>
                <w:w w:val="101"/>
                <w:szCs w:val="22"/>
              </w:rPr>
              <w:t>o</w:t>
            </w:r>
            <w:r w:rsidRPr="007A7E42">
              <w:rPr>
                <w:spacing w:val="-14"/>
                <w:w w:val="101"/>
                <w:szCs w:val="22"/>
              </w:rPr>
              <w:t>l</w:t>
            </w:r>
            <w:r w:rsidRPr="007A7E42">
              <w:rPr>
                <w:spacing w:val="-4"/>
                <w:w w:val="101"/>
                <w:szCs w:val="22"/>
              </w:rPr>
              <w:t>a</w:t>
            </w:r>
            <w:r w:rsidRPr="007A7E42">
              <w:rPr>
                <w:w w:val="101"/>
                <w:szCs w:val="22"/>
              </w:rPr>
              <w:t>m</w:t>
            </w:r>
          </w:p>
        </w:tc>
        <w:tc>
          <w:tcPr>
            <w:tcW w:w="2725" w:type="dxa"/>
            <w:tcBorders>
              <w:top w:val="single" w:sz="7" w:space="0" w:color="000000"/>
              <w:left w:val="single" w:sz="7" w:space="0" w:color="000000"/>
              <w:bottom w:val="single" w:sz="7" w:space="0" w:color="000000"/>
              <w:right w:val="single" w:sz="7" w:space="0" w:color="000000"/>
            </w:tcBorders>
          </w:tcPr>
          <w:p w14:paraId="7BBBFB17" w14:textId="77777777" w:rsidR="00B40466" w:rsidRPr="007A7E42" w:rsidRDefault="00B40466" w:rsidP="00F45606">
            <w:pPr>
              <w:ind w:left="95" w:right="-20"/>
            </w:pPr>
            <w:r w:rsidRPr="007A7E42">
              <w:rPr>
                <w:spacing w:val="3"/>
                <w:szCs w:val="22"/>
              </w:rPr>
              <w:t>P</w:t>
            </w:r>
            <w:r w:rsidRPr="007A7E42">
              <w:rPr>
                <w:spacing w:val="-3"/>
                <w:szCs w:val="22"/>
              </w:rPr>
              <w:t>e</w:t>
            </w:r>
            <w:r w:rsidRPr="007A7E42">
              <w:rPr>
                <w:spacing w:val="5"/>
                <w:szCs w:val="22"/>
              </w:rPr>
              <w:t>r</w:t>
            </w:r>
            <w:r w:rsidRPr="007A7E42">
              <w:rPr>
                <w:szCs w:val="22"/>
              </w:rPr>
              <w:t>o</w:t>
            </w:r>
            <w:r w:rsidRPr="007A7E42">
              <w:rPr>
                <w:spacing w:val="5"/>
                <w:szCs w:val="22"/>
              </w:rPr>
              <w:t>r</w:t>
            </w:r>
            <w:r w:rsidRPr="007A7E42">
              <w:rPr>
                <w:spacing w:val="-3"/>
                <w:szCs w:val="22"/>
              </w:rPr>
              <w:t>a</w:t>
            </w:r>
            <w:r w:rsidRPr="007A7E42">
              <w:rPr>
                <w:spacing w:val="-14"/>
                <w:szCs w:val="22"/>
              </w:rPr>
              <w:t>l</w:t>
            </w:r>
            <w:r w:rsidRPr="007A7E42">
              <w:rPr>
                <w:szCs w:val="22"/>
              </w:rPr>
              <w:t>ni</w:t>
            </w:r>
            <w:r w:rsidRPr="007A7E42">
              <w:rPr>
                <w:spacing w:val="3"/>
                <w:szCs w:val="22"/>
              </w:rPr>
              <w:t xml:space="preserve"> </w:t>
            </w:r>
            <w:r w:rsidRPr="007A7E42">
              <w:rPr>
                <w:spacing w:val="2"/>
                <w:w w:val="101"/>
                <w:szCs w:val="22"/>
              </w:rPr>
              <w:t>m</w:t>
            </w:r>
            <w:r w:rsidRPr="007A7E42">
              <w:rPr>
                <w:spacing w:val="-14"/>
                <w:w w:val="101"/>
                <w:szCs w:val="22"/>
              </w:rPr>
              <w:t>i</w:t>
            </w:r>
            <w:r w:rsidRPr="007A7E42">
              <w:rPr>
                <w:w w:val="101"/>
                <w:szCs w:val="22"/>
              </w:rPr>
              <w:t>d</w:t>
            </w:r>
            <w:r w:rsidRPr="007A7E42">
              <w:rPr>
                <w:spacing w:val="-3"/>
                <w:w w:val="101"/>
                <w:szCs w:val="22"/>
              </w:rPr>
              <w:t>az</w:t>
            </w:r>
            <w:r w:rsidRPr="007A7E42">
              <w:rPr>
                <w:w w:val="101"/>
                <w:szCs w:val="22"/>
              </w:rPr>
              <w:t>o</w:t>
            </w:r>
            <w:r w:rsidRPr="007A7E42">
              <w:rPr>
                <w:spacing w:val="-14"/>
                <w:w w:val="101"/>
                <w:szCs w:val="22"/>
              </w:rPr>
              <w:t>l</w:t>
            </w:r>
            <w:r w:rsidRPr="007A7E42">
              <w:rPr>
                <w:spacing w:val="-4"/>
                <w:w w:val="101"/>
                <w:szCs w:val="22"/>
              </w:rPr>
              <w:t>a</w:t>
            </w:r>
            <w:r w:rsidRPr="007A7E42">
              <w:rPr>
                <w:spacing w:val="2"/>
                <w:w w:val="101"/>
                <w:szCs w:val="22"/>
              </w:rPr>
              <w:t>m</w:t>
            </w:r>
            <w:r w:rsidRPr="007A7E42">
              <w:rPr>
                <w:w w:val="101"/>
                <w:szCs w:val="22"/>
              </w:rPr>
              <w:t>:</w:t>
            </w:r>
          </w:p>
          <w:p w14:paraId="759C902C" w14:textId="77777777" w:rsidR="00B40466" w:rsidRPr="007A7E42" w:rsidRDefault="00B40466" w:rsidP="00F45606">
            <w:pPr>
              <w:ind w:left="95" w:right="935"/>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13</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 xml:space="preserve">at </w:t>
            </w:r>
            <w:r w:rsidRPr="007A7E42">
              <w:rPr>
                <w:spacing w:val="3"/>
                <w:szCs w:val="22"/>
              </w:rPr>
              <w:t>P</w:t>
            </w:r>
            <w:r w:rsidRPr="007A7E42">
              <w:rPr>
                <w:spacing w:val="-3"/>
                <w:szCs w:val="22"/>
              </w:rPr>
              <w:t>a</w:t>
            </w:r>
            <w:r w:rsidRPr="007A7E42">
              <w:rPr>
                <w:spacing w:val="5"/>
                <w:szCs w:val="22"/>
              </w:rPr>
              <w:t>r</w:t>
            </w:r>
            <w:r w:rsidRPr="007A7E42">
              <w:rPr>
                <w:spacing w:val="-3"/>
                <w:szCs w:val="22"/>
              </w:rPr>
              <w:t>e</w:t>
            </w:r>
            <w:r w:rsidRPr="007A7E42">
              <w:rPr>
                <w:szCs w:val="22"/>
              </w:rPr>
              <w:t>n</w:t>
            </w:r>
            <w:r w:rsidRPr="007A7E42">
              <w:rPr>
                <w:spacing w:val="2"/>
                <w:szCs w:val="22"/>
              </w:rPr>
              <w:t>t</w:t>
            </w:r>
            <w:r w:rsidRPr="007A7E42">
              <w:rPr>
                <w:spacing w:val="-3"/>
                <w:szCs w:val="22"/>
              </w:rPr>
              <w:t>e</w:t>
            </w:r>
            <w:r w:rsidRPr="007A7E42">
              <w:rPr>
                <w:spacing w:val="5"/>
                <w:szCs w:val="22"/>
              </w:rPr>
              <w:t>r</w:t>
            </w:r>
            <w:r w:rsidRPr="007A7E42">
              <w:rPr>
                <w:spacing w:val="-3"/>
                <w:szCs w:val="22"/>
              </w:rPr>
              <w:t>a</w:t>
            </w:r>
            <w:r w:rsidRPr="007A7E42">
              <w:rPr>
                <w:spacing w:val="-14"/>
                <w:szCs w:val="22"/>
              </w:rPr>
              <w:t>l</w:t>
            </w:r>
            <w:r w:rsidRPr="007A7E42">
              <w:rPr>
                <w:szCs w:val="22"/>
              </w:rPr>
              <w:t>ni</w:t>
            </w:r>
            <w:r w:rsidRPr="007A7E42">
              <w:rPr>
                <w:spacing w:val="6"/>
                <w:szCs w:val="22"/>
              </w:rPr>
              <w:t xml:space="preserve"> </w:t>
            </w:r>
            <w:r w:rsidRPr="007A7E42">
              <w:rPr>
                <w:spacing w:val="2"/>
                <w:w w:val="101"/>
                <w:szCs w:val="22"/>
              </w:rPr>
              <w:t>m</w:t>
            </w:r>
            <w:r w:rsidRPr="007A7E42">
              <w:rPr>
                <w:spacing w:val="-14"/>
                <w:w w:val="101"/>
                <w:szCs w:val="22"/>
              </w:rPr>
              <w:t>i</w:t>
            </w:r>
            <w:r w:rsidRPr="007A7E42">
              <w:rPr>
                <w:w w:val="101"/>
                <w:szCs w:val="22"/>
              </w:rPr>
              <w:t>d</w:t>
            </w:r>
            <w:r w:rsidRPr="007A7E42">
              <w:rPr>
                <w:spacing w:val="-3"/>
                <w:w w:val="101"/>
                <w:szCs w:val="22"/>
              </w:rPr>
              <w:t>a</w:t>
            </w:r>
            <w:r w:rsidRPr="007A7E42">
              <w:rPr>
                <w:spacing w:val="-4"/>
                <w:w w:val="101"/>
                <w:szCs w:val="22"/>
              </w:rPr>
              <w:t>z</w:t>
            </w:r>
            <w:r w:rsidRPr="007A7E42">
              <w:rPr>
                <w:w w:val="101"/>
                <w:szCs w:val="22"/>
              </w:rPr>
              <w:t>o</w:t>
            </w:r>
            <w:r w:rsidRPr="007A7E42">
              <w:rPr>
                <w:spacing w:val="-14"/>
                <w:w w:val="101"/>
                <w:szCs w:val="22"/>
              </w:rPr>
              <w:t>l</w:t>
            </w:r>
            <w:r w:rsidRPr="007A7E42">
              <w:rPr>
                <w:spacing w:val="-3"/>
                <w:w w:val="101"/>
                <w:szCs w:val="22"/>
              </w:rPr>
              <w:t>a</w:t>
            </w:r>
            <w:r w:rsidRPr="007A7E42">
              <w:rPr>
                <w:spacing w:val="2"/>
                <w:w w:val="101"/>
                <w:szCs w:val="22"/>
              </w:rPr>
              <w:t>m</w:t>
            </w:r>
            <w:r w:rsidRPr="007A7E42">
              <w:rPr>
                <w:w w:val="101"/>
                <w:szCs w:val="22"/>
              </w:rPr>
              <w:t xml:space="preserve">: </w:t>
            </w: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4</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1253DAB4" w14:textId="77777777" w:rsidR="00B40466" w:rsidRPr="007A7E42" w:rsidRDefault="00B40466" w:rsidP="00F45606">
            <w:pPr>
              <w:ind w:left="95" w:right="978"/>
              <w:rPr>
                <w:spacing w:val="-3"/>
                <w:szCs w:val="22"/>
              </w:rPr>
            </w:pPr>
          </w:p>
          <w:p w14:paraId="35F9E277" w14:textId="77777777" w:rsidR="00B40466" w:rsidRPr="007A7E42" w:rsidRDefault="00B40466" w:rsidP="00F45606">
            <w:pPr>
              <w:ind w:left="95" w:right="-20"/>
            </w:pPr>
            <w:r w:rsidRPr="007A7E42">
              <w:rPr>
                <w:spacing w:val="-9"/>
                <w:szCs w:val="22"/>
              </w:rPr>
              <w:t>zaradi zavrtja CYP3A 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4E71B61D" w14:textId="3EA7FA89" w:rsidR="00B40466" w:rsidRPr="007A7E42" w:rsidRDefault="00B40466" w:rsidP="00F45606">
            <w:pPr>
              <w:keepNext/>
              <w:ind w:left="61" w:right="166"/>
            </w:pPr>
            <w:r w:rsidRPr="007A7E42">
              <w:rPr>
                <w:spacing w:val="-9"/>
              </w:rPr>
              <w:t>Zdravila Lopinavir/ritonavir</w:t>
            </w:r>
            <w:r w:rsidRPr="007A7E42">
              <w:rPr>
                <w:spacing w:val="-3"/>
              </w:rPr>
              <w:t xml:space="preserve"> </w:t>
            </w:r>
            <w:r w:rsidR="001A2FC1">
              <w:rPr>
                <w:spacing w:val="-3"/>
              </w:rPr>
              <w:t>Viatris</w:t>
            </w:r>
            <w:r w:rsidRPr="007A7E42">
              <w:rPr>
                <w:spacing w:val="27"/>
              </w:rPr>
              <w:t xml:space="preserve"> </w:t>
            </w:r>
            <w:r w:rsidRPr="007A7E42">
              <w:rPr>
                <w:spacing w:val="9"/>
              </w:rPr>
              <w:t>s</w:t>
            </w:r>
            <w:r w:rsidRPr="007A7E42">
              <w:t>e</w:t>
            </w:r>
            <w:r w:rsidRPr="007A7E42">
              <w:rPr>
                <w:spacing w:val="-8"/>
              </w:rPr>
              <w:t xml:space="preserve"> </w:t>
            </w:r>
            <w:r w:rsidRPr="007A7E42">
              <w:t>ne</w:t>
            </w:r>
            <w:r w:rsidRPr="007A7E42">
              <w:rPr>
                <w:spacing w:val="-8"/>
              </w:rPr>
              <w:t xml:space="preserve"> </w:t>
            </w:r>
            <w:r w:rsidRPr="007A7E42">
              <w:rPr>
                <w:spacing w:val="9"/>
                <w:w w:val="101"/>
              </w:rPr>
              <w:t>s</w:t>
            </w:r>
            <w:r w:rsidRPr="007A7E42">
              <w:rPr>
                <w:spacing w:val="2"/>
                <w:w w:val="101"/>
              </w:rPr>
              <w:t>m</w:t>
            </w:r>
            <w:r w:rsidRPr="007A7E42">
              <w:rPr>
                <w:w w:val="101"/>
              </w:rPr>
              <w:t xml:space="preserve">e </w:t>
            </w:r>
            <w:r w:rsidRPr="007A7E42">
              <w:t>upo</w:t>
            </w:r>
            <w:r w:rsidRPr="007A7E42">
              <w:rPr>
                <w:spacing w:val="5"/>
              </w:rPr>
              <w:t>r</w:t>
            </w:r>
            <w:r w:rsidRPr="007A7E42">
              <w:rPr>
                <w:spacing w:val="-3"/>
              </w:rPr>
              <w:t>a</w:t>
            </w:r>
            <w:r w:rsidRPr="007A7E42">
              <w:t>b</w:t>
            </w:r>
            <w:r w:rsidRPr="007A7E42">
              <w:rPr>
                <w:spacing w:val="-14"/>
              </w:rPr>
              <w:t>lj</w:t>
            </w:r>
            <w:r w:rsidRPr="007A7E42">
              <w:rPr>
                <w:spacing w:val="-3"/>
              </w:rPr>
              <w:t>a</w:t>
            </w:r>
            <w:r w:rsidRPr="007A7E42">
              <w:rPr>
                <w:spacing w:val="2"/>
              </w:rPr>
              <w:t>t</w:t>
            </w:r>
            <w:r w:rsidRPr="007A7E42">
              <w:t>i</w:t>
            </w:r>
            <w:r w:rsidRPr="007A7E42">
              <w:rPr>
                <w:spacing w:val="21"/>
              </w:rPr>
              <w:t xml:space="preserve"> </w:t>
            </w:r>
            <w:r w:rsidRPr="007A7E42">
              <w:rPr>
                <w:spacing w:val="9"/>
              </w:rPr>
              <w:t>s</w:t>
            </w:r>
            <w:r w:rsidRPr="007A7E42">
              <w:t>o</w:t>
            </w:r>
            <w:r w:rsidRPr="007A7E42">
              <w:rPr>
                <w:spacing w:val="13"/>
              </w:rPr>
              <w:t>č</w:t>
            </w:r>
            <w:r w:rsidRPr="007A7E42">
              <w:rPr>
                <w:spacing w:val="-4"/>
              </w:rPr>
              <w:t>a</w:t>
            </w:r>
            <w:r w:rsidRPr="007A7E42">
              <w:rPr>
                <w:spacing w:val="9"/>
              </w:rPr>
              <w:t>s</w:t>
            </w:r>
            <w:r w:rsidRPr="007A7E42">
              <w:t>no s</w:t>
            </w:r>
            <w:r w:rsidRPr="007A7E42">
              <w:rPr>
                <w:spacing w:val="3"/>
              </w:rPr>
              <w:t xml:space="preserve"> </w:t>
            </w:r>
            <w:r w:rsidRPr="007A7E42">
              <w:rPr>
                <w:w w:val="101"/>
              </w:rPr>
              <w:t>p</w:t>
            </w:r>
            <w:r w:rsidRPr="007A7E42">
              <w:rPr>
                <w:spacing w:val="-4"/>
                <w:w w:val="101"/>
              </w:rPr>
              <w:t>e</w:t>
            </w:r>
            <w:r w:rsidRPr="007A7E42">
              <w:rPr>
                <w:spacing w:val="5"/>
                <w:w w:val="101"/>
              </w:rPr>
              <w:t>r</w:t>
            </w:r>
            <w:r w:rsidRPr="007A7E42">
              <w:rPr>
                <w:w w:val="101"/>
              </w:rPr>
              <w:t>o</w:t>
            </w:r>
            <w:r w:rsidRPr="007A7E42">
              <w:rPr>
                <w:spacing w:val="5"/>
                <w:w w:val="101"/>
              </w:rPr>
              <w:t>r</w:t>
            </w:r>
            <w:r w:rsidRPr="007A7E42">
              <w:rPr>
                <w:spacing w:val="-3"/>
                <w:w w:val="101"/>
              </w:rPr>
              <w:t>a</w:t>
            </w:r>
            <w:r w:rsidRPr="007A7E42">
              <w:rPr>
                <w:spacing w:val="-14"/>
                <w:w w:val="101"/>
              </w:rPr>
              <w:t>l</w:t>
            </w:r>
            <w:r w:rsidRPr="007A7E42">
              <w:rPr>
                <w:w w:val="101"/>
              </w:rPr>
              <w:t>n</w:t>
            </w:r>
            <w:r w:rsidRPr="007A7E42">
              <w:rPr>
                <w:spacing w:val="-14"/>
                <w:w w:val="101"/>
              </w:rPr>
              <w:t>i</w:t>
            </w:r>
            <w:r w:rsidRPr="007A7E42">
              <w:rPr>
                <w:w w:val="101"/>
              </w:rPr>
              <w:t xml:space="preserve">m </w:t>
            </w:r>
            <w:r w:rsidRPr="007A7E42">
              <w:rPr>
                <w:spacing w:val="2"/>
              </w:rPr>
              <w:t>m</w:t>
            </w:r>
            <w:r w:rsidRPr="007A7E42">
              <w:rPr>
                <w:spacing w:val="-14"/>
              </w:rPr>
              <w:t>i</w:t>
            </w:r>
            <w:r w:rsidRPr="007A7E42">
              <w:t>d</w:t>
            </w:r>
            <w:r w:rsidRPr="007A7E42">
              <w:rPr>
                <w:spacing w:val="-3"/>
              </w:rPr>
              <w:t>a</w:t>
            </w:r>
            <w:r w:rsidRPr="007A7E42">
              <w:rPr>
                <w:spacing w:val="-4"/>
              </w:rPr>
              <w:t>z</w:t>
            </w:r>
            <w:r w:rsidRPr="007A7E42">
              <w:t>o</w:t>
            </w:r>
            <w:r w:rsidRPr="007A7E42">
              <w:rPr>
                <w:spacing w:val="-14"/>
              </w:rPr>
              <w:t>l</w:t>
            </w:r>
            <w:r w:rsidRPr="007A7E42">
              <w:rPr>
                <w:spacing w:val="-3"/>
              </w:rPr>
              <w:t>a</w:t>
            </w:r>
            <w:r w:rsidRPr="007A7E42">
              <w:rPr>
                <w:spacing w:val="2"/>
              </w:rPr>
              <w:t>m</w:t>
            </w:r>
            <w:r w:rsidRPr="007A7E42">
              <w:t>om</w:t>
            </w:r>
            <w:r w:rsidRPr="007A7E42">
              <w:rPr>
                <w:spacing w:val="24"/>
              </w:rPr>
              <w:t xml:space="preserve"> </w:t>
            </w:r>
            <w:r w:rsidRPr="007A7E42">
              <w:rPr>
                <w:spacing w:val="5"/>
              </w:rPr>
              <w:t>(</w:t>
            </w:r>
            <w:r w:rsidRPr="007A7E42">
              <w:t>g</w:t>
            </w:r>
            <w:r w:rsidRPr="007A7E42">
              <w:rPr>
                <w:spacing w:val="-14"/>
              </w:rPr>
              <w:t>l</w:t>
            </w:r>
            <w:r w:rsidRPr="007A7E42">
              <w:rPr>
                <w:spacing w:val="-4"/>
              </w:rPr>
              <w:t>e</w:t>
            </w:r>
            <w:r w:rsidRPr="007A7E42">
              <w:rPr>
                <w:spacing w:val="-14"/>
              </w:rPr>
              <w:t>j</w:t>
            </w:r>
            <w:r w:rsidRPr="007A7E42">
              <w:rPr>
                <w:spacing w:val="2"/>
              </w:rPr>
              <w:t>t</w:t>
            </w:r>
            <w:r w:rsidRPr="007A7E42">
              <w:t>e</w:t>
            </w:r>
            <w:r w:rsidRPr="007A7E42">
              <w:rPr>
                <w:spacing w:val="28"/>
              </w:rPr>
              <w:t xml:space="preserve"> </w:t>
            </w:r>
            <w:r w:rsidRPr="007A7E42">
              <w:rPr>
                <w:w w:val="101"/>
              </w:rPr>
              <w:t>pog</w:t>
            </w:r>
            <w:r w:rsidRPr="007A7E42">
              <w:rPr>
                <w:spacing w:val="-14"/>
                <w:w w:val="101"/>
              </w:rPr>
              <w:t>l</w:t>
            </w:r>
            <w:r w:rsidRPr="007A7E42">
              <w:rPr>
                <w:spacing w:val="-3"/>
                <w:w w:val="101"/>
              </w:rPr>
              <w:t>a</w:t>
            </w:r>
            <w:r w:rsidRPr="007A7E42">
              <w:rPr>
                <w:w w:val="101"/>
              </w:rPr>
              <w:t>v</w:t>
            </w:r>
            <w:r w:rsidRPr="007A7E42">
              <w:rPr>
                <w:spacing w:val="-14"/>
                <w:w w:val="101"/>
              </w:rPr>
              <w:t>j</w:t>
            </w:r>
            <w:r w:rsidRPr="007A7E42">
              <w:rPr>
                <w:w w:val="101"/>
              </w:rPr>
              <w:t>e</w:t>
            </w:r>
            <w:r w:rsidR="000B36EA">
              <w:rPr>
                <w:w w:val="101"/>
              </w:rPr>
              <w:t> </w:t>
            </w:r>
            <w:r w:rsidRPr="007A7E42">
              <w:t>4</w:t>
            </w:r>
            <w:r w:rsidRPr="007A7E42">
              <w:rPr>
                <w:spacing w:val="8"/>
              </w:rPr>
              <w:t>.</w:t>
            </w:r>
            <w:r w:rsidRPr="007A7E42">
              <w:t>3</w:t>
            </w:r>
            <w:r w:rsidRPr="007A7E42">
              <w:rPr>
                <w:spacing w:val="5"/>
              </w:rPr>
              <w:t>)</w:t>
            </w:r>
            <w:r w:rsidRPr="007A7E42">
              <w:t>,</w:t>
            </w:r>
            <w:r w:rsidRPr="007A7E42">
              <w:rPr>
                <w:spacing w:val="5"/>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t xml:space="preserve">u </w:t>
            </w:r>
            <w:r w:rsidRPr="007A7E42">
              <w:rPr>
                <w:spacing w:val="9"/>
              </w:rPr>
              <w:t>s</w:t>
            </w:r>
            <w:r w:rsidRPr="007A7E42">
              <w:t>o</w:t>
            </w:r>
            <w:r w:rsidRPr="007A7E42">
              <w:rPr>
                <w:spacing w:val="13"/>
              </w:rPr>
              <w:t>č</w:t>
            </w:r>
            <w:r w:rsidRPr="007A7E42">
              <w:rPr>
                <w:spacing w:val="-4"/>
              </w:rPr>
              <w:t>a</w:t>
            </w:r>
            <w:r w:rsidRPr="007A7E42">
              <w:rPr>
                <w:spacing w:val="9"/>
              </w:rPr>
              <w:t>s</w:t>
            </w:r>
            <w:r w:rsidRPr="007A7E42">
              <w:t>ne</w:t>
            </w:r>
            <w:r w:rsidRPr="007A7E42">
              <w:rPr>
                <w:spacing w:val="-3"/>
              </w:rPr>
              <w:t xml:space="preserve"> </w:t>
            </w:r>
            <w:r w:rsidRPr="007A7E42">
              <w:rPr>
                <w:w w:val="101"/>
              </w:rPr>
              <w:t>upo</w:t>
            </w:r>
            <w:r w:rsidRPr="007A7E42">
              <w:rPr>
                <w:spacing w:val="-11"/>
                <w:w w:val="101"/>
              </w:rPr>
              <w:t>r</w:t>
            </w:r>
            <w:r w:rsidRPr="007A7E42">
              <w:rPr>
                <w:spacing w:val="-4"/>
                <w:w w:val="101"/>
              </w:rPr>
              <w:t>a</w:t>
            </w:r>
            <w:r w:rsidRPr="007A7E42">
              <w:rPr>
                <w:w w:val="101"/>
              </w:rPr>
              <w:t xml:space="preserve">be </w:t>
            </w:r>
            <w:r w:rsidR="007A7E42" w:rsidRPr="007A7E42">
              <w:rPr>
                <w:w w:val="101"/>
              </w:rPr>
              <w:t>zdravila</w:t>
            </w:r>
            <w:r w:rsidRPr="007A7E42">
              <w:rPr>
                <w:w w:val="101"/>
              </w:rPr>
              <w:t xml:space="preserve"> Lopinavir/ritonavir</w:t>
            </w:r>
            <w:r w:rsidRPr="007A7E42">
              <w:rPr>
                <w:spacing w:val="-3"/>
              </w:rPr>
              <w:t xml:space="preserve"> </w:t>
            </w:r>
            <w:r w:rsidR="001A2FC1">
              <w:rPr>
                <w:spacing w:val="-3"/>
              </w:rPr>
              <w:t>Viatris</w:t>
            </w:r>
            <w:r w:rsidRPr="007A7E42">
              <w:rPr>
                <w:spacing w:val="28"/>
              </w:rPr>
              <w:t xml:space="preserve"> </w:t>
            </w:r>
            <w:r w:rsidRPr="007A7E42">
              <w:rPr>
                <w:spacing w:val="-14"/>
              </w:rPr>
              <w:t>i</w:t>
            </w:r>
            <w:r w:rsidRPr="007A7E42">
              <w:t>n</w:t>
            </w:r>
            <w:r w:rsidRPr="007A7E42">
              <w:rPr>
                <w:spacing w:val="11"/>
              </w:rPr>
              <w:t xml:space="preserve"> </w:t>
            </w:r>
            <w:r w:rsidRPr="007A7E42">
              <w:rPr>
                <w:w w:val="101"/>
              </w:rPr>
              <w:t>p</w:t>
            </w:r>
            <w:r w:rsidRPr="007A7E42">
              <w:rPr>
                <w:spacing w:val="-3"/>
                <w:w w:val="101"/>
              </w:rPr>
              <w:t>a</w:t>
            </w:r>
            <w:r w:rsidRPr="007A7E42">
              <w:rPr>
                <w:spacing w:val="5"/>
                <w:w w:val="101"/>
              </w:rPr>
              <w:t>r</w:t>
            </w:r>
            <w:r w:rsidRPr="007A7E42">
              <w:rPr>
                <w:spacing w:val="-3"/>
                <w:w w:val="101"/>
              </w:rPr>
              <w:t>e</w:t>
            </w:r>
            <w:r w:rsidRPr="007A7E42">
              <w:rPr>
                <w:w w:val="101"/>
              </w:rPr>
              <w:t>n</w:t>
            </w:r>
            <w:r w:rsidRPr="007A7E42">
              <w:rPr>
                <w:spacing w:val="2"/>
                <w:w w:val="101"/>
              </w:rPr>
              <w:t>t</w:t>
            </w:r>
            <w:r w:rsidRPr="007A7E42">
              <w:rPr>
                <w:spacing w:val="-3"/>
                <w:w w:val="101"/>
              </w:rPr>
              <w:t>e</w:t>
            </w:r>
            <w:r w:rsidRPr="007A7E42">
              <w:rPr>
                <w:spacing w:val="5"/>
                <w:w w:val="101"/>
              </w:rPr>
              <w:t>r</w:t>
            </w:r>
            <w:r w:rsidRPr="007A7E42">
              <w:rPr>
                <w:spacing w:val="-3"/>
                <w:w w:val="101"/>
              </w:rPr>
              <w:t>a</w:t>
            </w:r>
            <w:r w:rsidRPr="007A7E42">
              <w:rPr>
                <w:spacing w:val="-14"/>
                <w:w w:val="101"/>
              </w:rPr>
              <w:t>l</w:t>
            </w:r>
            <w:r w:rsidRPr="007A7E42">
              <w:rPr>
                <w:w w:val="101"/>
              </w:rPr>
              <w:t>n</w:t>
            </w:r>
            <w:r w:rsidRPr="007A7E42">
              <w:rPr>
                <w:spacing w:val="-3"/>
                <w:w w:val="101"/>
              </w:rPr>
              <w:t>e</w:t>
            </w:r>
            <w:r w:rsidRPr="007A7E42">
              <w:rPr>
                <w:w w:val="101"/>
              </w:rPr>
              <w:t xml:space="preserve">ga </w:t>
            </w:r>
            <w:r w:rsidRPr="007A7E42">
              <w:rPr>
                <w:spacing w:val="2"/>
              </w:rPr>
              <w:t>m</w:t>
            </w:r>
            <w:r w:rsidRPr="007A7E42">
              <w:rPr>
                <w:spacing w:val="-14"/>
              </w:rPr>
              <w:t>i</w:t>
            </w:r>
            <w:r w:rsidRPr="007A7E42">
              <w:t>d</w:t>
            </w:r>
            <w:r w:rsidRPr="007A7E42">
              <w:rPr>
                <w:spacing w:val="-3"/>
              </w:rPr>
              <w:t>a</w:t>
            </w:r>
            <w:r w:rsidRPr="007A7E42">
              <w:rPr>
                <w:spacing w:val="-4"/>
              </w:rPr>
              <w:t>z</w:t>
            </w:r>
            <w:r w:rsidRPr="007A7E42">
              <w:t>o</w:t>
            </w:r>
            <w:r w:rsidRPr="007A7E42">
              <w:rPr>
                <w:spacing w:val="-14"/>
              </w:rPr>
              <w:t>l</w:t>
            </w:r>
            <w:r w:rsidRPr="007A7E42">
              <w:rPr>
                <w:spacing w:val="-3"/>
              </w:rPr>
              <w:t>a</w:t>
            </w:r>
            <w:r w:rsidRPr="007A7E42">
              <w:rPr>
                <w:spacing w:val="2"/>
              </w:rPr>
              <w:t>m</w:t>
            </w:r>
            <w:r w:rsidRPr="007A7E42">
              <w:t>a</w:t>
            </w:r>
            <w:r w:rsidRPr="007A7E42">
              <w:rPr>
                <w:spacing w:val="33"/>
              </w:rPr>
              <w:t xml:space="preserve"> </w:t>
            </w:r>
            <w:r w:rsidRPr="007A7E42">
              <w:t>pa</w:t>
            </w:r>
            <w:r w:rsidRPr="007A7E42">
              <w:rPr>
                <w:spacing w:val="-8"/>
              </w:rPr>
              <w:t xml:space="preserve"> </w:t>
            </w:r>
            <w:r w:rsidRPr="007A7E42">
              <w:rPr>
                <w:spacing w:val="-14"/>
              </w:rPr>
              <w:t>j</w:t>
            </w:r>
            <w:r w:rsidRPr="007A7E42">
              <w:t>e</w:t>
            </w:r>
            <w:r w:rsidRPr="007A7E42">
              <w:rPr>
                <w:spacing w:val="8"/>
              </w:rPr>
              <w:t xml:space="preserve"> </w:t>
            </w:r>
            <w:r w:rsidRPr="007A7E42">
              <w:rPr>
                <w:w w:val="101"/>
              </w:rPr>
              <w:t>po</w:t>
            </w:r>
            <w:r w:rsidRPr="007A7E42">
              <w:rPr>
                <w:spacing w:val="2"/>
                <w:w w:val="101"/>
              </w:rPr>
              <w:t>t</w:t>
            </w:r>
            <w:r w:rsidRPr="007A7E42">
              <w:rPr>
                <w:spacing w:val="5"/>
                <w:w w:val="101"/>
              </w:rPr>
              <w:t>r</w:t>
            </w:r>
            <w:r w:rsidRPr="007A7E42">
              <w:rPr>
                <w:spacing w:val="-3"/>
                <w:w w:val="101"/>
              </w:rPr>
              <w:t>e</w:t>
            </w:r>
            <w:r w:rsidRPr="007A7E42">
              <w:rPr>
                <w:w w:val="101"/>
              </w:rPr>
              <w:t xml:space="preserve">bna </w:t>
            </w:r>
            <w:r w:rsidRPr="007A7E42">
              <w:t>p</w:t>
            </w:r>
            <w:r w:rsidRPr="007A7E42">
              <w:rPr>
                <w:spacing w:val="5"/>
              </w:rPr>
              <w:t>r</w:t>
            </w:r>
            <w:r w:rsidRPr="007A7E42">
              <w:rPr>
                <w:spacing w:val="-3"/>
              </w:rPr>
              <w:t>e</w:t>
            </w:r>
            <w:r w:rsidRPr="007A7E42">
              <w:t>v</w:t>
            </w:r>
            <w:r w:rsidRPr="007A7E42">
              <w:rPr>
                <w:spacing w:val="-14"/>
              </w:rPr>
              <w:t>i</w:t>
            </w:r>
            <w:r w:rsidRPr="007A7E42">
              <w:t>dno</w:t>
            </w:r>
            <w:r w:rsidRPr="007A7E42">
              <w:rPr>
                <w:spacing w:val="9"/>
              </w:rPr>
              <w:t>s</w:t>
            </w:r>
            <w:r w:rsidRPr="007A7E42">
              <w:rPr>
                <w:spacing w:val="2"/>
              </w:rPr>
              <w:t>t</w:t>
            </w:r>
            <w:r w:rsidRPr="007A7E42">
              <w:t>.</w:t>
            </w:r>
            <w:r w:rsidRPr="007A7E42">
              <w:rPr>
                <w:spacing w:val="11"/>
              </w:rPr>
              <w:t xml:space="preserve"> </w:t>
            </w:r>
            <w:r w:rsidRPr="007A7E42">
              <w:rPr>
                <w:spacing w:val="-5"/>
              </w:rPr>
              <w:t>Č</w:t>
            </w:r>
            <w:r w:rsidRPr="007A7E42">
              <w:t>e</w:t>
            </w:r>
            <w:r w:rsidRPr="007A7E42">
              <w:rPr>
                <w:spacing w:val="-8"/>
              </w:rPr>
              <w:t xml:space="preserve"> </w:t>
            </w:r>
            <w:r w:rsidRPr="007A7E42">
              <w:rPr>
                <w:spacing w:val="-14"/>
              </w:rPr>
              <w:t>j</w:t>
            </w:r>
            <w:r w:rsidRPr="007A7E42">
              <w:t>e</w:t>
            </w:r>
            <w:r w:rsidRPr="007A7E42">
              <w:rPr>
                <w:spacing w:val="8"/>
              </w:rPr>
              <w:t xml:space="preserve"> zdravilo </w:t>
            </w:r>
            <w:r w:rsidRPr="001055C4">
              <w:t xml:space="preserve">Lopinavir/ritonavir </w:t>
            </w:r>
            <w:r w:rsidR="001A2FC1">
              <w:t>Viatris</w:t>
            </w:r>
            <w:r w:rsidRPr="007A7E42">
              <w:rPr>
                <w:w w:val="101"/>
              </w:rPr>
              <w:t xml:space="preserve"> </w:t>
            </w:r>
            <w:r w:rsidRPr="007A7E42">
              <w:t>upo</w:t>
            </w:r>
            <w:r w:rsidRPr="007A7E42">
              <w:rPr>
                <w:spacing w:val="5"/>
              </w:rPr>
              <w:t>r</w:t>
            </w:r>
            <w:r w:rsidRPr="007A7E42">
              <w:rPr>
                <w:spacing w:val="-3"/>
              </w:rPr>
              <w:t>a</w:t>
            </w:r>
            <w:r w:rsidRPr="007A7E42">
              <w:t>b</w:t>
            </w:r>
            <w:r w:rsidRPr="007A7E42">
              <w:rPr>
                <w:spacing w:val="-14"/>
              </w:rPr>
              <w:t>lj</w:t>
            </w:r>
            <w:r w:rsidRPr="007A7E42">
              <w:rPr>
                <w:spacing w:val="-3"/>
              </w:rPr>
              <w:t>e</w:t>
            </w:r>
            <w:r w:rsidRPr="007A7E42">
              <w:t>no</w:t>
            </w:r>
            <w:r w:rsidRPr="007A7E42">
              <w:rPr>
                <w:spacing w:val="19"/>
              </w:rPr>
              <w:t xml:space="preserve"> </w:t>
            </w:r>
            <w:r w:rsidRPr="001055C4">
              <w:t>sočasno s parenteralnim</w:t>
            </w:r>
            <w:r w:rsidRPr="007A7E42">
              <w:rPr>
                <w:spacing w:val="23"/>
              </w:rPr>
              <w:t xml:space="preserve"> </w:t>
            </w:r>
            <w:r w:rsidRPr="007A7E42">
              <w:rPr>
                <w:spacing w:val="2"/>
              </w:rPr>
              <w:t>m</w:t>
            </w:r>
            <w:r w:rsidRPr="007A7E42">
              <w:rPr>
                <w:spacing w:val="-14"/>
              </w:rPr>
              <w:t>i</w:t>
            </w:r>
            <w:r w:rsidRPr="007A7E42">
              <w:t>d</w:t>
            </w:r>
            <w:r w:rsidRPr="007A7E42">
              <w:rPr>
                <w:spacing w:val="-3"/>
              </w:rPr>
              <w:t>a</w:t>
            </w:r>
            <w:r w:rsidRPr="007A7E42">
              <w:rPr>
                <w:spacing w:val="-4"/>
              </w:rPr>
              <w:t>z</w:t>
            </w:r>
            <w:r w:rsidRPr="007A7E42">
              <w:t>o</w:t>
            </w:r>
            <w:r w:rsidRPr="007A7E42">
              <w:rPr>
                <w:spacing w:val="-14"/>
              </w:rPr>
              <w:t>l</w:t>
            </w:r>
            <w:r w:rsidRPr="007A7E42">
              <w:rPr>
                <w:spacing w:val="-3"/>
              </w:rPr>
              <w:t>a</w:t>
            </w:r>
            <w:r w:rsidRPr="007A7E42">
              <w:rPr>
                <w:spacing w:val="2"/>
              </w:rPr>
              <w:t>m</w:t>
            </w:r>
            <w:r w:rsidRPr="007A7E42">
              <w:t>o</w:t>
            </w:r>
            <w:r w:rsidRPr="007A7E42">
              <w:rPr>
                <w:spacing w:val="2"/>
              </w:rPr>
              <w:t>m</w:t>
            </w:r>
            <w:r w:rsidRPr="007A7E42">
              <w:t>,</w:t>
            </w:r>
            <w:r w:rsidRPr="007A7E42">
              <w:rPr>
                <w:spacing w:val="14"/>
              </w:rPr>
              <w:t xml:space="preserve"> </w:t>
            </w:r>
            <w:r w:rsidRPr="007A7E42">
              <w:rPr>
                <w:spacing w:val="-14"/>
                <w:w w:val="101"/>
              </w:rPr>
              <w:t>j</w:t>
            </w:r>
            <w:r w:rsidRPr="007A7E42">
              <w:rPr>
                <w:w w:val="101"/>
              </w:rPr>
              <w:t xml:space="preserve">e </w:t>
            </w:r>
            <w:r w:rsidRPr="007A7E42">
              <w:rPr>
                <w:spacing w:val="2"/>
              </w:rPr>
              <w:t>t</w:t>
            </w:r>
            <w:r w:rsidRPr="007A7E42">
              <w:t>o</w:t>
            </w:r>
            <w:r w:rsidRPr="007A7E42">
              <w:rPr>
                <w:spacing w:val="-5"/>
              </w:rPr>
              <w:t xml:space="preserve"> </w:t>
            </w:r>
            <w:r w:rsidRPr="007A7E42">
              <w:t>po</w:t>
            </w:r>
            <w:r w:rsidRPr="007A7E42">
              <w:rPr>
                <w:spacing w:val="2"/>
              </w:rPr>
              <w:t>t</w:t>
            </w:r>
            <w:r w:rsidRPr="007A7E42">
              <w:rPr>
                <w:spacing w:val="5"/>
              </w:rPr>
              <w:t>r</w:t>
            </w:r>
            <w:r w:rsidRPr="007A7E42">
              <w:rPr>
                <w:spacing w:val="-4"/>
              </w:rPr>
              <w:t>e</w:t>
            </w:r>
            <w:r w:rsidRPr="007A7E42">
              <w:t>bno</w:t>
            </w:r>
            <w:r w:rsidRPr="007A7E42">
              <w:rPr>
                <w:spacing w:val="1"/>
              </w:rPr>
              <w:t xml:space="preserve"> </w:t>
            </w:r>
            <w:r w:rsidRPr="007A7E42">
              <w:rPr>
                <w:spacing w:val="-14"/>
              </w:rPr>
              <w:t>i</w:t>
            </w:r>
            <w:r w:rsidRPr="007A7E42">
              <w:rPr>
                <w:spacing w:val="-3"/>
              </w:rPr>
              <w:t>z</w:t>
            </w:r>
            <w:r w:rsidRPr="007A7E42">
              <w:t>v</w:t>
            </w:r>
            <w:r w:rsidRPr="007A7E42">
              <w:rPr>
                <w:spacing w:val="-4"/>
              </w:rPr>
              <w:t>e</w:t>
            </w:r>
            <w:r w:rsidRPr="007A7E42">
              <w:rPr>
                <w:spacing w:val="9"/>
              </w:rPr>
              <w:t>s</w:t>
            </w:r>
            <w:r w:rsidRPr="007A7E42">
              <w:rPr>
                <w:spacing w:val="2"/>
              </w:rPr>
              <w:t>t</w:t>
            </w:r>
            <w:r w:rsidRPr="007A7E42">
              <w:t>i</w:t>
            </w:r>
            <w:r w:rsidRPr="007A7E42">
              <w:rPr>
                <w:spacing w:val="1"/>
              </w:rPr>
              <w:t xml:space="preserve"> </w:t>
            </w:r>
            <w:r w:rsidRPr="007A7E42">
              <w:t>v</w:t>
            </w:r>
            <w:r w:rsidRPr="007A7E42">
              <w:rPr>
                <w:spacing w:val="-6"/>
              </w:rPr>
              <w:t xml:space="preserve"> </w:t>
            </w:r>
            <w:r w:rsidRPr="007A7E42">
              <w:rPr>
                <w:spacing w:val="-4"/>
              </w:rPr>
              <w:t>e</w:t>
            </w:r>
            <w:r w:rsidRPr="007A7E42">
              <w:t>no</w:t>
            </w:r>
            <w:r w:rsidRPr="007A7E42">
              <w:rPr>
                <w:spacing w:val="2"/>
              </w:rPr>
              <w:t>t</w:t>
            </w:r>
            <w:r w:rsidRPr="007A7E42">
              <w:t>i</w:t>
            </w:r>
            <w:r w:rsidRPr="007A7E42">
              <w:rPr>
                <w:spacing w:val="-1"/>
              </w:rPr>
              <w:t xml:space="preserve"> </w:t>
            </w:r>
            <w:r w:rsidRPr="007A7E42">
              <w:rPr>
                <w:spacing w:val="-4"/>
                <w:w w:val="101"/>
              </w:rPr>
              <w:t>z</w:t>
            </w:r>
            <w:r w:rsidRPr="007A7E42">
              <w:rPr>
                <w:w w:val="101"/>
              </w:rPr>
              <w:t xml:space="preserve">a </w:t>
            </w:r>
            <w:r w:rsidRPr="007A7E42">
              <w:rPr>
                <w:spacing w:val="-14"/>
              </w:rPr>
              <w:t>i</w:t>
            </w:r>
            <w:r w:rsidRPr="007A7E42">
              <w:t>n</w:t>
            </w:r>
            <w:r w:rsidRPr="007A7E42">
              <w:rPr>
                <w:spacing w:val="2"/>
              </w:rPr>
              <w:t>t</w:t>
            </w:r>
            <w:r w:rsidRPr="007A7E42">
              <w:rPr>
                <w:spacing w:val="-3"/>
              </w:rPr>
              <w:t>e</w:t>
            </w:r>
            <w:r w:rsidRPr="007A7E42">
              <w:t>n</w:t>
            </w:r>
            <w:r w:rsidRPr="007A7E42">
              <w:rPr>
                <w:spacing w:val="-4"/>
              </w:rPr>
              <w:t>z</w:t>
            </w:r>
            <w:r w:rsidRPr="007A7E42">
              <w:rPr>
                <w:spacing w:val="-14"/>
              </w:rPr>
              <w:t>i</w:t>
            </w:r>
            <w:r w:rsidRPr="007A7E42">
              <w:t>vno</w:t>
            </w:r>
            <w:r w:rsidRPr="007A7E42">
              <w:rPr>
                <w:spacing w:val="18"/>
              </w:rPr>
              <w:t xml:space="preserve"> </w:t>
            </w:r>
            <w:r w:rsidRPr="007A7E42">
              <w:t>n</w:t>
            </w:r>
            <w:r w:rsidRPr="007A7E42">
              <w:rPr>
                <w:spacing w:val="-3"/>
              </w:rPr>
              <w:t>e</w:t>
            </w:r>
            <w:r w:rsidRPr="007A7E42">
              <w:t>go</w:t>
            </w:r>
            <w:r w:rsidRPr="007A7E42">
              <w:rPr>
                <w:spacing w:val="13"/>
              </w:rPr>
              <w:t xml:space="preserve"> </w:t>
            </w:r>
            <w:r w:rsidRPr="007A7E42">
              <w:rPr>
                <w:spacing w:val="5"/>
              </w:rPr>
              <w:t>(</w:t>
            </w:r>
            <w:r w:rsidRPr="007A7E42">
              <w:rPr>
                <w:spacing w:val="-9"/>
              </w:rPr>
              <w:t>E</w:t>
            </w:r>
            <w:r w:rsidRPr="007A7E42">
              <w:rPr>
                <w:spacing w:val="5"/>
              </w:rPr>
              <w:t>I</w:t>
            </w:r>
            <w:r w:rsidRPr="007A7E42">
              <w:rPr>
                <w:spacing w:val="-2"/>
              </w:rPr>
              <w:t>N</w:t>
            </w:r>
            <w:r w:rsidRPr="007A7E42">
              <w:t>)</w:t>
            </w:r>
            <w:r w:rsidRPr="007A7E42">
              <w:rPr>
                <w:spacing w:val="3"/>
              </w:rPr>
              <w:t xml:space="preserve"> </w:t>
            </w:r>
            <w:r w:rsidRPr="007A7E42">
              <w:rPr>
                <w:spacing w:val="-4"/>
                <w:w w:val="101"/>
              </w:rPr>
              <w:t>a</w:t>
            </w:r>
            <w:r w:rsidRPr="007A7E42">
              <w:rPr>
                <w:spacing w:val="-14"/>
                <w:w w:val="101"/>
              </w:rPr>
              <w:t>l</w:t>
            </w:r>
            <w:r w:rsidRPr="007A7E42">
              <w:rPr>
                <w:w w:val="101"/>
              </w:rPr>
              <w:t xml:space="preserve">i </w:t>
            </w:r>
            <w:r w:rsidRPr="007A7E42">
              <w:t>podobn</w:t>
            </w:r>
            <w:r w:rsidRPr="007A7E42">
              <w:rPr>
                <w:spacing w:val="-3"/>
              </w:rPr>
              <w:t>e</w:t>
            </w:r>
            <w:r w:rsidRPr="007A7E42">
              <w:t>m</w:t>
            </w:r>
            <w:r w:rsidRPr="007A7E42">
              <w:rPr>
                <w:spacing w:val="4"/>
              </w:rPr>
              <w:t xml:space="preserve"> </w:t>
            </w:r>
            <w:r w:rsidRPr="007A7E42">
              <w:t>oko</w:t>
            </w:r>
            <w:r w:rsidRPr="007A7E42">
              <w:rPr>
                <w:spacing w:val="-14"/>
              </w:rPr>
              <w:t>lj</w:t>
            </w:r>
            <w:r w:rsidRPr="007A7E42">
              <w:t>u,</w:t>
            </w:r>
            <w:r w:rsidRPr="007A7E42">
              <w:rPr>
                <w:spacing w:val="23"/>
              </w:rPr>
              <w:t xml:space="preserve"> </w:t>
            </w:r>
            <w:r w:rsidRPr="007A7E42">
              <w:t>ki</w:t>
            </w:r>
            <w:r w:rsidRPr="007A7E42">
              <w:rPr>
                <w:spacing w:val="-3"/>
              </w:rPr>
              <w:t xml:space="preserve"> </w:t>
            </w:r>
            <w:r w:rsidRPr="007A7E42">
              <w:rPr>
                <w:w w:val="101"/>
              </w:rPr>
              <w:t>o</w:t>
            </w:r>
            <w:r w:rsidRPr="007A7E42">
              <w:rPr>
                <w:spacing w:val="2"/>
                <w:w w:val="101"/>
              </w:rPr>
              <w:t>m</w:t>
            </w:r>
            <w:r w:rsidRPr="007A7E42">
              <w:rPr>
                <w:w w:val="101"/>
              </w:rPr>
              <w:t>ogo</w:t>
            </w:r>
            <w:r w:rsidRPr="007A7E42">
              <w:rPr>
                <w:spacing w:val="13"/>
                <w:w w:val="101"/>
              </w:rPr>
              <w:t>č</w:t>
            </w:r>
            <w:r w:rsidRPr="007A7E42">
              <w:rPr>
                <w:w w:val="101"/>
              </w:rPr>
              <w:t xml:space="preserve">a </w:t>
            </w:r>
            <w:r w:rsidRPr="007A7E42">
              <w:t>n</w:t>
            </w:r>
            <w:r w:rsidRPr="007A7E42">
              <w:rPr>
                <w:spacing w:val="-3"/>
              </w:rPr>
              <w:t>a</w:t>
            </w:r>
            <w:r w:rsidRPr="007A7E42">
              <w:rPr>
                <w:spacing w:val="2"/>
              </w:rPr>
              <w:t>t</w:t>
            </w:r>
            <w:r w:rsidRPr="007A7E42">
              <w:rPr>
                <w:spacing w:val="-3"/>
              </w:rPr>
              <w:t>a</w:t>
            </w:r>
            <w:r w:rsidRPr="007A7E42">
              <w:t>n</w:t>
            </w:r>
            <w:r w:rsidRPr="007A7E42">
              <w:rPr>
                <w:spacing w:val="13"/>
              </w:rPr>
              <w:t>č</w:t>
            </w:r>
            <w:r w:rsidR="00A24870">
              <w:rPr>
                <w:spacing w:val="13"/>
              </w:rPr>
              <w:t>e</w:t>
            </w:r>
            <w:r w:rsidRPr="007A7E42">
              <w:t>n</w:t>
            </w:r>
            <w:r w:rsidRPr="007A7E42">
              <w:rPr>
                <w:spacing w:val="1"/>
              </w:rPr>
              <w:t xml:space="preserve"> </w:t>
            </w:r>
            <w:r w:rsidRPr="007A7E42">
              <w:t>k</w:t>
            </w:r>
            <w:r w:rsidRPr="007A7E42">
              <w:rPr>
                <w:spacing w:val="-14"/>
              </w:rPr>
              <w:t>li</w:t>
            </w:r>
            <w:r w:rsidRPr="007A7E42">
              <w:t>n</w:t>
            </w:r>
            <w:r w:rsidRPr="007A7E42">
              <w:rPr>
                <w:spacing w:val="-14"/>
              </w:rPr>
              <w:t>i</w:t>
            </w:r>
            <w:r w:rsidRPr="007A7E42">
              <w:rPr>
                <w:spacing w:val="13"/>
              </w:rPr>
              <w:t>č</w:t>
            </w:r>
            <w:r w:rsidRPr="007A7E42">
              <w:rPr>
                <w:spacing w:val="-3"/>
              </w:rPr>
              <w:t>e</w:t>
            </w:r>
            <w:r w:rsidRPr="007A7E42">
              <w:t>n</w:t>
            </w:r>
            <w:r w:rsidRPr="007A7E42">
              <w:rPr>
                <w:spacing w:val="16"/>
              </w:rPr>
              <w:t xml:space="preserve"> </w:t>
            </w:r>
            <w:r w:rsidRPr="007A7E42">
              <w:t>n</w:t>
            </w:r>
            <w:r w:rsidRPr="007A7E42">
              <w:rPr>
                <w:spacing w:val="-3"/>
              </w:rPr>
              <w:t>a</w:t>
            </w:r>
            <w:r w:rsidRPr="007A7E42">
              <w:t>d</w:t>
            </w:r>
            <w:r w:rsidRPr="007A7E42">
              <w:rPr>
                <w:spacing w:val="-4"/>
              </w:rPr>
              <w:t>z</w:t>
            </w:r>
            <w:r w:rsidRPr="007A7E42">
              <w:t>or</w:t>
            </w:r>
            <w:r w:rsidRPr="007A7E42">
              <w:rPr>
                <w:spacing w:val="4"/>
              </w:rPr>
              <w:t xml:space="preserve"> </w:t>
            </w:r>
            <w:r w:rsidRPr="007A7E42">
              <w:rPr>
                <w:spacing w:val="-14"/>
                <w:w w:val="101"/>
              </w:rPr>
              <w:t>i</w:t>
            </w:r>
            <w:r w:rsidRPr="007A7E42">
              <w:rPr>
                <w:w w:val="101"/>
              </w:rPr>
              <w:t xml:space="preserve">n </w:t>
            </w:r>
            <w:r w:rsidRPr="007A7E42">
              <w:t>u</w:t>
            </w:r>
            <w:r w:rsidRPr="007A7E42">
              <w:rPr>
                <w:spacing w:val="9"/>
              </w:rPr>
              <w:t>s</w:t>
            </w:r>
            <w:r w:rsidRPr="007A7E42">
              <w:rPr>
                <w:spacing w:val="2"/>
              </w:rPr>
              <w:t>t</w:t>
            </w:r>
            <w:r w:rsidRPr="007A7E42">
              <w:rPr>
                <w:spacing w:val="5"/>
              </w:rPr>
              <w:t>r</w:t>
            </w:r>
            <w:r w:rsidRPr="007A7E42">
              <w:rPr>
                <w:spacing w:val="-3"/>
              </w:rPr>
              <w:t>ez</w:t>
            </w:r>
            <w:r w:rsidRPr="007A7E42">
              <w:t xml:space="preserve">no </w:t>
            </w:r>
            <w:r w:rsidRPr="007A7E42">
              <w:rPr>
                <w:spacing w:val="2"/>
              </w:rPr>
              <w:t>m</w:t>
            </w:r>
            <w:r w:rsidRPr="007A7E42">
              <w:rPr>
                <w:spacing w:val="-4"/>
              </w:rPr>
              <w:t>e</w:t>
            </w:r>
            <w:r w:rsidRPr="007A7E42">
              <w:t>d</w:t>
            </w:r>
            <w:r w:rsidRPr="007A7E42">
              <w:rPr>
                <w:spacing w:val="-14"/>
              </w:rPr>
              <w:t>i</w:t>
            </w:r>
            <w:r w:rsidRPr="007A7E42">
              <w:rPr>
                <w:spacing w:val="13"/>
              </w:rPr>
              <w:t>c</w:t>
            </w:r>
            <w:r w:rsidRPr="007A7E42">
              <w:rPr>
                <w:spacing w:val="-14"/>
              </w:rPr>
              <w:t>i</w:t>
            </w:r>
            <w:r w:rsidRPr="007A7E42">
              <w:t>n</w:t>
            </w:r>
            <w:r w:rsidRPr="007A7E42">
              <w:rPr>
                <w:spacing w:val="9"/>
              </w:rPr>
              <w:t>s</w:t>
            </w:r>
            <w:r w:rsidRPr="007A7E42">
              <w:t>ko</w:t>
            </w:r>
            <w:r w:rsidRPr="007A7E42">
              <w:rPr>
                <w:spacing w:val="3"/>
              </w:rPr>
              <w:t xml:space="preserve"> </w:t>
            </w:r>
            <w:r w:rsidRPr="007A7E42">
              <w:t>uk</w:t>
            </w:r>
            <w:r w:rsidRPr="007A7E42">
              <w:rPr>
                <w:spacing w:val="5"/>
              </w:rPr>
              <w:t>r</w:t>
            </w:r>
            <w:r w:rsidRPr="007A7E42">
              <w:rPr>
                <w:spacing w:val="-3"/>
              </w:rPr>
              <w:t>e</w:t>
            </w:r>
            <w:r w:rsidRPr="007A7E42">
              <w:t>p</w:t>
            </w:r>
            <w:r w:rsidRPr="007A7E42">
              <w:rPr>
                <w:spacing w:val="-3"/>
              </w:rPr>
              <w:t>a</w:t>
            </w:r>
            <w:r w:rsidRPr="007A7E42">
              <w:t>n</w:t>
            </w:r>
            <w:r w:rsidRPr="007A7E42">
              <w:rPr>
                <w:spacing w:val="-14"/>
              </w:rPr>
              <w:t>j</w:t>
            </w:r>
            <w:r w:rsidRPr="007A7E42">
              <w:t>e</w:t>
            </w:r>
            <w:r w:rsidRPr="007A7E42">
              <w:rPr>
                <w:spacing w:val="-1"/>
              </w:rPr>
              <w:t xml:space="preserve"> </w:t>
            </w:r>
            <w:r w:rsidRPr="007A7E42">
              <w:rPr>
                <w:w w:val="101"/>
              </w:rPr>
              <w:t xml:space="preserve">v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t>u d</w:t>
            </w:r>
            <w:r w:rsidRPr="007A7E42">
              <w:rPr>
                <w:spacing w:val="-3"/>
              </w:rPr>
              <w:t>e</w:t>
            </w:r>
            <w:r w:rsidRPr="007A7E42">
              <w:t>p</w:t>
            </w:r>
            <w:r w:rsidRPr="007A7E42">
              <w:rPr>
                <w:spacing w:val="5"/>
              </w:rPr>
              <w:t>r</w:t>
            </w:r>
            <w:r w:rsidRPr="007A7E42">
              <w:rPr>
                <w:spacing w:val="-3"/>
              </w:rPr>
              <w:t>e</w:t>
            </w:r>
            <w:r w:rsidRPr="007A7E42">
              <w:rPr>
                <w:spacing w:val="9"/>
              </w:rPr>
              <w:t>s</w:t>
            </w:r>
            <w:r w:rsidRPr="007A7E42">
              <w:rPr>
                <w:spacing w:val="-14"/>
              </w:rPr>
              <w:t>ij</w:t>
            </w:r>
            <w:r w:rsidRPr="007A7E42">
              <w:t>e</w:t>
            </w:r>
            <w:r w:rsidRPr="007A7E42">
              <w:rPr>
                <w:spacing w:val="14"/>
              </w:rPr>
              <w:t xml:space="preserve"> </w:t>
            </w:r>
            <w:r w:rsidRPr="007A7E42">
              <w:t>d</w:t>
            </w:r>
            <w:r w:rsidRPr="007A7E42">
              <w:rPr>
                <w:spacing w:val="-14"/>
              </w:rPr>
              <w:t>i</w:t>
            </w:r>
            <w:r w:rsidRPr="007A7E42">
              <w:t>h</w:t>
            </w:r>
            <w:r w:rsidRPr="007A7E42">
              <w:rPr>
                <w:spacing w:val="-4"/>
              </w:rPr>
              <w:t>a</w:t>
            </w:r>
            <w:r w:rsidRPr="007A7E42">
              <w:t>n</w:t>
            </w:r>
            <w:r w:rsidRPr="007A7E42">
              <w:rPr>
                <w:spacing w:val="-14"/>
              </w:rPr>
              <w:t>j</w:t>
            </w:r>
            <w:r w:rsidRPr="007A7E42">
              <w:t>a</w:t>
            </w:r>
            <w:r w:rsidRPr="007A7E42">
              <w:rPr>
                <w:spacing w:val="28"/>
              </w:rPr>
              <w:t xml:space="preserve"> </w:t>
            </w:r>
            <w:r w:rsidRPr="007A7E42">
              <w:rPr>
                <w:spacing w:val="-14"/>
                <w:w w:val="101"/>
              </w:rPr>
              <w:t>i</w:t>
            </w:r>
            <w:r w:rsidRPr="007A7E42">
              <w:rPr>
                <w:w w:val="101"/>
              </w:rPr>
              <w:t>n</w:t>
            </w:r>
            <w:r w:rsidRPr="007A7E42">
              <w:rPr>
                <w:spacing w:val="2"/>
                <w:w w:val="101"/>
              </w:rPr>
              <w:t>/</w:t>
            </w:r>
            <w:r w:rsidRPr="007A7E42">
              <w:rPr>
                <w:spacing w:val="-3"/>
                <w:w w:val="101"/>
              </w:rPr>
              <w:t>a</w:t>
            </w:r>
            <w:r w:rsidRPr="007A7E42">
              <w:rPr>
                <w:spacing w:val="-14"/>
                <w:w w:val="101"/>
              </w:rPr>
              <w:t xml:space="preserve">li </w:t>
            </w:r>
            <w:r w:rsidRPr="007A7E42">
              <w:t>do</w:t>
            </w:r>
            <w:r w:rsidRPr="007A7E42">
              <w:rPr>
                <w:spacing w:val="-14"/>
              </w:rPr>
              <w:t>l</w:t>
            </w:r>
            <w:r w:rsidRPr="007A7E42">
              <w:t>go</w:t>
            </w:r>
            <w:r w:rsidRPr="007A7E42">
              <w:rPr>
                <w:spacing w:val="2"/>
              </w:rPr>
              <w:t>t</w:t>
            </w:r>
            <w:r w:rsidRPr="007A7E42">
              <w:rPr>
                <w:spacing w:val="5"/>
              </w:rPr>
              <w:t>r</w:t>
            </w:r>
            <w:r w:rsidRPr="007A7E42">
              <w:rPr>
                <w:spacing w:val="-3"/>
              </w:rPr>
              <w:t>a</w:t>
            </w:r>
            <w:r w:rsidRPr="007A7E42">
              <w:rPr>
                <w:spacing w:val="-14"/>
              </w:rPr>
              <w:t>j</w:t>
            </w:r>
            <w:r w:rsidRPr="007A7E42">
              <w:t>ne</w:t>
            </w:r>
            <w:r w:rsidRPr="007A7E42">
              <w:rPr>
                <w:spacing w:val="16"/>
              </w:rPr>
              <w:t xml:space="preserve"> </w:t>
            </w:r>
            <w:r w:rsidRPr="007A7E42">
              <w:rPr>
                <w:spacing w:val="9"/>
              </w:rPr>
              <w:t>s</w:t>
            </w:r>
            <w:r w:rsidRPr="007A7E42">
              <w:rPr>
                <w:spacing w:val="-4"/>
              </w:rPr>
              <w:t>e</w:t>
            </w:r>
            <w:r w:rsidRPr="007A7E42">
              <w:t>d</w:t>
            </w:r>
            <w:r w:rsidRPr="007A7E42">
              <w:rPr>
                <w:spacing w:val="-3"/>
              </w:rPr>
              <w:t>a</w:t>
            </w:r>
            <w:r w:rsidRPr="007A7E42">
              <w:rPr>
                <w:spacing w:val="13"/>
              </w:rPr>
              <w:t>c</w:t>
            </w:r>
            <w:r w:rsidRPr="007A7E42">
              <w:rPr>
                <w:spacing w:val="-14"/>
              </w:rPr>
              <w:t>ij</w:t>
            </w:r>
            <w:r w:rsidRPr="007A7E42">
              <w:rPr>
                <w:spacing w:val="-4"/>
              </w:rPr>
              <w:t>e</w:t>
            </w:r>
            <w:r w:rsidRPr="007A7E42">
              <w:t>.</w:t>
            </w:r>
            <w:r w:rsidRPr="007A7E42">
              <w:rPr>
                <w:spacing w:val="9"/>
              </w:rPr>
              <w:t xml:space="preserve"> </w:t>
            </w:r>
            <w:r w:rsidRPr="007A7E42">
              <w:t>V</w:t>
            </w:r>
            <w:r w:rsidRPr="007A7E42">
              <w:rPr>
                <w:spacing w:val="9"/>
              </w:rPr>
              <w:t xml:space="preserve"> </w:t>
            </w:r>
            <w:r w:rsidRPr="007A7E42">
              <w:rPr>
                <w:w w:val="101"/>
              </w:rPr>
              <w:t>po</w:t>
            </w:r>
            <w:r w:rsidRPr="007A7E42">
              <w:rPr>
                <w:spacing w:val="-7"/>
                <w:w w:val="101"/>
              </w:rPr>
              <w:t>š</w:t>
            </w:r>
            <w:r w:rsidRPr="007A7E42">
              <w:rPr>
                <w:spacing w:val="2"/>
                <w:w w:val="101"/>
              </w:rPr>
              <w:t>t</w:t>
            </w:r>
            <w:r w:rsidRPr="007A7E42">
              <w:rPr>
                <w:spacing w:val="-3"/>
                <w:w w:val="101"/>
              </w:rPr>
              <w:t>e</w:t>
            </w:r>
            <w:r w:rsidRPr="007A7E42">
              <w:rPr>
                <w:w w:val="101"/>
              </w:rPr>
              <w:t xml:space="preserve">v </w:t>
            </w:r>
            <w:r w:rsidRPr="007A7E42">
              <w:t>p</w:t>
            </w:r>
            <w:r w:rsidRPr="007A7E42">
              <w:rPr>
                <w:spacing w:val="5"/>
              </w:rPr>
              <w:t>r</w:t>
            </w:r>
            <w:r w:rsidRPr="007A7E42">
              <w:rPr>
                <w:spacing w:val="-14"/>
              </w:rPr>
              <w:t>i</w:t>
            </w:r>
            <w:r w:rsidRPr="007A7E42">
              <w:t>de</w:t>
            </w:r>
            <w:r w:rsidRPr="007A7E42">
              <w:rPr>
                <w:spacing w:val="11"/>
              </w:rPr>
              <w:t xml:space="preserve"> </w:t>
            </w:r>
            <w:r w:rsidRPr="007A7E42">
              <w:t>p</w:t>
            </w:r>
            <w:r w:rsidRPr="007A7E42">
              <w:rPr>
                <w:spacing w:val="5"/>
              </w:rPr>
              <w:t>r</w:t>
            </w:r>
            <w:r w:rsidRPr="007A7E42">
              <w:rPr>
                <w:spacing w:val="-14"/>
              </w:rPr>
              <w:t>il</w:t>
            </w:r>
            <w:r w:rsidRPr="007A7E42">
              <w:rPr>
                <w:spacing w:val="-3"/>
              </w:rPr>
              <w:t>a</w:t>
            </w:r>
            <w:r w:rsidRPr="007A7E42">
              <w:t>god</w:t>
            </w:r>
            <w:r w:rsidRPr="007A7E42">
              <w:rPr>
                <w:spacing w:val="-14"/>
              </w:rPr>
              <w:t>i</w:t>
            </w:r>
            <w:r w:rsidRPr="007A7E42">
              <w:rPr>
                <w:spacing w:val="2"/>
              </w:rPr>
              <w:t>t</w:t>
            </w:r>
            <w:r w:rsidRPr="007A7E42">
              <w:rPr>
                <w:spacing w:val="-3"/>
              </w:rPr>
              <w:t>e</w:t>
            </w:r>
            <w:r w:rsidRPr="007A7E42">
              <w:t>v</w:t>
            </w:r>
            <w:r w:rsidRPr="007A7E42">
              <w:rPr>
                <w:spacing w:val="36"/>
              </w:rPr>
              <w:t xml:space="preserve"> </w:t>
            </w:r>
            <w:r w:rsidRPr="007A7E42">
              <w:rPr>
                <w:w w:val="101"/>
              </w:rPr>
              <w:t>od</w:t>
            </w:r>
            <w:r w:rsidRPr="007A7E42">
              <w:rPr>
                <w:spacing w:val="2"/>
                <w:w w:val="101"/>
              </w:rPr>
              <w:t>m</w:t>
            </w:r>
            <w:r w:rsidRPr="007A7E42">
              <w:rPr>
                <w:spacing w:val="-3"/>
                <w:w w:val="101"/>
              </w:rPr>
              <w:t>e</w:t>
            </w:r>
            <w:r w:rsidRPr="007A7E42">
              <w:rPr>
                <w:spacing w:val="5"/>
                <w:w w:val="101"/>
              </w:rPr>
              <w:t>r</w:t>
            </w:r>
            <w:r w:rsidRPr="007A7E42">
              <w:rPr>
                <w:spacing w:val="-14"/>
                <w:w w:val="101"/>
              </w:rPr>
              <w:t>j</w:t>
            </w:r>
            <w:r w:rsidRPr="007A7E42">
              <w:rPr>
                <w:spacing w:val="-3"/>
                <w:w w:val="101"/>
              </w:rPr>
              <w:t>a</w:t>
            </w:r>
            <w:r w:rsidRPr="007A7E42">
              <w:rPr>
                <w:w w:val="101"/>
              </w:rPr>
              <w:t>n</w:t>
            </w:r>
            <w:r w:rsidRPr="007A7E42">
              <w:rPr>
                <w:spacing w:val="-14"/>
                <w:w w:val="101"/>
              </w:rPr>
              <w:t>j</w:t>
            </w:r>
            <w:r w:rsidRPr="007A7E42">
              <w:rPr>
                <w:w w:val="101"/>
              </w:rPr>
              <w:t xml:space="preserve">a </w:t>
            </w:r>
            <w:r w:rsidRPr="007A7E42">
              <w:rPr>
                <w:spacing w:val="2"/>
              </w:rPr>
              <w:t>m</w:t>
            </w:r>
            <w:r w:rsidRPr="007A7E42">
              <w:rPr>
                <w:spacing w:val="-14"/>
              </w:rPr>
              <w:t>i</w:t>
            </w:r>
            <w:r w:rsidRPr="007A7E42">
              <w:t>d</w:t>
            </w:r>
            <w:r w:rsidRPr="007A7E42">
              <w:rPr>
                <w:spacing w:val="-3"/>
              </w:rPr>
              <w:t>a</w:t>
            </w:r>
            <w:r w:rsidRPr="007A7E42">
              <w:rPr>
                <w:spacing w:val="-4"/>
              </w:rPr>
              <w:t>z</w:t>
            </w:r>
            <w:r w:rsidRPr="007A7E42">
              <w:t>o</w:t>
            </w:r>
            <w:r w:rsidRPr="007A7E42">
              <w:rPr>
                <w:spacing w:val="-14"/>
              </w:rPr>
              <w:t>l</w:t>
            </w:r>
            <w:r w:rsidRPr="007A7E42">
              <w:rPr>
                <w:spacing w:val="-3"/>
              </w:rPr>
              <w:t>a</w:t>
            </w:r>
            <w:r w:rsidRPr="007A7E42">
              <w:rPr>
                <w:spacing w:val="2"/>
              </w:rPr>
              <w:t>m</w:t>
            </w:r>
            <w:r w:rsidRPr="007A7E42">
              <w:rPr>
                <w:spacing w:val="-3"/>
              </w:rPr>
              <w:t>a</w:t>
            </w:r>
            <w:r w:rsidRPr="007A7E42">
              <w:t>,</w:t>
            </w:r>
            <w:r w:rsidRPr="007A7E42">
              <w:rPr>
                <w:spacing w:val="28"/>
              </w:rPr>
              <w:t xml:space="preserve"> </w:t>
            </w:r>
            <w:r w:rsidRPr="007A7E42">
              <w:rPr>
                <w:spacing w:val="-3"/>
              </w:rPr>
              <w:t>z</w:t>
            </w:r>
            <w:r w:rsidRPr="007A7E42">
              <w:rPr>
                <w:spacing w:val="-14"/>
              </w:rPr>
              <w:t>l</w:t>
            </w:r>
            <w:r w:rsidRPr="007A7E42">
              <w:rPr>
                <w:spacing w:val="-4"/>
              </w:rPr>
              <w:t>a</w:t>
            </w:r>
            <w:r w:rsidRPr="007A7E42">
              <w:rPr>
                <w:spacing w:val="9"/>
              </w:rPr>
              <w:t>s</w:t>
            </w:r>
            <w:r w:rsidRPr="007A7E42">
              <w:rPr>
                <w:spacing w:val="2"/>
              </w:rPr>
              <w:t>t</w:t>
            </w:r>
            <w:r w:rsidRPr="007A7E42">
              <w:t>i</w:t>
            </w:r>
            <w:r w:rsidRPr="007A7E42">
              <w:rPr>
                <w:spacing w:val="16"/>
              </w:rPr>
              <w:t xml:space="preserve"> </w:t>
            </w:r>
            <w:r w:rsidRPr="007A7E42">
              <w:rPr>
                <w:spacing w:val="13"/>
              </w:rPr>
              <w:t>č</w:t>
            </w:r>
            <w:r w:rsidRPr="007A7E42">
              <w:t>e</w:t>
            </w:r>
            <w:r w:rsidRPr="007A7E42">
              <w:rPr>
                <w:spacing w:val="-9"/>
              </w:rPr>
              <w:t xml:space="preserve"> </w:t>
            </w:r>
            <w:r w:rsidRPr="007A7E42">
              <w:rPr>
                <w:spacing w:val="-14"/>
                <w:w w:val="101"/>
              </w:rPr>
              <w:t>j</w:t>
            </w:r>
            <w:r w:rsidRPr="007A7E42">
              <w:rPr>
                <w:w w:val="101"/>
              </w:rPr>
              <w:t xml:space="preserve">e </w:t>
            </w:r>
            <w:r w:rsidRPr="007A7E42">
              <w:t>upo</w:t>
            </w:r>
            <w:r w:rsidRPr="007A7E42">
              <w:rPr>
                <w:spacing w:val="5"/>
              </w:rPr>
              <w:t>r</w:t>
            </w:r>
            <w:r w:rsidRPr="007A7E42">
              <w:rPr>
                <w:spacing w:val="-4"/>
              </w:rPr>
              <w:t>a</w:t>
            </w:r>
            <w:r w:rsidRPr="007A7E42">
              <w:t>b</w:t>
            </w:r>
            <w:r w:rsidRPr="007A7E42">
              <w:rPr>
                <w:spacing w:val="-14"/>
              </w:rPr>
              <w:t>lj</w:t>
            </w:r>
            <w:r w:rsidRPr="007A7E42">
              <w:rPr>
                <w:spacing w:val="-3"/>
              </w:rPr>
              <w:t>e</w:t>
            </w:r>
            <w:r w:rsidRPr="007A7E42">
              <w:t>n</w:t>
            </w:r>
            <w:r w:rsidRPr="007A7E42">
              <w:rPr>
                <w:spacing w:val="18"/>
              </w:rPr>
              <w:t xml:space="preserve"> </w:t>
            </w:r>
            <w:r w:rsidRPr="007A7E42">
              <w:t>v</w:t>
            </w:r>
            <w:r w:rsidRPr="007A7E42">
              <w:rPr>
                <w:spacing w:val="-3"/>
              </w:rPr>
              <w:t>e</w:t>
            </w:r>
            <w:r w:rsidRPr="007A7E42">
              <w:t>č</w:t>
            </w:r>
            <w:r w:rsidRPr="007A7E42">
              <w:rPr>
                <w:spacing w:val="8"/>
              </w:rPr>
              <w:t xml:space="preserve"> </w:t>
            </w:r>
            <w:r w:rsidRPr="007A7E42">
              <w:t>kot</w:t>
            </w:r>
            <w:r w:rsidRPr="007A7E42">
              <w:rPr>
                <w:spacing w:val="-2"/>
              </w:rPr>
              <w:t xml:space="preserve"> </w:t>
            </w:r>
            <w:r w:rsidRPr="007A7E42">
              <w:rPr>
                <w:spacing w:val="-3"/>
              </w:rPr>
              <w:t>e</w:t>
            </w:r>
            <w:r w:rsidRPr="007A7E42">
              <w:t>n</w:t>
            </w:r>
            <w:r w:rsidRPr="007A7E42">
              <w:rPr>
                <w:spacing w:val="-5"/>
              </w:rPr>
              <w:t xml:space="preserve"> </w:t>
            </w:r>
            <w:r w:rsidRPr="007A7E42">
              <w:rPr>
                <w:spacing w:val="9"/>
                <w:w w:val="101"/>
              </w:rPr>
              <w:t>s</w:t>
            </w:r>
            <w:r w:rsidRPr="007A7E42">
              <w:rPr>
                <w:spacing w:val="-3"/>
                <w:w w:val="101"/>
              </w:rPr>
              <w:t>a</w:t>
            </w:r>
            <w:r w:rsidRPr="007A7E42">
              <w:rPr>
                <w:w w:val="101"/>
              </w:rPr>
              <w:t xml:space="preserve">m </w:t>
            </w:r>
            <w:r w:rsidRPr="007A7E42">
              <w:t>od</w:t>
            </w:r>
            <w:r w:rsidRPr="007A7E42">
              <w:rPr>
                <w:spacing w:val="2"/>
              </w:rPr>
              <w:t>m</w:t>
            </w:r>
            <w:r w:rsidRPr="007A7E42">
              <w:rPr>
                <w:spacing w:val="-3"/>
              </w:rPr>
              <w:t>e</w:t>
            </w:r>
            <w:r w:rsidRPr="007A7E42">
              <w:rPr>
                <w:spacing w:val="5"/>
              </w:rPr>
              <w:t>r</w:t>
            </w:r>
            <w:r w:rsidRPr="007A7E42">
              <w:rPr>
                <w:spacing w:val="-3"/>
              </w:rPr>
              <w:t>e</w:t>
            </w:r>
            <w:r w:rsidRPr="007A7E42">
              <w:t>k</w:t>
            </w:r>
            <w:r w:rsidRPr="007A7E42">
              <w:rPr>
                <w:spacing w:val="1"/>
              </w:rPr>
              <w:t xml:space="preserve"> </w:t>
            </w:r>
            <w:r w:rsidRPr="007A7E42">
              <w:rPr>
                <w:spacing w:val="2"/>
                <w:w w:val="101"/>
              </w:rPr>
              <w:t>m</w:t>
            </w:r>
            <w:r w:rsidRPr="007A7E42">
              <w:rPr>
                <w:spacing w:val="-14"/>
                <w:w w:val="101"/>
              </w:rPr>
              <w:t>i</w:t>
            </w:r>
            <w:r w:rsidRPr="007A7E42">
              <w:rPr>
                <w:w w:val="101"/>
              </w:rPr>
              <w:t>d</w:t>
            </w:r>
            <w:r w:rsidRPr="007A7E42">
              <w:rPr>
                <w:spacing w:val="-3"/>
                <w:w w:val="101"/>
              </w:rPr>
              <w:t>a</w:t>
            </w:r>
            <w:r w:rsidRPr="007A7E42">
              <w:rPr>
                <w:spacing w:val="-4"/>
                <w:w w:val="101"/>
              </w:rPr>
              <w:t>z</w:t>
            </w:r>
            <w:r w:rsidRPr="007A7E42">
              <w:rPr>
                <w:w w:val="101"/>
              </w:rPr>
              <w:t>o</w:t>
            </w:r>
            <w:r w:rsidRPr="007A7E42">
              <w:rPr>
                <w:spacing w:val="-14"/>
                <w:w w:val="101"/>
              </w:rPr>
              <w:t>l</w:t>
            </w:r>
            <w:r w:rsidRPr="007A7E42">
              <w:rPr>
                <w:spacing w:val="-3"/>
                <w:w w:val="101"/>
              </w:rPr>
              <w:t>a</w:t>
            </w:r>
            <w:r w:rsidRPr="007A7E42">
              <w:rPr>
                <w:spacing w:val="2"/>
                <w:w w:val="101"/>
              </w:rPr>
              <w:t>m</w:t>
            </w:r>
            <w:r w:rsidRPr="007A7E42">
              <w:rPr>
                <w:spacing w:val="-3"/>
                <w:w w:val="101"/>
              </w:rPr>
              <w:t>a.</w:t>
            </w:r>
          </w:p>
        </w:tc>
      </w:tr>
      <w:tr w:rsidR="00B40466" w:rsidRPr="007A7E42" w14:paraId="12E6F5A8"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51750FAB" w14:textId="1EB56197" w:rsidR="00B40466" w:rsidRPr="001055C4" w:rsidRDefault="00B40466" w:rsidP="00F45606">
            <w:pPr>
              <w:keepNext/>
              <w:ind w:left="96" w:right="-23"/>
              <w:rPr>
                <w:sz w:val="14"/>
                <w:szCs w:val="14"/>
              </w:rPr>
            </w:pPr>
            <w:r w:rsidRPr="007A7E42">
              <w:rPr>
                <w:i/>
                <w:spacing w:val="7"/>
                <w:position w:val="1"/>
                <w:szCs w:val="22"/>
              </w:rPr>
              <w:t>A</w:t>
            </w:r>
            <w:r w:rsidRPr="007A7E42">
              <w:rPr>
                <w:i/>
                <w:position w:val="1"/>
                <w:szCs w:val="22"/>
              </w:rPr>
              <w:t>gon</w:t>
            </w:r>
            <w:r w:rsidRPr="007A7E42">
              <w:rPr>
                <w:i/>
                <w:spacing w:val="2"/>
                <w:position w:val="1"/>
                <w:szCs w:val="22"/>
              </w:rPr>
              <w:t>i</w:t>
            </w:r>
            <w:r w:rsidRPr="007A7E42">
              <w:rPr>
                <w:i/>
                <w:spacing w:val="-7"/>
                <w:position w:val="1"/>
                <w:szCs w:val="22"/>
              </w:rPr>
              <w:t>s</w:t>
            </w:r>
            <w:r w:rsidRPr="007A7E42">
              <w:rPr>
                <w:i/>
                <w:spacing w:val="2"/>
                <w:position w:val="1"/>
                <w:szCs w:val="22"/>
              </w:rPr>
              <w:t>t</w:t>
            </w:r>
            <w:r w:rsidRPr="007A7E42">
              <w:rPr>
                <w:i/>
                <w:position w:val="1"/>
                <w:szCs w:val="22"/>
              </w:rPr>
              <w:t>i</w:t>
            </w:r>
            <w:r w:rsidRPr="007A7E42">
              <w:rPr>
                <w:i/>
                <w:spacing w:val="2"/>
                <w:position w:val="1"/>
                <w:szCs w:val="22"/>
              </w:rPr>
              <w:t xml:space="preserve"> </w:t>
            </w:r>
            <w:r w:rsidRPr="007A7E42">
              <w:rPr>
                <w:i/>
                <w:position w:val="1"/>
                <w:szCs w:val="22"/>
              </w:rPr>
              <w:t>ad</w:t>
            </w:r>
            <w:r w:rsidRPr="007A7E42">
              <w:rPr>
                <w:i/>
                <w:spacing w:val="-7"/>
                <w:position w:val="1"/>
                <w:szCs w:val="22"/>
              </w:rPr>
              <w:t>r</w:t>
            </w:r>
            <w:r w:rsidRPr="007A7E42">
              <w:rPr>
                <w:i/>
                <w:spacing w:val="-4"/>
                <w:position w:val="1"/>
                <w:szCs w:val="22"/>
              </w:rPr>
              <w:t>e</w:t>
            </w:r>
            <w:r w:rsidRPr="007A7E42">
              <w:rPr>
                <w:i/>
                <w:position w:val="1"/>
                <w:szCs w:val="22"/>
              </w:rPr>
              <w:t>n</w:t>
            </w:r>
            <w:r w:rsidRPr="007A7E42">
              <w:rPr>
                <w:i/>
                <w:spacing w:val="-3"/>
                <w:position w:val="1"/>
                <w:szCs w:val="22"/>
              </w:rPr>
              <w:t>e</w:t>
            </w:r>
            <w:r w:rsidRPr="007A7E42">
              <w:rPr>
                <w:i/>
                <w:spacing w:val="-7"/>
                <w:position w:val="1"/>
                <w:szCs w:val="22"/>
              </w:rPr>
              <w:t>r</w:t>
            </w:r>
            <w:r w:rsidRPr="007A7E42">
              <w:rPr>
                <w:i/>
                <w:position w:val="1"/>
                <w:szCs w:val="22"/>
              </w:rPr>
              <w:t>g</w:t>
            </w:r>
            <w:r w:rsidRPr="007A7E42">
              <w:rPr>
                <w:i/>
                <w:spacing w:val="2"/>
                <w:position w:val="1"/>
                <w:szCs w:val="22"/>
              </w:rPr>
              <w:t>i</w:t>
            </w:r>
            <w:r w:rsidRPr="007A7E42">
              <w:rPr>
                <w:i/>
                <w:spacing w:val="-4"/>
                <w:position w:val="1"/>
                <w:szCs w:val="22"/>
              </w:rPr>
              <w:t>č</w:t>
            </w:r>
            <w:r w:rsidRPr="007A7E42">
              <w:rPr>
                <w:i/>
                <w:position w:val="1"/>
                <w:szCs w:val="22"/>
              </w:rPr>
              <w:t>n</w:t>
            </w:r>
            <w:r w:rsidRPr="007A7E42">
              <w:rPr>
                <w:i/>
                <w:spacing w:val="2"/>
                <w:position w:val="1"/>
                <w:szCs w:val="22"/>
              </w:rPr>
              <w:t>i</w:t>
            </w:r>
            <w:r w:rsidRPr="007A7E42">
              <w:rPr>
                <w:i/>
                <w:position w:val="1"/>
                <w:szCs w:val="22"/>
              </w:rPr>
              <w:t>h</w:t>
            </w:r>
            <w:r w:rsidRPr="007A7E42">
              <w:rPr>
                <w:i/>
                <w:spacing w:val="5"/>
                <w:position w:val="1"/>
                <w:szCs w:val="22"/>
              </w:rPr>
              <w:t xml:space="preserve"> </w:t>
            </w:r>
            <w:r w:rsidRPr="007A7E42">
              <w:rPr>
                <w:i/>
                <w:spacing w:val="-7"/>
                <w:position w:val="1"/>
                <w:szCs w:val="22"/>
              </w:rPr>
              <w:t>r</w:t>
            </w:r>
            <w:r w:rsidRPr="007A7E42">
              <w:rPr>
                <w:i/>
                <w:spacing w:val="-3"/>
                <w:position w:val="1"/>
                <w:szCs w:val="22"/>
              </w:rPr>
              <w:t>e</w:t>
            </w:r>
            <w:r w:rsidRPr="007A7E42">
              <w:rPr>
                <w:i/>
                <w:spacing w:val="-4"/>
                <w:position w:val="1"/>
                <w:szCs w:val="22"/>
              </w:rPr>
              <w:t>c</w:t>
            </w:r>
            <w:r w:rsidRPr="007A7E42">
              <w:rPr>
                <w:i/>
                <w:spacing w:val="-3"/>
                <w:position w:val="1"/>
                <w:szCs w:val="22"/>
              </w:rPr>
              <w:t>e</w:t>
            </w:r>
            <w:r w:rsidRPr="007A7E42">
              <w:rPr>
                <w:i/>
                <w:position w:val="1"/>
                <w:szCs w:val="22"/>
              </w:rPr>
              <w:t>p</w:t>
            </w:r>
            <w:r w:rsidRPr="007A7E42">
              <w:rPr>
                <w:i/>
                <w:spacing w:val="2"/>
                <w:position w:val="1"/>
                <w:szCs w:val="22"/>
              </w:rPr>
              <w:t>t</w:t>
            </w:r>
            <w:r w:rsidRPr="007A7E42">
              <w:rPr>
                <w:i/>
                <w:position w:val="1"/>
                <w:szCs w:val="22"/>
              </w:rPr>
              <w:t>o</w:t>
            </w:r>
            <w:r w:rsidRPr="007A7E42">
              <w:rPr>
                <w:i/>
                <w:spacing w:val="-7"/>
                <w:position w:val="1"/>
                <w:szCs w:val="22"/>
              </w:rPr>
              <w:t>r</w:t>
            </w:r>
            <w:r w:rsidRPr="007A7E42">
              <w:rPr>
                <w:i/>
                <w:spacing w:val="2"/>
                <w:position w:val="1"/>
                <w:szCs w:val="22"/>
              </w:rPr>
              <w:t>j</w:t>
            </w:r>
            <w:r w:rsidRPr="007A7E42">
              <w:rPr>
                <w:i/>
                <w:spacing w:val="-4"/>
                <w:position w:val="1"/>
                <w:szCs w:val="22"/>
              </w:rPr>
              <w:t>e</w:t>
            </w:r>
            <w:r w:rsidRPr="007A7E42">
              <w:rPr>
                <w:i/>
                <w:position w:val="1"/>
                <w:szCs w:val="22"/>
              </w:rPr>
              <w:t>v</w:t>
            </w:r>
            <w:r w:rsidRPr="007A7E42">
              <w:rPr>
                <w:i/>
                <w:spacing w:val="15"/>
                <w:position w:val="1"/>
                <w:szCs w:val="22"/>
              </w:rPr>
              <w:t xml:space="preserve"> </w:t>
            </w:r>
            <w:r w:rsidRPr="001055C4">
              <w:rPr>
                <w:i/>
                <w:w w:val="101"/>
                <w:position w:val="1"/>
                <w:szCs w:val="22"/>
              </w:rPr>
              <w:t>b</w:t>
            </w:r>
            <w:r w:rsidRPr="001055C4">
              <w:rPr>
                <w:i/>
                <w:spacing w:val="-3"/>
                <w:w w:val="101"/>
                <w:position w:val="1"/>
                <w:szCs w:val="22"/>
              </w:rPr>
              <w:t>e</w:t>
            </w:r>
            <w:r w:rsidRPr="001055C4">
              <w:rPr>
                <w:i/>
                <w:spacing w:val="2"/>
                <w:w w:val="101"/>
                <w:position w:val="1"/>
                <w:szCs w:val="22"/>
              </w:rPr>
              <w:t>t</w:t>
            </w:r>
            <w:r w:rsidRPr="001055C4">
              <w:rPr>
                <w:i/>
                <w:w w:val="101"/>
                <w:position w:val="1"/>
                <w:szCs w:val="22"/>
              </w:rPr>
              <w:t>a</w:t>
            </w:r>
            <w:r w:rsidRPr="001055C4">
              <w:rPr>
                <w:i/>
                <w:w w:val="102"/>
                <w:position w:val="-2"/>
                <w:sz w:val="14"/>
                <w:szCs w:val="14"/>
              </w:rPr>
              <w:t>2</w:t>
            </w:r>
            <w:r w:rsidR="00A24870">
              <w:rPr>
                <w:i/>
                <w:w w:val="102"/>
                <w:position w:val="-2"/>
                <w:sz w:val="14"/>
                <w:szCs w:val="14"/>
              </w:rPr>
              <w:t xml:space="preserve"> </w:t>
            </w:r>
            <w:r w:rsidR="00A24870">
              <w:rPr>
                <w:i/>
                <w:position w:val="1"/>
                <w:szCs w:val="22"/>
              </w:rPr>
              <w:t>(dolgodelujoči)</w:t>
            </w:r>
          </w:p>
        </w:tc>
      </w:tr>
      <w:tr w:rsidR="00B40466" w:rsidRPr="007A7E42" w14:paraId="0E1FFE0F"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16ADC0A" w14:textId="77777777" w:rsidR="00B40466" w:rsidRPr="007A7E42" w:rsidRDefault="00B40466" w:rsidP="00F45606">
            <w:pPr>
              <w:ind w:left="95" w:right="-20"/>
            </w:pPr>
            <w:r w:rsidRPr="007A7E42">
              <w:rPr>
                <w:spacing w:val="-3"/>
                <w:w w:val="101"/>
                <w:szCs w:val="22"/>
              </w:rPr>
              <w:t>sa</w:t>
            </w:r>
            <w:r w:rsidRPr="007A7E42">
              <w:rPr>
                <w:spacing w:val="-14"/>
                <w:w w:val="101"/>
                <w:szCs w:val="22"/>
              </w:rPr>
              <w:t>l</w:t>
            </w:r>
            <w:r w:rsidRPr="007A7E42">
              <w:rPr>
                <w:spacing w:val="2"/>
                <w:w w:val="101"/>
                <w:szCs w:val="22"/>
              </w:rPr>
              <w:t>m</w:t>
            </w:r>
            <w:r w:rsidRPr="007A7E42">
              <w:rPr>
                <w:spacing w:val="-3"/>
                <w:w w:val="101"/>
                <w:szCs w:val="22"/>
              </w:rPr>
              <w:t>e</w:t>
            </w:r>
            <w:r w:rsidRPr="007A7E42">
              <w:rPr>
                <w:spacing w:val="2"/>
                <w:w w:val="101"/>
                <w:szCs w:val="22"/>
              </w:rPr>
              <w:t>t</w:t>
            </w:r>
            <w:r w:rsidRPr="007A7E42">
              <w:rPr>
                <w:spacing w:val="-3"/>
                <w:w w:val="101"/>
                <w:szCs w:val="22"/>
              </w:rPr>
              <w:t>e</w:t>
            </w:r>
            <w:r w:rsidRPr="007A7E42">
              <w:rPr>
                <w:spacing w:val="5"/>
                <w:w w:val="101"/>
                <w:szCs w:val="22"/>
              </w:rPr>
              <w:t>r</w:t>
            </w:r>
            <w:r w:rsidRPr="007A7E42">
              <w:rPr>
                <w:w w:val="101"/>
                <w:szCs w:val="22"/>
              </w:rPr>
              <w:t>ol</w:t>
            </w:r>
          </w:p>
        </w:tc>
        <w:tc>
          <w:tcPr>
            <w:tcW w:w="2725" w:type="dxa"/>
            <w:tcBorders>
              <w:top w:val="single" w:sz="7" w:space="0" w:color="000000"/>
              <w:left w:val="single" w:sz="7" w:space="0" w:color="000000"/>
              <w:bottom w:val="single" w:sz="7" w:space="0" w:color="000000"/>
              <w:right w:val="single" w:sz="7" w:space="0" w:color="000000"/>
            </w:tcBorders>
          </w:tcPr>
          <w:p w14:paraId="3B883357" w14:textId="77777777" w:rsidR="00B40466" w:rsidRPr="007A7E42" w:rsidRDefault="00B40466" w:rsidP="00F45606">
            <w:pPr>
              <w:ind w:left="90" w:right="105"/>
            </w:pPr>
            <w:r w:rsidRPr="007A7E42">
              <w:rPr>
                <w:w w:val="101"/>
              </w:rPr>
              <w:t>sa</w:t>
            </w:r>
            <w:r w:rsidRPr="007A7E42">
              <w:rPr>
                <w:spacing w:val="-14"/>
                <w:w w:val="101"/>
              </w:rPr>
              <w:t>l</w:t>
            </w:r>
            <w:r w:rsidRPr="007A7E42">
              <w:rPr>
                <w:spacing w:val="2"/>
                <w:w w:val="101"/>
              </w:rPr>
              <w:t>m</w:t>
            </w:r>
            <w:r w:rsidRPr="007A7E42">
              <w:rPr>
                <w:w w:val="101"/>
              </w:rPr>
              <w:t>e</w:t>
            </w:r>
            <w:r w:rsidRPr="007A7E42">
              <w:rPr>
                <w:spacing w:val="2"/>
                <w:w w:val="101"/>
              </w:rPr>
              <w:t>t</w:t>
            </w:r>
            <w:r w:rsidRPr="007A7E42">
              <w:rPr>
                <w:w w:val="101"/>
              </w:rPr>
              <w:t>e</w:t>
            </w:r>
            <w:r w:rsidRPr="007A7E42">
              <w:rPr>
                <w:spacing w:val="5"/>
                <w:w w:val="101"/>
              </w:rPr>
              <w:t>r</w:t>
            </w:r>
            <w:r w:rsidRPr="007A7E42">
              <w:rPr>
                <w:w w:val="101"/>
              </w:rPr>
              <w:t>o</w:t>
            </w:r>
            <w:r w:rsidRPr="007A7E42">
              <w:rPr>
                <w:spacing w:val="-14"/>
                <w:w w:val="101"/>
              </w:rPr>
              <w:t>l</w:t>
            </w:r>
            <w:r w:rsidRPr="007A7E42">
              <w:rPr>
                <w:w w:val="101"/>
              </w:rPr>
              <w:t>:</w:t>
            </w:r>
          </w:p>
          <w:p w14:paraId="732663EC" w14:textId="07BD1A01" w:rsidR="00B40466" w:rsidRPr="007A7E42" w:rsidRDefault="00B40466" w:rsidP="00F45606">
            <w:pPr>
              <w:ind w:left="90" w:right="105"/>
            </w:pPr>
            <w:r w:rsidRPr="007A7E42">
              <w:rPr>
                <w:spacing w:val="-9"/>
              </w:rPr>
              <w:t>Z</w:t>
            </w:r>
            <w:r w:rsidRPr="007A7E42">
              <w:t>a</w:t>
            </w:r>
            <w:r w:rsidRPr="007A7E42">
              <w:rPr>
                <w:spacing w:val="5"/>
              </w:rPr>
              <w:t>r</w:t>
            </w:r>
            <w:r w:rsidRPr="007A7E42">
              <w:t>adi</w:t>
            </w:r>
            <w:r w:rsidRPr="007A7E42">
              <w:rPr>
                <w:spacing w:val="1"/>
              </w:rPr>
              <w:t xml:space="preserve"> </w:t>
            </w:r>
            <w:r w:rsidRPr="007A7E42">
              <w:t>zav</w:t>
            </w:r>
            <w:r w:rsidRPr="007A7E42">
              <w:rPr>
                <w:spacing w:val="5"/>
              </w:rPr>
              <w:t>r</w:t>
            </w:r>
            <w:r w:rsidRPr="007A7E42">
              <w:rPr>
                <w:spacing w:val="2"/>
              </w:rPr>
              <w:t>t</w:t>
            </w:r>
            <w:r w:rsidRPr="007A7E42">
              <w:rPr>
                <w:spacing w:val="-14"/>
              </w:rPr>
              <w:t>j</w:t>
            </w:r>
            <w:r w:rsidRPr="007A7E42">
              <w:t>a</w:t>
            </w:r>
            <w:r w:rsidRPr="007A7E42">
              <w:rPr>
                <w:spacing w:val="12"/>
              </w:rPr>
              <w:t xml:space="preserve"> </w:t>
            </w:r>
            <w:r w:rsidRPr="007A7E42">
              <w:rPr>
                <w:spacing w:val="-5"/>
              </w:rPr>
              <w:t>C</w:t>
            </w:r>
            <w:r w:rsidRPr="007A7E42">
              <w:rPr>
                <w:spacing w:val="-18"/>
              </w:rPr>
              <w:t>Y</w:t>
            </w:r>
            <w:r w:rsidRPr="007A7E42">
              <w:rPr>
                <w:spacing w:val="3"/>
              </w:rPr>
              <w:t>P</w:t>
            </w:r>
            <w:r w:rsidRPr="007A7E42">
              <w:t>3A</w:t>
            </w:r>
            <w:r w:rsidRPr="007A7E42">
              <w:rPr>
                <w:spacing w:val="14"/>
              </w:rPr>
              <w:t xml:space="preserve"> </w:t>
            </w:r>
            <w:r w:rsidRPr="007A7E42">
              <w:rPr>
                <w:w w:val="101"/>
              </w:rPr>
              <w:t xml:space="preserve">z </w:t>
            </w:r>
            <w:r w:rsidRPr="007A7E42">
              <w:rPr>
                <w:spacing w:val="-14"/>
              </w:rPr>
              <w:t>l</w:t>
            </w:r>
            <w:r w:rsidRPr="007A7E42">
              <w:t>op</w:t>
            </w:r>
            <w:r w:rsidRPr="007A7E42">
              <w:rPr>
                <w:spacing w:val="-14"/>
              </w:rPr>
              <w:t>i</w:t>
            </w:r>
            <w:r w:rsidRPr="007A7E42">
              <w:t>nav</w:t>
            </w:r>
            <w:r w:rsidRPr="007A7E42">
              <w:rPr>
                <w:spacing w:val="-14"/>
              </w:rPr>
              <w:t>i</w:t>
            </w:r>
            <w:r w:rsidRPr="007A7E42">
              <w:rPr>
                <w:spacing w:val="5"/>
              </w:rPr>
              <w:t>r</w:t>
            </w:r>
            <w:r w:rsidRPr="007A7E42">
              <w:rPr>
                <w:spacing w:val="-14"/>
              </w:rPr>
              <w:t>j</w:t>
            </w:r>
            <w:r w:rsidRPr="007A7E42">
              <w:t>e</w:t>
            </w:r>
            <w:r w:rsidRPr="007A7E42">
              <w:rPr>
                <w:spacing w:val="2"/>
              </w:rPr>
              <w:t>m/</w:t>
            </w:r>
            <w:r w:rsidRPr="007A7E42">
              <w:rPr>
                <w:spacing w:val="5"/>
              </w:rPr>
              <w:t>r</w:t>
            </w:r>
            <w:r w:rsidRPr="007A7E42">
              <w:rPr>
                <w:spacing w:val="-14"/>
              </w:rPr>
              <w:t>i</w:t>
            </w:r>
            <w:r w:rsidRPr="007A7E42">
              <w:rPr>
                <w:spacing w:val="2"/>
              </w:rPr>
              <w:t>t</w:t>
            </w:r>
            <w:r w:rsidRPr="007A7E42">
              <w:t>onav</w:t>
            </w:r>
            <w:r w:rsidRPr="007A7E42">
              <w:rPr>
                <w:spacing w:val="-14"/>
              </w:rPr>
              <w:t>i</w:t>
            </w:r>
            <w:r w:rsidRPr="007A7E42">
              <w:rPr>
                <w:spacing w:val="5"/>
              </w:rPr>
              <w:t>r</w:t>
            </w:r>
            <w:r w:rsidRPr="007A7E42">
              <w:rPr>
                <w:spacing w:val="-14"/>
              </w:rPr>
              <w:t>j</w:t>
            </w:r>
            <w:r w:rsidRPr="007A7E42">
              <w:t xml:space="preserve">em </w:t>
            </w:r>
            <w:r w:rsidRPr="007A7E42">
              <w:rPr>
                <w:spacing w:val="-14"/>
              </w:rPr>
              <w:t>j</w:t>
            </w:r>
            <w:r w:rsidRPr="007A7E42">
              <w:t>e</w:t>
            </w:r>
            <w:r w:rsidRPr="007A7E42">
              <w:rPr>
                <w:spacing w:val="24"/>
              </w:rPr>
              <w:t xml:space="preserve"> </w:t>
            </w:r>
            <w:r w:rsidRPr="007A7E42">
              <w:rPr>
                <w:spacing w:val="2"/>
                <w:w w:val="101"/>
              </w:rPr>
              <w:t>t</w:t>
            </w:r>
            <w:r w:rsidRPr="007A7E42">
              <w:rPr>
                <w:spacing w:val="5"/>
                <w:w w:val="101"/>
              </w:rPr>
              <w:t>r</w:t>
            </w:r>
            <w:r w:rsidRPr="007A7E42">
              <w:rPr>
                <w:spacing w:val="-4"/>
                <w:w w:val="101"/>
              </w:rPr>
              <w:t>e</w:t>
            </w:r>
            <w:r w:rsidRPr="007A7E42">
              <w:rPr>
                <w:w w:val="101"/>
              </w:rPr>
              <w:t xml:space="preserve">ba </w:t>
            </w:r>
            <w:r w:rsidRPr="007A7E42">
              <w:t>p</w:t>
            </w:r>
            <w:r w:rsidRPr="007A7E42">
              <w:rPr>
                <w:spacing w:val="5"/>
              </w:rPr>
              <w:t>r</w:t>
            </w:r>
            <w:r w:rsidRPr="007A7E42">
              <w:rPr>
                <w:spacing w:val="-14"/>
              </w:rPr>
              <w:t>i</w:t>
            </w:r>
            <w:r w:rsidRPr="007A7E42">
              <w:rPr>
                <w:spacing w:val="13"/>
              </w:rPr>
              <w:t>č</w:t>
            </w:r>
            <w:r w:rsidRPr="007A7E42">
              <w:t>akova</w:t>
            </w:r>
            <w:r w:rsidRPr="007A7E42">
              <w:rPr>
                <w:spacing w:val="2"/>
              </w:rPr>
              <w:t>t</w:t>
            </w:r>
            <w:r w:rsidRPr="007A7E42">
              <w:t>i</w:t>
            </w:r>
            <w:r w:rsidRPr="007A7E42">
              <w:rPr>
                <w:spacing w:val="-11"/>
              </w:rPr>
              <w:t xml:space="preserve"> </w:t>
            </w:r>
            <w:r w:rsidRPr="007A7E42">
              <w:rPr>
                <w:w w:val="101"/>
              </w:rPr>
              <w:t>pov</w:t>
            </w:r>
            <w:r w:rsidRPr="007A7E42">
              <w:rPr>
                <w:spacing w:val="-4"/>
                <w:w w:val="101"/>
              </w:rPr>
              <w:t>e</w:t>
            </w:r>
            <w:r w:rsidRPr="007A7E42">
              <w:rPr>
                <w:spacing w:val="13"/>
                <w:w w:val="101"/>
              </w:rPr>
              <w:t>č</w:t>
            </w:r>
            <w:r w:rsidRPr="007A7E42">
              <w:rPr>
                <w:w w:val="101"/>
              </w:rPr>
              <w:t>an</w:t>
            </w:r>
            <w:r w:rsidRPr="007A7E42">
              <w:rPr>
                <w:spacing w:val="-14"/>
                <w:w w:val="101"/>
              </w:rPr>
              <w:t>j</w:t>
            </w:r>
            <w:r w:rsidRPr="007A7E42">
              <w:rPr>
                <w:w w:val="101"/>
              </w:rPr>
              <w:t>e kon</w:t>
            </w:r>
            <w:r w:rsidRPr="007A7E42">
              <w:rPr>
                <w:spacing w:val="13"/>
                <w:w w:val="101"/>
              </w:rPr>
              <w:t>c</w:t>
            </w:r>
            <w:r w:rsidRPr="007A7E42">
              <w:rPr>
                <w:w w:val="101"/>
              </w:rPr>
              <w:t>en</w:t>
            </w:r>
            <w:r w:rsidRPr="007A7E42">
              <w:rPr>
                <w:spacing w:val="2"/>
                <w:w w:val="101"/>
              </w:rPr>
              <w:t>t</w:t>
            </w:r>
            <w:r w:rsidRPr="007A7E42">
              <w:rPr>
                <w:spacing w:val="5"/>
                <w:w w:val="101"/>
              </w:rPr>
              <w:t>r</w:t>
            </w:r>
            <w:r w:rsidRPr="007A7E42">
              <w:rPr>
                <w:w w:val="101"/>
              </w:rPr>
              <w:t>a</w:t>
            </w:r>
            <w:r w:rsidRPr="007A7E42">
              <w:rPr>
                <w:spacing w:val="13"/>
                <w:w w:val="101"/>
              </w:rPr>
              <w:t>c</w:t>
            </w:r>
            <w:r w:rsidRPr="007A7E42">
              <w:rPr>
                <w:spacing w:val="-14"/>
                <w:w w:val="101"/>
              </w:rPr>
              <w:t>ij</w:t>
            </w:r>
            <w:r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22D45457" w14:textId="1F641F46" w:rsidR="00B40466" w:rsidRPr="007A7E42" w:rsidRDefault="00B40466" w:rsidP="00F45606">
            <w:pPr>
              <w:ind w:left="90" w:right="105"/>
            </w:pPr>
            <w:r w:rsidRPr="007A7E42">
              <w:rPr>
                <w:spacing w:val="-18"/>
              </w:rPr>
              <w:t>K</w:t>
            </w:r>
            <w:r w:rsidRPr="007A7E42">
              <w:t>o</w:t>
            </w:r>
            <w:r w:rsidRPr="007A7E42">
              <w:rPr>
                <w:spacing w:val="2"/>
              </w:rPr>
              <w:t>m</w:t>
            </w:r>
            <w:r w:rsidRPr="007A7E42">
              <w:t>b</w:t>
            </w:r>
            <w:r w:rsidRPr="007A7E42">
              <w:rPr>
                <w:spacing w:val="-14"/>
              </w:rPr>
              <w:t>i</w:t>
            </w:r>
            <w:r w:rsidRPr="007A7E42">
              <w:t>n</w:t>
            </w:r>
            <w:r w:rsidRPr="007A7E42">
              <w:rPr>
                <w:spacing w:val="-4"/>
              </w:rPr>
              <w:t>a</w:t>
            </w:r>
            <w:r w:rsidRPr="007A7E42">
              <w:rPr>
                <w:spacing w:val="13"/>
              </w:rPr>
              <w:t>c</w:t>
            </w:r>
            <w:r w:rsidRPr="007A7E42">
              <w:rPr>
                <w:spacing w:val="-14"/>
              </w:rPr>
              <w:t>ij</w:t>
            </w:r>
            <w:r w:rsidRPr="007A7E42">
              <w:t>a</w:t>
            </w:r>
            <w:r w:rsidRPr="007A7E42">
              <w:rPr>
                <w:spacing w:val="33"/>
              </w:rPr>
              <w:t xml:space="preserve"> </w:t>
            </w:r>
            <w:r w:rsidRPr="007A7E42">
              <w:rPr>
                <w:spacing w:val="-14"/>
              </w:rPr>
              <w:t>l</w:t>
            </w:r>
            <w:r w:rsidRPr="007A7E42">
              <w:t>ahko</w:t>
            </w:r>
            <w:r w:rsidRPr="007A7E42">
              <w:rPr>
                <w:spacing w:val="14"/>
              </w:rPr>
              <w:t xml:space="preserve"> </w:t>
            </w:r>
            <w:r w:rsidRPr="007A7E42">
              <w:rPr>
                <w:w w:val="101"/>
              </w:rPr>
              <w:t>pove</w:t>
            </w:r>
            <w:r w:rsidRPr="007A7E42">
              <w:rPr>
                <w:spacing w:val="13"/>
                <w:w w:val="101"/>
              </w:rPr>
              <w:t>č</w:t>
            </w:r>
            <w:r w:rsidRPr="007A7E42">
              <w:rPr>
                <w:w w:val="101"/>
              </w:rPr>
              <w:t xml:space="preserve">a </w:t>
            </w:r>
            <w:r w:rsidRPr="007A7E42">
              <w:rPr>
                <w:spacing w:val="2"/>
              </w:rPr>
              <w:t>t</w:t>
            </w:r>
            <w:r w:rsidRPr="007A7E42">
              <w:t>vegan</w:t>
            </w:r>
            <w:r w:rsidRPr="007A7E42">
              <w:rPr>
                <w:spacing w:val="-14"/>
              </w:rPr>
              <w:t>j</w:t>
            </w:r>
            <w:r w:rsidRPr="007A7E42">
              <w:t>e</w:t>
            </w:r>
            <w:r w:rsidRPr="007A7E42">
              <w:rPr>
                <w:spacing w:val="13"/>
              </w:rPr>
              <w:t xml:space="preserve"> </w:t>
            </w:r>
            <w:r w:rsidRPr="007A7E42">
              <w:t>za</w:t>
            </w:r>
            <w:r w:rsidRPr="007A7E42">
              <w:rPr>
                <w:spacing w:val="8"/>
              </w:rPr>
              <w:t xml:space="preserve"> </w:t>
            </w:r>
            <w:r w:rsidRPr="007A7E42">
              <w:rPr>
                <w:spacing w:val="9"/>
              </w:rPr>
              <w:t>s</w:t>
            </w:r>
            <w:r w:rsidRPr="007A7E42">
              <w:rPr>
                <w:spacing w:val="5"/>
              </w:rPr>
              <w:t>r</w:t>
            </w:r>
            <w:r w:rsidRPr="007A7E42">
              <w:rPr>
                <w:spacing w:val="13"/>
              </w:rPr>
              <w:t>č</w:t>
            </w:r>
            <w:r w:rsidRPr="007A7E42">
              <w:t>no</w:t>
            </w:r>
            <w:r w:rsidRPr="007A7E42">
              <w:rPr>
                <w:spacing w:val="5"/>
              </w:rPr>
              <w:t>-</w:t>
            </w:r>
            <w:r w:rsidRPr="007A7E42">
              <w:t>ž</w:t>
            </w:r>
            <w:r w:rsidRPr="007A7E42">
              <w:rPr>
                <w:spacing w:val="-14"/>
              </w:rPr>
              <w:t>il</w:t>
            </w:r>
            <w:r w:rsidRPr="007A7E42">
              <w:t>ne</w:t>
            </w:r>
            <w:r w:rsidRPr="007A7E42">
              <w:rPr>
                <w:spacing w:val="-1"/>
              </w:rPr>
              <w:t xml:space="preserve"> </w:t>
            </w:r>
            <w:r w:rsidRPr="007A7E42">
              <w:rPr>
                <w:w w:val="101"/>
              </w:rPr>
              <w:t>ne</w:t>
            </w:r>
            <w:r w:rsidRPr="007A7E42">
              <w:rPr>
                <w:spacing w:val="-4"/>
                <w:w w:val="101"/>
              </w:rPr>
              <w:t>ž</w:t>
            </w:r>
            <w:r w:rsidRPr="007A7E42">
              <w:rPr>
                <w:w w:val="101"/>
              </w:rPr>
              <w:t>e</w:t>
            </w:r>
            <w:r w:rsidRPr="007A7E42">
              <w:rPr>
                <w:spacing w:val="-14"/>
                <w:w w:val="101"/>
              </w:rPr>
              <w:t>l</w:t>
            </w:r>
            <w:r w:rsidRPr="007A7E42">
              <w:rPr>
                <w:w w:val="101"/>
              </w:rPr>
              <w:t xml:space="preserve">ene </w:t>
            </w:r>
            <w:r w:rsidRPr="007A7E42">
              <w:t>u</w:t>
            </w:r>
            <w:r w:rsidRPr="007A7E42">
              <w:rPr>
                <w:spacing w:val="13"/>
              </w:rPr>
              <w:t>č</w:t>
            </w:r>
            <w:r w:rsidRPr="007A7E42">
              <w:rPr>
                <w:spacing w:val="-14"/>
              </w:rPr>
              <w:t>i</w:t>
            </w:r>
            <w:r w:rsidRPr="007A7E42">
              <w:t>nke,</w:t>
            </w:r>
            <w:r w:rsidRPr="007A7E42">
              <w:rPr>
                <w:spacing w:val="7"/>
              </w:rPr>
              <w:t xml:space="preserve"> </w:t>
            </w:r>
            <w:r w:rsidRPr="007A7E42">
              <w:t>pov</w:t>
            </w:r>
            <w:r w:rsidRPr="007A7E42">
              <w:rPr>
                <w:spacing w:val="-4"/>
              </w:rPr>
              <w:t>e</w:t>
            </w:r>
            <w:r w:rsidRPr="007A7E42">
              <w:t>zane s</w:t>
            </w:r>
            <w:r w:rsidRPr="007A7E42">
              <w:rPr>
                <w:spacing w:val="3"/>
              </w:rPr>
              <w:t xml:space="preserve"> </w:t>
            </w:r>
            <w:r w:rsidRPr="007A7E42">
              <w:rPr>
                <w:spacing w:val="9"/>
                <w:w w:val="101"/>
              </w:rPr>
              <w:t>s</w:t>
            </w:r>
            <w:r w:rsidRPr="007A7E42">
              <w:rPr>
                <w:w w:val="101"/>
              </w:rPr>
              <w:t>a</w:t>
            </w:r>
            <w:r w:rsidRPr="007A7E42">
              <w:rPr>
                <w:spacing w:val="-14"/>
                <w:w w:val="101"/>
              </w:rPr>
              <w:t>l</w:t>
            </w:r>
            <w:r w:rsidRPr="007A7E42">
              <w:rPr>
                <w:spacing w:val="2"/>
                <w:w w:val="101"/>
              </w:rPr>
              <w:t>m</w:t>
            </w:r>
            <w:r w:rsidRPr="007A7E42">
              <w:rPr>
                <w:w w:val="101"/>
              </w:rPr>
              <w:t>e</w:t>
            </w:r>
            <w:r w:rsidRPr="007A7E42">
              <w:rPr>
                <w:spacing w:val="2"/>
                <w:w w:val="101"/>
              </w:rPr>
              <w:t>t</w:t>
            </w:r>
            <w:r w:rsidRPr="007A7E42">
              <w:rPr>
                <w:w w:val="101"/>
              </w:rPr>
              <w:t>e</w:t>
            </w:r>
            <w:r w:rsidRPr="007A7E42">
              <w:rPr>
                <w:spacing w:val="5"/>
                <w:w w:val="101"/>
              </w:rPr>
              <w:t>r</w:t>
            </w:r>
            <w:r w:rsidRPr="007A7E42">
              <w:rPr>
                <w:w w:val="101"/>
              </w:rPr>
              <w:t>o</w:t>
            </w:r>
            <w:r w:rsidRPr="007A7E42">
              <w:rPr>
                <w:spacing w:val="-14"/>
                <w:w w:val="101"/>
              </w:rPr>
              <w:t>l</w:t>
            </w:r>
            <w:r w:rsidRPr="007A7E42">
              <w:rPr>
                <w:w w:val="101"/>
              </w:rPr>
              <w:t>o</w:t>
            </w:r>
            <w:r w:rsidRPr="007A7E42">
              <w:rPr>
                <w:spacing w:val="2"/>
                <w:w w:val="101"/>
              </w:rPr>
              <w:t>m</w:t>
            </w:r>
            <w:r w:rsidRPr="007A7E42">
              <w:rPr>
                <w:w w:val="101"/>
              </w:rPr>
              <w:t xml:space="preserve">, </w:t>
            </w:r>
            <w:r w:rsidRPr="007A7E42">
              <w:t>vk</w:t>
            </w:r>
            <w:r w:rsidRPr="007A7E42">
              <w:rPr>
                <w:spacing w:val="-14"/>
              </w:rPr>
              <w:t>lj</w:t>
            </w:r>
            <w:r w:rsidRPr="007A7E42">
              <w:t>u</w:t>
            </w:r>
            <w:r w:rsidRPr="007A7E42">
              <w:rPr>
                <w:spacing w:val="13"/>
              </w:rPr>
              <w:t>č</w:t>
            </w:r>
            <w:r w:rsidRPr="007A7E42">
              <w:t>no</w:t>
            </w:r>
            <w:r w:rsidRPr="007A7E42">
              <w:rPr>
                <w:spacing w:val="17"/>
              </w:rPr>
              <w:t xml:space="preserve"> </w:t>
            </w:r>
            <w:r w:rsidRPr="007A7E42">
              <w:t>s</w:t>
            </w:r>
            <w:r w:rsidRPr="007A7E42">
              <w:rPr>
                <w:spacing w:val="3"/>
              </w:rPr>
              <w:t xml:space="preserve"> </w:t>
            </w:r>
            <w:r w:rsidRPr="007A7E42">
              <w:t>poda</w:t>
            </w:r>
            <w:r w:rsidRPr="007A7E42">
              <w:rPr>
                <w:spacing w:val="-14"/>
              </w:rPr>
              <w:t>lj</w:t>
            </w:r>
            <w:r w:rsidRPr="007A7E42">
              <w:rPr>
                <w:spacing w:val="-7"/>
              </w:rPr>
              <w:t>š</w:t>
            </w:r>
            <w:r w:rsidRPr="007A7E42">
              <w:t>an</w:t>
            </w:r>
            <w:r w:rsidRPr="007A7E42">
              <w:rPr>
                <w:spacing w:val="-14"/>
              </w:rPr>
              <w:t>j</w:t>
            </w:r>
            <w:r w:rsidRPr="007A7E42">
              <w:t>em</w:t>
            </w:r>
            <w:r w:rsidRPr="007A7E42">
              <w:rPr>
                <w:spacing w:val="39"/>
              </w:rPr>
              <w:t xml:space="preserve"> </w:t>
            </w:r>
            <w:r w:rsidR="00874331">
              <w:t xml:space="preserve">intervala </w:t>
            </w:r>
            <w:r w:rsidRPr="007A7E42">
              <w:rPr>
                <w:spacing w:val="-2"/>
                <w:w w:val="101"/>
              </w:rPr>
              <w:t>Q</w:t>
            </w:r>
            <w:r w:rsidRPr="007A7E42">
              <w:rPr>
                <w:spacing w:val="7"/>
                <w:w w:val="101"/>
              </w:rPr>
              <w:t>T</w:t>
            </w:r>
            <w:r w:rsidRPr="007A7E42">
              <w:rPr>
                <w:w w:val="101"/>
              </w:rPr>
              <w:t xml:space="preserve">, </w:t>
            </w:r>
            <w:r w:rsidRPr="007A7E42">
              <w:t>pa</w:t>
            </w:r>
            <w:r w:rsidRPr="007A7E42">
              <w:rPr>
                <w:spacing w:val="-14"/>
              </w:rPr>
              <w:t>l</w:t>
            </w:r>
            <w:r w:rsidRPr="007A7E42">
              <w:t>p</w:t>
            </w:r>
            <w:r w:rsidRPr="007A7E42">
              <w:rPr>
                <w:spacing w:val="-14"/>
              </w:rPr>
              <w:t>i</w:t>
            </w:r>
            <w:r w:rsidRPr="007A7E42">
              <w:rPr>
                <w:spacing w:val="2"/>
              </w:rPr>
              <w:t>t</w:t>
            </w:r>
            <w:r w:rsidRPr="007A7E42">
              <w:t>a</w:t>
            </w:r>
            <w:r w:rsidRPr="007A7E42">
              <w:rPr>
                <w:spacing w:val="13"/>
              </w:rPr>
              <w:t>c</w:t>
            </w:r>
            <w:r w:rsidRPr="007A7E42">
              <w:rPr>
                <w:spacing w:val="-14"/>
              </w:rPr>
              <w:t>ij</w:t>
            </w:r>
            <w:r w:rsidRPr="007A7E42">
              <w:t>a</w:t>
            </w:r>
            <w:r w:rsidRPr="007A7E42">
              <w:rPr>
                <w:spacing w:val="2"/>
              </w:rPr>
              <w:t>m</w:t>
            </w:r>
            <w:r w:rsidRPr="007A7E42">
              <w:t>i</w:t>
            </w:r>
            <w:r w:rsidRPr="007A7E42">
              <w:rPr>
                <w:spacing w:val="38"/>
              </w:rPr>
              <w:t xml:space="preserve"> </w:t>
            </w:r>
            <w:r w:rsidRPr="007A7E42">
              <w:rPr>
                <w:spacing w:val="-14"/>
              </w:rPr>
              <w:t>i</w:t>
            </w:r>
            <w:r w:rsidRPr="007A7E42">
              <w:t>n</w:t>
            </w:r>
            <w:r w:rsidRPr="007A7E42">
              <w:rPr>
                <w:spacing w:val="11"/>
              </w:rPr>
              <w:t xml:space="preserve"> </w:t>
            </w:r>
            <w:r w:rsidRPr="007A7E42">
              <w:rPr>
                <w:spacing w:val="9"/>
                <w:w w:val="101"/>
              </w:rPr>
              <w:t>s</w:t>
            </w:r>
            <w:r w:rsidRPr="007A7E42">
              <w:rPr>
                <w:spacing w:val="-14"/>
                <w:w w:val="101"/>
              </w:rPr>
              <w:t>i</w:t>
            </w:r>
            <w:r w:rsidRPr="007A7E42">
              <w:rPr>
                <w:w w:val="101"/>
              </w:rPr>
              <w:t>nu</w:t>
            </w:r>
            <w:r w:rsidRPr="007A7E42">
              <w:rPr>
                <w:spacing w:val="9"/>
                <w:w w:val="101"/>
              </w:rPr>
              <w:t>s</w:t>
            </w:r>
            <w:r w:rsidRPr="007A7E42">
              <w:rPr>
                <w:w w:val="101"/>
              </w:rPr>
              <w:t xml:space="preserve">no </w:t>
            </w:r>
            <w:r w:rsidRPr="007A7E42">
              <w:rPr>
                <w:spacing w:val="2"/>
                <w:w w:val="101"/>
              </w:rPr>
              <w:t>t</w:t>
            </w:r>
            <w:r w:rsidRPr="007A7E42">
              <w:rPr>
                <w:w w:val="101"/>
              </w:rPr>
              <w:t>ah</w:t>
            </w:r>
            <w:r w:rsidRPr="007A7E42">
              <w:rPr>
                <w:spacing w:val="-14"/>
                <w:w w:val="101"/>
              </w:rPr>
              <w:t>i</w:t>
            </w:r>
            <w:r w:rsidRPr="007A7E42">
              <w:rPr>
                <w:w w:val="101"/>
              </w:rPr>
              <w:t>k</w:t>
            </w:r>
            <w:r w:rsidRPr="007A7E42">
              <w:rPr>
                <w:spacing w:val="-4"/>
                <w:w w:val="101"/>
              </w:rPr>
              <w:t>a</w:t>
            </w:r>
            <w:r w:rsidRPr="007A7E42">
              <w:rPr>
                <w:spacing w:val="5"/>
                <w:w w:val="101"/>
              </w:rPr>
              <w:t>r</w:t>
            </w:r>
            <w:r w:rsidRPr="007A7E42">
              <w:rPr>
                <w:w w:val="101"/>
              </w:rPr>
              <w:t>d</w:t>
            </w:r>
            <w:r w:rsidRPr="007A7E42">
              <w:rPr>
                <w:spacing w:val="-14"/>
                <w:w w:val="101"/>
              </w:rPr>
              <w:t>ij</w:t>
            </w:r>
            <w:r w:rsidRPr="007A7E42">
              <w:rPr>
                <w:w w:val="101"/>
              </w:rPr>
              <w:t>o.</w:t>
            </w:r>
          </w:p>
          <w:p w14:paraId="46B44DF8" w14:textId="4D433F26" w:rsidR="00B40466" w:rsidRPr="007A7E42" w:rsidRDefault="00B40466" w:rsidP="00F45606">
            <w:pPr>
              <w:ind w:left="90" w:right="105"/>
            </w:pPr>
            <w:r w:rsidRPr="007A7E42">
              <w:rPr>
                <w:spacing w:val="-9"/>
              </w:rPr>
              <w:t>Z</w:t>
            </w:r>
            <w:r w:rsidRPr="007A7E42">
              <w:t>a</w:t>
            </w:r>
            <w:r w:rsidRPr="007A7E42">
              <w:rPr>
                <w:spacing w:val="2"/>
              </w:rPr>
              <w:t>t</w:t>
            </w:r>
            <w:r w:rsidRPr="007A7E42">
              <w:t>o</w:t>
            </w:r>
            <w:r w:rsidRPr="007A7E42">
              <w:rPr>
                <w:spacing w:val="13"/>
              </w:rPr>
              <w:t xml:space="preserve"> </w:t>
            </w:r>
            <w:r w:rsidRPr="007A7E42">
              <w:rPr>
                <w:spacing w:val="9"/>
              </w:rPr>
              <w:t>s</w:t>
            </w:r>
            <w:r w:rsidRPr="007A7E42">
              <w:t>o</w:t>
            </w:r>
            <w:r w:rsidRPr="007A7E42">
              <w:rPr>
                <w:spacing w:val="13"/>
              </w:rPr>
              <w:t>č</w:t>
            </w:r>
            <w:r w:rsidRPr="007A7E42">
              <w:t>a</w:t>
            </w:r>
            <w:r w:rsidRPr="007A7E42">
              <w:rPr>
                <w:spacing w:val="9"/>
              </w:rPr>
              <w:t>s</w:t>
            </w:r>
            <w:r w:rsidRPr="007A7E42">
              <w:t>na upo</w:t>
            </w:r>
            <w:r w:rsidRPr="007A7E42">
              <w:rPr>
                <w:spacing w:val="5"/>
              </w:rPr>
              <w:t>r</w:t>
            </w:r>
            <w:r w:rsidRPr="007A7E42">
              <w:t xml:space="preserve">aba zdravila Lopinavir/ritonavir </w:t>
            </w:r>
            <w:r w:rsidR="001A2FC1">
              <w:t>Viatris</w:t>
            </w:r>
            <w:r w:rsidRPr="007A7E42">
              <w:rPr>
                <w:spacing w:val="28"/>
              </w:rPr>
              <w:t xml:space="preserve"> </w:t>
            </w:r>
            <w:r w:rsidRPr="007A7E42">
              <w:t>s</w:t>
            </w:r>
            <w:r w:rsidRPr="007A7E42">
              <w:rPr>
                <w:spacing w:val="3"/>
              </w:rPr>
              <w:t xml:space="preserve"> </w:t>
            </w:r>
            <w:r w:rsidRPr="007A7E42">
              <w:rPr>
                <w:spacing w:val="9"/>
              </w:rPr>
              <w:t>s</w:t>
            </w:r>
            <w:r w:rsidRPr="007A7E42">
              <w:t>a</w:t>
            </w:r>
            <w:r w:rsidRPr="007A7E42">
              <w:rPr>
                <w:spacing w:val="-14"/>
              </w:rPr>
              <w:t>l</w:t>
            </w:r>
            <w:r w:rsidRPr="007A7E42">
              <w:rPr>
                <w:spacing w:val="2"/>
              </w:rPr>
              <w:t>m</w:t>
            </w:r>
            <w:r w:rsidRPr="007A7E42">
              <w:rPr>
                <w:spacing w:val="-4"/>
              </w:rPr>
              <w:t>e</w:t>
            </w:r>
            <w:r w:rsidRPr="007A7E42">
              <w:rPr>
                <w:spacing w:val="2"/>
              </w:rPr>
              <w:t>t</w:t>
            </w:r>
            <w:r w:rsidRPr="007A7E42">
              <w:t>e</w:t>
            </w:r>
            <w:r w:rsidRPr="007A7E42">
              <w:rPr>
                <w:spacing w:val="5"/>
              </w:rPr>
              <w:t>r</w:t>
            </w:r>
            <w:r w:rsidRPr="007A7E42">
              <w:t>o</w:t>
            </w:r>
            <w:r w:rsidRPr="007A7E42">
              <w:rPr>
                <w:spacing w:val="-14"/>
              </w:rPr>
              <w:t>l</w:t>
            </w:r>
            <w:r w:rsidRPr="007A7E42">
              <w:t>om</w:t>
            </w:r>
            <w:r w:rsidRPr="007A7E42">
              <w:rPr>
                <w:spacing w:val="7"/>
              </w:rPr>
              <w:t xml:space="preserve"> </w:t>
            </w:r>
            <w:r w:rsidRPr="007A7E42">
              <w:rPr>
                <w:w w:val="101"/>
              </w:rPr>
              <w:t xml:space="preserve">ni </w:t>
            </w:r>
            <w:r w:rsidRPr="007A7E42">
              <w:t>p</w:t>
            </w:r>
            <w:r w:rsidRPr="007A7E42">
              <w:rPr>
                <w:spacing w:val="5"/>
              </w:rPr>
              <w:t>r</w:t>
            </w:r>
            <w:r w:rsidRPr="007A7E42">
              <w:rPr>
                <w:spacing w:val="-14"/>
              </w:rPr>
              <w:t>i</w:t>
            </w:r>
            <w:r w:rsidRPr="007A7E42">
              <w:t>po</w:t>
            </w:r>
            <w:r w:rsidRPr="007A7E42">
              <w:rPr>
                <w:spacing w:val="5"/>
              </w:rPr>
              <w:t>r</w:t>
            </w:r>
            <w:r w:rsidRPr="007A7E42">
              <w:t>o</w:t>
            </w:r>
            <w:r w:rsidRPr="007A7E42">
              <w:rPr>
                <w:spacing w:val="13"/>
              </w:rPr>
              <w:t>č</w:t>
            </w:r>
            <w:r w:rsidRPr="007A7E42">
              <w:rPr>
                <w:spacing w:val="-14"/>
              </w:rPr>
              <w:t>lji</w:t>
            </w:r>
            <w:r w:rsidRPr="007A7E42">
              <w:t>va</w:t>
            </w:r>
            <w:r w:rsidRPr="007A7E42">
              <w:rPr>
                <w:spacing w:val="17"/>
              </w:rPr>
              <w:t xml:space="preserve"> </w:t>
            </w:r>
            <w:r w:rsidRPr="007A7E42">
              <w:rPr>
                <w:spacing w:val="5"/>
              </w:rPr>
              <w:t>(</w:t>
            </w:r>
            <w:r w:rsidRPr="007A7E42">
              <w:t>g</w:t>
            </w:r>
            <w:r w:rsidRPr="007A7E42">
              <w:rPr>
                <w:spacing w:val="-14"/>
              </w:rPr>
              <w:t>l</w:t>
            </w:r>
            <w:r w:rsidRPr="007A7E42">
              <w:t>e</w:t>
            </w:r>
            <w:r w:rsidRPr="007A7E42">
              <w:rPr>
                <w:spacing w:val="-14"/>
              </w:rPr>
              <w:t>j</w:t>
            </w:r>
            <w:r w:rsidRPr="007A7E42">
              <w:rPr>
                <w:spacing w:val="2"/>
              </w:rPr>
              <w:t>t</w:t>
            </w:r>
            <w:r w:rsidRPr="007A7E42">
              <w:t>e</w:t>
            </w:r>
            <w:r w:rsidRPr="007A7E42">
              <w:rPr>
                <w:spacing w:val="28"/>
              </w:rPr>
              <w:t xml:space="preserve"> </w:t>
            </w:r>
            <w:r w:rsidRPr="007A7E42">
              <w:rPr>
                <w:w w:val="101"/>
              </w:rPr>
              <w:t>pog</w:t>
            </w:r>
            <w:r w:rsidRPr="007A7E42">
              <w:rPr>
                <w:spacing w:val="-14"/>
                <w:w w:val="101"/>
              </w:rPr>
              <w:t>l</w:t>
            </w:r>
            <w:r w:rsidRPr="007A7E42">
              <w:rPr>
                <w:w w:val="101"/>
              </w:rPr>
              <w:t>av</w:t>
            </w:r>
            <w:r w:rsidRPr="007A7E42">
              <w:rPr>
                <w:spacing w:val="-14"/>
                <w:w w:val="101"/>
              </w:rPr>
              <w:t>j</w:t>
            </w:r>
            <w:r w:rsidRPr="007A7E42">
              <w:rPr>
                <w:w w:val="101"/>
              </w:rPr>
              <w:t>e</w:t>
            </w:r>
            <w:r w:rsidR="000B36EA">
              <w:rPr>
                <w:w w:val="101"/>
              </w:rPr>
              <w:t> </w:t>
            </w:r>
            <w:r w:rsidRPr="007A7E42">
              <w:rPr>
                <w:w w:val="101"/>
              </w:rPr>
              <w:t>4</w:t>
            </w:r>
            <w:r w:rsidRPr="007A7E42">
              <w:rPr>
                <w:spacing w:val="8"/>
                <w:w w:val="101"/>
              </w:rPr>
              <w:t>.</w:t>
            </w:r>
            <w:r w:rsidRPr="007A7E42">
              <w:rPr>
                <w:w w:val="101"/>
              </w:rPr>
              <w:t>4</w:t>
            </w:r>
            <w:r w:rsidRPr="007A7E42">
              <w:rPr>
                <w:spacing w:val="5"/>
                <w:w w:val="101"/>
              </w:rPr>
              <w:t>)</w:t>
            </w:r>
            <w:r w:rsidRPr="007A7E42">
              <w:rPr>
                <w:w w:val="101"/>
              </w:rPr>
              <w:t>.</w:t>
            </w:r>
          </w:p>
        </w:tc>
      </w:tr>
      <w:tr w:rsidR="00B40466" w:rsidRPr="007A7E42" w14:paraId="621FCBE2"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7C624C8E" w14:textId="77777777" w:rsidR="00B40466" w:rsidRPr="007A7E42" w:rsidRDefault="00B40466" w:rsidP="00F45606">
            <w:pPr>
              <w:keepNext/>
              <w:ind w:left="95" w:right="-20"/>
            </w:pPr>
            <w:r w:rsidRPr="007A7E42">
              <w:rPr>
                <w:i/>
                <w:spacing w:val="3"/>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spacing w:val="13"/>
                <w:szCs w:val="22"/>
              </w:rPr>
              <w:t>k</w:t>
            </w:r>
            <w:r w:rsidRPr="007A7E42">
              <w:rPr>
                <w:i/>
                <w:szCs w:val="22"/>
              </w:rPr>
              <w:t>a</w:t>
            </w:r>
            <w:r w:rsidRPr="007A7E42">
              <w:rPr>
                <w:i/>
                <w:spacing w:val="2"/>
                <w:szCs w:val="22"/>
              </w:rPr>
              <w:t>l</w:t>
            </w:r>
            <w:r w:rsidRPr="007A7E42">
              <w:rPr>
                <w:i/>
                <w:spacing w:val="-3"/>
                <w:szCs w:val="22"/>
              </w:rPr>
              <w:t>c</w:t>
            </w:r>
            <w:r w:rsidRPr="007A7E42">
              <w:rPr>
                <w:i/>
                <w:spacing w:val="2"/>
                <w:szCs w:val="22"/>
              </w:rPr>
              <w:t>ij</w:t>
            </w:r>
            <w:r w:rsidRPr="007A7E42">
              <w:rPr>
                <w:i/>
                <w:spacing w:val="-3"/>
                <w:szCs w:val="22"/>
              </w:rPr>
              <w:t>e</w:t>
            </w:r>
            <w:r w:rsidRPr="007A7E42">
              <w:rPr>
                <w:i/>
                <w:spacing w:val="13"/>
                <w:szCs w:val="22"/>
              </w:rPr>
              <w:t>v</w:t>
            </w:r>
            <w:r w:rsidRPr="007A7E42">
              <w:rPr>
                <w:i/>
                <w:spacing w:val="-14"/>
                <w:szCs w:val="22"/>
              </w:rPr>
              <w:t>i</w:t>
            </w:r>
            <w:r w:rsidRPr="007A7E42">
              <w:rPr>
                <w:i/>
                <w:szCs w:val="22"/>
              </w:rPr>
              <w:t>h</w:t>
            </w:r>
            <w:r w:rsidRPr="007A7E42">
              <w:rPr>
                <w:i/>
                <w:spacing w:val="2"/>
                <w:szCs w:val="22"/>
              </w:rPr>
              <w:t xml:space="preserve"> </w:t>
            </w:r>
            <w:r w:rsidRPr="007A7E42">
              <w:rPr>
                <w:i/>
                <w:spacing w:val="13"/>
                <w:w w:val="101"/>
                <w:szCs w:val="22"/>
              </w:rPr>
              <w:t>k</w:t>
            </w:r>
            <w:r w:rsidRPr="007A7E42">
              <w:rPr>
                <w:i/>
                <w:w w:val="101"/>
                <w:szCs w:val="22"/>
              </w:rPr>
              <w:t>an</w:t>
            </w:r>
            <w:r w:rsidRPr="007A7E42">
              <w:rPr>
                <w:i/>
                <w:spacing w:val="-16"/>
                <w:w w:val="101"/>
                <w:szCs w:val="22"/>
              </w:rPr>
              <w:t>a</w:t>
            </w:r>
            <w:r w:rsidRPr="007A7E42">
              <w:rPr>
                <w:i/>
                <w:spacing w:val="2"/>
                <w:w w:val="101"/>
                <w:szCs w:val="22"/>
              </w:rPr>
              <w:t>l</w:t>
            </w:r>
            <w:r w:rsidRPr="007A7E42">
              <w:rPr>
                <w:i/>
                <w:spacing w:val="-3"/>
                <w:w w:val="101"/>
                <w:szCs w:val="22"/>
              </w:rPr>
              <w:t>čk</w:t>
            </w:r>
            <w:r w:rsidRPr="007A7E42">
              <w:rPr>
                <w:i/>
                <w:w w:val="101"/>
                <w:szCs w:val="22"/>
              </w:rPr>
              <w:t>ov</w:t>
            </w:r>
          </w:p>
        </w:tc>
      </w:tr>
      <w:tr w:rsidR="00B40466" w:rsidRPr="007A7E42" w14:paraId="21B3961C"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78DD974E" w14:textId="77777777" w:rsidR="00B40466" w:rsidRPr="007A7E42" w:rsidRDefault="00B40466" w:rsidP="00F45606">
            <w:pPr>
              <w:ind w:left="95" w:right="-20"/>
            </w:pPr>
            <w:r w:rsidRPr="007A7E42">
              <w:rPr>
                <w:spacing w:val="-3"/>
                <w:szCs w:val="22"/>
              </w:rPr>
              <w:t>fe</w:t>
            </w:r>
            <w:r w:rsidRPr="007A7E42">
              <w:rPr>
                <w:spacing w:val="-14"/>
                <w:szCs w:val="22"/>
              </w:rPr>
              <w:t>l</w:t>
            </w:r>
            <w:r w:rsidRPr="007A7E42">
              <w:rPr>
                <w:szCs w:val="22"/>
              </w:rPr>
              <w:t>od</w:t>
            </w:r>
            <w:r w:rsidRPr="007A7E42">
              <w:rPr>
                <w:spacing w:val="-14"/>
                <w:szCs w:val="22"/>
              </w:rPr>
              <w:t>i</w:t>
            </w:r>
            <w:r w:rsidRPr="007A7E42">
              <w:rPr>
                <w:szCs w:val="22"/>
              </w:rPr>
              <w:t>p</w:t>
            </w:r>
            <w:r w:rsidRPr="007A7E42">
              <w:rPr>
                <w:spacing w:val="-14"/>
                <w:szCs w:val="22"/>
              </w:rPr>
              <w:t>i</w:t>
            </w:r>
            <w:r w:rsidRPr="007A7E42">
              <w:rPr>
                <w:szCs w:val="22"/>
              </w:rPr>
              <w:t>n,</w:t>
            </w:r>
            <w:r w:rsidRPr="007A7E42">
              <w:rPr>
                <w:spacing w:val="42"/>
                <w:szCs w:val="22"/>
              </w:rPr>
              <w:t xml:space="preserve"> </w:t>
            </w:r>
            <w:r w:rsidRPr="007A7E42">
              <w:rPr>
                <w:szCs w:val="22"/>
              </w:rPr>
              <w:t>n</w:t>
            </w:r>
            <w:r w:rsidRPr="007A7E42">
              <w:rPr>
                <w:spacing w:val="-14"/>
                <w:szCs w:val="22"/>
              </w:rPr>
              <w:t>i</w:t>
            </w:r>
            <w:r w:rsidRPr="007A7E42">
              <w:rPr>
                <w:spacing w:val="5"/>
                <w:szCs w:val="22"/>
              </w:rPr>
              <w:t>f</w:t>
            </w:r>
            <w:r w:rsidRPr="007A7E42">
              <w:rPr>
                <w:spacing w:val="-4"/>
                <w:szCs w:val="22"/>
              </w:rPr>
              <w:t>e</w:t>
            </w:r>
            <w:r w:rsidRPr="007A7E42">
              <w:rPr>
                <w:szCs w:val="22"/>
              </w:rPr>
              <w:t>d</w:t>
            </w:r>
            <w:r w:rsidRPr="007A7E42">
              <w:rPr>
                <w:spacing w:val="-14"/>
                <w:szCs w:val="22"/>
              </w:rPr>
              <w:t>i</w:t>
            </w:r>
            <w:r w:rsidRPr="007A7E42">
              <w:rPr>
                <w:szCs w:val="22"/>
              </w:rPr>
              <w:t>p</w:t>
            </w:r>
            <w:r w:rsidRPr="007A7E42">
              <w:rPr>
                <w:spacing w:val="-14"/>
                <w:szCs w:val="22"/>
              </w:rPr>
              <w:t>i</w:t>
            </w:r>
            <w:r w:rsidRPr="007A7E42">
              <w:rPr>
                <w:szCs w:val="22"/>
              </w:rPr>
              <w:t>n</w:t>
            </w:r>
            <w:r w:rsidRPr="007A7E42">
              <w:rPr>
                <w:spacing w:val="33"/>
                <w:szCs w:val="22"/>
              </w:rPr>
              <w:t xml:space="preserve"> </w:t>
            </w:r>
            <w:r w:rsidRPr="007A7E42">
              <w:rPr>
                <w:spacing w:val="-14"/>
                <w:w w:val="101"/>
                <w:szCs w:val="22"/>
              </w:rPr>
              <w:t>i</w:t>
            </w:r>
            <w:r w:rsidRPr="007A7E42">
              <w:rPr>
                <w:w w:val="101"/>
                <w:szCs w:val="22"/>
              </w:rPr>
              <w:t>n</w:t>
            </w:r>
          </w:p>
          <w:p w14:paraId="6802955A" w14:textId="77777777" w:rsidR="00B40466" w:rsidRPr="007A7E42" w:rsidRDefault="00B40466" w:rsidP="00F45606">
            <w:pPr>
              <w:ind w:left="95" w:right="-20"/>
            </w:pPr>
            <w:r w:rsidRPr="007A7E42">
              <w:rPr>
                <w:w w:val="101"/>
                <w:szCs w:val="22"/>
              </w:rPr>
              <w:t>n</w:t>
            </w:r>
            <w:r w:rsidRPr="007A7E42">
              <w:rPr>
                <w:spacing w:val="-14"/>
                <w:w w:val="101"/>
                <w:szCs w:val="22"/>
              </w:rPr>
              <w:t>i</w:t>
            </w:r>
            <w:r w:rsidRPr="007A7E42">
              <w:rPr>
                <w:w w:val="101"/>
                <w:szCs w:val="22"/>
              </w:rPr>
              <w:t>k</w:t>
            </w:r>
            <w:r w:rsidRPr="007A7E42">
              <w:rPr>
                <w:spacing w:val="-3"/>
                <w:w w:val="101"/>
                <w:szCs w:val="22"/>
              </w:rPr>
              <w:t>a</w:t>
            </w:r>
            <w:r w:rsidRPr="007A7E42">
              <w:rPr>
                <w:spacing w:val="5"/>
                <w:w w:val="101"/>
                <w:szCs w:val="22"/>
              </w:rPr>
              <w:t>r</w:t>
            </w:r>
            <w:r w:rsidRPr="007A7E42">
              <w:rPr>
                <w:w w:val="101"/>
                <w:szCs w:val="22"/>
              </w:rPr>
              <w:t>d</w:t>
            </w:r>
            <w:r w:rsidRPr="007A7E42">
              <w:rPr>
                <w:spacing w:val="-14"/>
                <w:w w:val="101"/>
                <w:szCs w:val="22"/>
              </w:rPr>
              <w:t>i</w:t>
            </w:r>
            <w:r w:rsidRPr="007A7E42">
              <w:rPr>
                <w:w w:val="101"/>
                <w:szCs w:val="22"/>
              </w:rPr>
              <w:t>p</w:t>
            </w:r>
            <w:r w:rsidRPr="007A7E42">
              <w:rPr>
                <w:spacing w:val="-14"/>
                <w:w w:val="101"/>
                <w:szCs w:val="22"/>
              </w:rPr>
              <w:t>i</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46288E03" w14:textId="77777777" w:rsidR="00B40466" w:rsidRPr="007A7E42" w:rsidRDefault="00B40466" w:rsidP="00F45606">
            <w:pPr>
              <w:ind w:left="90" w:right="105"/>
            </w:pPr>
            <w:r w:rsidRPr="007A7E42">
              <w:rPr>
                <w:spacing w:val="-3"/>
              </w:rPr>
              <w:t>fe</w:t>
            </w:r>
            <w:r w:rsidRPr="007A7E42">
              <w:rPr>
                <w:spacing w:val="-14"/>
              </w:rPr>
              <w:t>l</w:t>
            </w:r>
            <w:r w:rsidRPr="007A7E42">
              <w:t>od</w:t>
            </w:r>
            <w:r w:rsidRPr="007A7E42">
              <w:rPr>
                <w:spacing w:val="-14"/>
              </w:rPr>
              <w:t>i</w:t>
            </w:r>
            <w:r w:rsidRPr="007A7E42">
              <w:t>p</w:t>
            </w:r>
            <w:r w:rsidRPr="007A7E42">
              <w:rPr>
                <w:spacing w:val="-14"/>
              </w:rPr>
              <w:t>i</w:t>
            </w:r>
            <w:r w:rsidRPr="007A7E42">
              <w:t>n,</w:t>
            </w:r>
            <w:r w:rsidRPr="007A7E42">
              <w:rPr>
                <w:spacing w:val="42"/>
              </w:rPr>
              <w:t xml:space="preserve"> </w:t>
            </w:r>
            <w:r w:rsidRPr="007A7E42">
              <w:t>n</w:t>
            </w:r>
            <w:r w:rsidRPr="007A7E42">
              <w:rPr>
                <w:spacing w:val="-14"/>
              </w:rPr>
              <w:t>i</w:t>
            </w:r>
            <w:r w:rsidRPr="007A7E42">
              <w:rPr>
                <w:spacing w:val="5"/>
              </w:rPr>
              <w:t>f</w:t>
            </w:r>
            <w:r w:rsidRPr="007A7E42">
              <w:rPr>
                <w:spacing w:val="-4"/>
              </w:rPr>
              <w:t>e</w:t>
            </w:r>
            <w:r w:rsidRPr="007A7E42">
              <w:t>d</w:t>
            </w:r>
            <w:r w:rsidRPr="007A7E42">
              <w:rPr>
                <w:spacing w:val="-14"/>
              </w:rPr>
              <w:t>i</w:t>
            </w:r>
            <w:r w:rsidRPr="007A7E42">
              <w:t>p</w:t>
            </w:r>
            <w:r w:rsidRPr="007A7E42">
              <w:rPr>
                <w:spacing w:val="-14"/>
              </w:rPr>
              <w:t>i</w:t>
            </w:r>
            <w:r w:rsidRPr="007A7E42">
              <w:t>n</w:t>
            </w:r>
            <w:r w:rsidRPr="007A7E42">
              <w:rPr>
                <w:spacing w:val="33"/>
              </w:rPr>
              <w:t xml:space="preserve"> </w:t>
            </w:r>
            <w:r w:rsidRPr="007A7E42">
              <w:rPr>
                <w:spacing w:val="-14"/>
              </w:rPr>
              <w:t>i</w:t>
            </w:r>
            <w:r w:rsidRPr="007A7E42">
              <w:t>n</w:t>
            </w:r>
            <w:r w:rsidRPr="007A7E42">
              <w:rPr>
                <w:spacing w:val="11"/>
              </w:rPr>
              <w:t xml:space="preserve"> </w:t>
            </w:r>
            <w:r w:rsidRPr="007A7E42">
              <w:rPr>
                <w:w w:val="101"/>
              </w:rPr>
              <w:t>n</w:t>
            </w:r>
            <w:r w:rsidRPr="007A7E42">
              <w:rPr>
                <w:spacing w:val="-14"/>
                <w:w w:val="101"/>
              </w:rPr>
              <w:t>i</w:t>
            </w:r>
            <w:r w:rsidRPr="007A7E42">
              <w:rPr>
                <w:w w:val="101"/>
              </w:rPr>
              <w:t>k</w:t>
            </w:r>
            <w:r w:rsidRPr="007A7E42">
              <w:rPr>
                <w:spacing w:val="-3"/>
                <w:w w:val="101"/>
              </w:rPr>
              <w:t>a</w:t>
            </w:r>
            <w:r w:rsidRPr="007A7E42">
              <w:rPr>
                <w:spacing w:val="5"/>
                <w:w w:val="101"/>
              </w:rPr>
              <w:t>r</w:t>
            </w:r>
            <w:r w:rsidRPr="007A7E42">
              <w:rPr>
                <w:w w:val="101"/>
              </w:rPr>
              <w:t>d</w:t>
            </w:r>
            <w:r w:rsidRPr="007A7E42">
              <w:rPr>
                <w:spacing w:val="-14"/>
                <w:w w:val="101"/>
              </w:rPr>
              <w:t>i</w:t>
            </w:r>
            <w:r w:rsidRPr="007A7E42">
              <w:rPr>
                <w:w w:val="101"/>
              </w:rPr>
              <w:t>p</w:t>
            </w:r>
            <w:r w:rsidRPr="007A7E42">
              <w:rPr>
                <w:spacing w:val="-14"/>
                <w:w w:val="101"/>
              </w:rPr>
              <w:t>i</w:t>
            </w:r>
            <w:r w:rsidRPr="007A7E42">
              <w:rPr>
                <w:w w:val="101"/>
              </w:rPr>
              <w:t>n:</w:t>
            </w:r>
          </w:p>
          <w:p w14:paraId="1CDCEDA5" w14:textId="77777777" w:rsidR="00B40466" w:rsidRPr="007A7E42" w:rsidRDefault="00B40466" w:rsidP="00F45606">
            <w:pPr>
              <w:ind w:left="90" w:right="105"/>
            </w:pPr>
            <w:r w:rsidRPr="007A7E42">
              <w:rPr>
                <w:spacing w:val="-3"/>
              </w:rPr>
              <w:t>z</w:t>
            </w:r>
            <w:r w:rsidRPr="007A7E42">
              <w:rPr>
                <w:spacing w:val="-4"/>
              </w:rPr>
              <w:t>a</w:t>
            </w:r>
            <w:r w:rsidRPr="007A7E42">
              <w:rPr>
                <w:spacing w:val="5"/>
              </w:rPr>
              <w:t>r</w:t>
            </w:r>
            <w:r w:rsidRPr="007A7E42">
              <w:rPr>
                <w:spacing w:val="-3"/>
              </w:rPr>
              <w:t>a</w:t>
            </w:r>
            <w:r w:rsidRPr="007A7E42">
              <w:t xml:space="preserve">di </w:t>
            </w:r>
            <w:r w:rsidRPr="007A7E42">
              <w:rPr>
                <w:spacing w:val="-4"/>
              </w:rPr>
              <w:t>z</w:t>
            </w:r>
            <w:r w:rsidRPr="007A7E42">
              <w:rPr>
                <w:spacing w:val="-3"/>
              </w:rPr>
              <w:t>a</w:t>
            </w:r>
            <w:r w:rsidRPr="007A7E42">
              <w:t>v</w:t>
            </w:r>
            <w:r w:rsidRPr="007A7E42">
              <w:rPr>
                <w:spacing w:val="5"/>
              </w:rPr>
              <w:t>r</w:t>
            </w:r>
            <w:r w:rsidRPr="007A7E42">
              <w:rPr>
                <w:spacing w:val="2"/>
              </w:rPr>
              <w:t>t</w:t>
            </w:r>
            <w:r w:rsidRPr="007A7E42">
              <w:rPr>
                <w:spacing w:val="-14"/>
              </w:rPr>
              <w:t>j</w:t>
            </w:r>
            <w:r w:rsidRPr="007A7E42">
              <w:t>a</w:t>
            </w:r>
            <w:r w:rsidRPr="007A7E42">
              <w:rPr>
                <w:spacing w:val="12"/>
              </w:rPr>
              <w:t xml:space="preserve"> </w:t>
            </w:r>
            <w:r w:rsidRPr="007A7E42">
              <w:rPr>
                <w:spacing w:val="-5"/>
              </w:rPr>
              <w:t>C</w:t>
            </w:r>
            <w:r w:rsidRPr="007A7E42">
              <w:rPr>
                <w:spacing w:val="-18"/>
              </w:rPr>
              <w:t>Y</w:t>
            </w:r>
            <w:r w:rsidRPr="007A7E42">
              <w:rPr>
                <w:spacing w:val="3"/>
              </w:rPr>
              <w:t>P</w:t>
            </w:r>
            <w:r w:rsidRPr="007A7E42">
              <w:t>3A</w:t>
            </w:r>
            <w:r w:rsidRPr="007A7E42">
              <w:rPr>
                <w:spacing w:val="14"/>
              </w:rPr>
              <w:t xml:space="preserve"> </w:t>
            </w:r>
            <w:r w:rsidRPr="007A7E42">
              <w:rPr>
                <w:w w:val="101"/>
              </w:rPr>
              <w:t>z lopinavirjem/ritonavirjem</w:t>
            </w:r>
            <w:r w:rsidRPr="007A7E42">
              <w:rPr>
                <w:spacing w:val="28"/>
              </w:rPr>
              <w:t xml:space="preserve"> </w:t>
            </w:r>
            <w:r w:rsidRPr="007A7E42">
              <w:rPr>
                <w:spacing w:val="9"/>
                <w:w w:val="101"/>
              </w:rPr>
              <w:t>s</w:t>
            </w:r>
            <w:r w:rsidRPr="007A7E42">
              <w:rPr>
                <w:w w:val="101"/>
              </w:rPr>
              <w:t xml:space="preserve">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t>a</w:t>
            </w:r>
            <w:r w:rsidRPr="007A7E42">
              <w:rPr>
                <w:spacing w:val="1"/>
              </w:rPr>
              <w:t xml:space="preserve"> </w:t>
            </w:r>
            <w:r w:rsidRPr="007A7E42">
              <w:rPr>
                <w:spacing w:val="-14"/>
              </w:rPr>
              <w:t>l</w:t>
            </w:r>
            <w:r w:rsidRPr="007A7E42">
              <w:rPr>
                <w:spacing w:val="-3"/>
              </w:rPr>
              <w:t>a</w:t>
            </w:r>
            <w:r w:rsidRPr="007A7E42">
              <w:t>hko</w:t>
            </w:r>
            <w:r w:rsidRPr="007A7E42">
              <w:rPr>
                <w:spacing w:val="-2"/>
              </w:rPr>
              <w:t xml:space="preserve"> </w:t>
            </w:r>
            <w:r w:rsidRPr="007A7E42">
              <w:rPr>
                <w:w w:val="101"/>
              </w:rPr>
              <w:t>pov</w:t>
            </w:r>
            <w:r w:rsidRPr="007A7E42">
              <w:rPr>
                <w:spacing w:val="-4"/>
                <w:w w:val="101"/>
              </w:rPr>
              <w:t>e</w:t>
            </w:r>
            <w:r w:rsidRPr="007A7E42">
              <w:rPr>
                <w:spacing w:val="13"/>
                <w:w w:val="101"/>
              </w:rPr>
              <w:t>č</w:t>
            </w:r>
            <w:r w:rsidRPr="007A7E42">
              <w:rPr>
                <w:spacing w:val="-3"/>
                <w:w w:val="101"/>
              </w:rPr>
              <w:t>a</w:t>
            </w:r>
            <w:r w:rsidRPr="007A7E42">
              <w:rPr>
                <w:w w:val="101"/>
              </w:rPr>
              <w:t>.</w:t>
            </w:r>
          </w:p>
        </w:tc>
        <w:tc>
          <w:tcPr>
            <w:tcW w:w="3854" w:type="dxa"/>
            <w:tcBorders>
              <w:top w:val="single" w:sz="7" w:space="0" w:color="000000"/>
              <w:left w:val="single" w:sz="7" w:space="0" w:color="000000"/>
              <w:bottom w:val="single" w:sz="7" w:space="0" w:color="000000"/>
              <w:right w:val="single" w:sz="7" w:space="0" w:color="000000"/>
            </w:tcBorders>
          </w:tcPr>
          <w:p w14:paraId="6295A3A3" w14:textId="27DA656E" w:rsidR="00B40466" w:rsidRPr="007A7E42" w:rsidRDefault="00B40466" w:rsidP="00F45606">
            <w:pPr>
              <w:ind w:left="90" w:right="105"/>
            </w:pPr>
            <w:r w:rsidRPr="007A7E42">
              <w:rPr>
                <w:spacing w:val="-7"/>
              </w:rPr>
              <w:t>M</w:t>
            </w:r>
            <w:r w:rsidRPr="007A7E42">
              <w:rPr>
                <w:spacing w:val="-3"/>
              </w:rPr>
              <w:t>e</w:t>
            </w:r>
            <w:r w:rsidRPr="007A7E42">
              <w:t>d</w:t>
            </w:r>
            <w:r w:rsidRPr="007A7E42">
              <w:rPr>
                <w:spacing w:val="13"/>
              </w:rPr>
              <w:t xml:space="preserve"> </w:t>
            </w:r>
            <w:r w:rsidRPr="007A7E42">
              <w:t>upo</w:t>
            </w:r>
            <w:r w:rsidRPr="007A7E42">
              <w:rPr>
                <w:spacing w:val="5"/>
              </w:rPr>
              <w:t>r</w:t>
            </w:r>
            <w:r w:rsidRPr="007A7E42">
              <w:rPr>
                <w:spacing w:val="-4"/>
              </w:rPr>
              <w:t>a</w:t>
            </w:r>
            <w:r w:rsidRPr="007A7E42">
              <w:t xml:space="preserve">bo </w:t>
            </w:r>
            <w:r w:rsidRPr="007A7E42">
              <w:rPr>
                <w:spacing w:val="2"/>
              </w:rPr>
              <w:t>t</w:t>
            </w:r>
            <w:r w:rsidRPr="007A7E42">
              <w:rPr>
                <w:spacing w:val="-3"/>
              </w:rPr>
              <w:t>e</w:t>
            </w:r>
            <w:r w:rsidRPr="007A7E42">
              <w:t>h</w:t>
            </w:r>
            <w:r w:rsidRPr="007A7E42">
              <w:rPr>
                <w:spacing w:val="-4"/>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w:t>
            </w:r>
            <w:r w:rsidRPr="007A7E42">
              <w:t>l</w:t>
            </w:r>
            <w:r w:rsidRPr="007A7E42">
              <w:rPr>
                <w:spacing w:val="1"/>
              </w:rPr>
              <w:t xml:space="preserve"> </w:t>
            </w:r>
            <w:r w:rsidRPr="007A7E42">
              <w:rPr>
                <w:w w:val="101"/>
              </w:rPr>
              <w:t>z zdravilom Lopinavir/ritonavir</w:t>
            </w:r>
            <w:r w:rsidRPr="007A7E42">
              <w:rPr>
                <w:spacing w:val="-3"/>
              </w:rPr>
              <w:t xml:space="preserve"> </w:t>
            </w:r>
            <w:r w:rsidR="001A2FC1">
              <w:rPr>
                <w:spacing w:val="-3"/>
              </w:rPr>
              <w:t>Viatris</w:t>
            </w:r>
            <w:r w:rsidRPr="007A7E42">
              <w:rPr>
                <w:spacing w:val="27"/>
              </w:rPr>
              <w:t xml:space="preserve"> </w:t>
            </w:r>
            <w:r w:rsidRPr="007A7E42">
              <w:rPr>
                <w:spacing w:val="-14"/>
              </w:rPr>
              <w:t>j</w:t>
            </w:r>
            <w:r w:rsidRPr="007A7E42">
              <w:t>e</w:t>
            </w:r>
            <w:r w:rsidRPr="007A7E42">
              <w:rPr>
                <w:spacing w:val="8"/>
              </w:rPr>
              <w:t xml:space="preserve"> </w:t>
            </w:r>
            <w:r w:rsidRPr="001055C4">
              <w:t>priporočljiv kliničen nadzor terapevtskih</w:t>
            </w:r>
            <w:r w:rsidRPr="007A7E42">
              <w:rPr>
                <w:spacing w:val="4"/>
              </w:rPr>
              <w:t xml:space="preserve"> </w:t>
            </w:r>
            <w:r w:rsidRPr="001055C4">
              <w:t>in neželenih učinkov</w:t>
            </w:r>
            <w:r w:rsidRPr="007A7E42">
              <w:rPr>
                <w:w w:val="101"/>
              </w:rPr>
              <w:t>.</w:t>
            </w:r>
          </w:p>
        </w:tc>
      </w:tr>
      <w:tr w:rsidR="00B40466" w:rsidRPr="007A7E42" w14:paraId="688FA2C4"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01926740" w14:textId="77777777" w:rsidR="00B40466" w:rsidRPr="007A7E42" w:rsidRDefault="00B40466" w:rsidP="00F45606">
            <w:pPr>
              <w:keepNext/>
              <w:ind w:left="95" w:right="-20"/>
            </w:pPr>
            <w:r w:rsidRPr="007A7E42">
              <w:rPr>
                <w:i/>
                <w:spacing w:val="-5"/>
                <w:w w:val="101"/>
                <w:szCs w:val="22"/>
              </w:rPr>
              <w:t>K</w:t>
            </w:r>
            <w:r w:rsidRPr="007A7E42">
              <w:rPr>
                <w:i/>
                <w:w w:val="101"/>
                <w:szCs w:val="22"/>
              </w:rPr>
              <w:t>o</w:t>
            </w:r>
            <w:r w:rsidRPr="007A7E42">
              <w:rPr>
                <w:i/>
                <w:spacing w:val="-7"/>
                <w:w w:val="101"/>
                <w:szCs w:val="22"/>
              </w:rPr>
              <w:t>r</w:t>
            </w:r>
            <w:r w:rsidRPr="007A7E42">
              <w:rPr>
                <w:i/>
                <w:spacing w:val="2"/>
                <w:w w:val="101"/>
                <w:szCs w:val="22"/>
              </w:rPr>
              <w:t>ti</w:t>
            </w:r>
            <w:r w:rsidRPr="007A7E42">
              <w:rPr>
                <w:i/>
                <w:spacing w:val="13"/>
                <w:w w:val="101"/>
                <w:szCs w:val="22"/>
              </w:rPr>
              <w:t>k</w:t>
            </w:r>
            <w:r w:rsidRPr="007A7E42">
              <w:rPr>
                <w:i/>
                <w:w w:val="101"/>
                <w:szCs w:val="22"/>
              </w:rPr>
              <w:t>o</w:t>
            </w:r>
            <w:r w:rsidRPr="007A7E42">
              <w:rPr>
                <w:i/>
                <w:spacing w:val="-7"/>
                <w:w w:val="101"/>
                <w:szCs w:val="22"/>
              </w:rPr>
              <w:t>s</w:t>
            </w:r>
            <w:r w:rsidRPr="007A7E42">
              <w:rPr>
                <w:i/>
                <w:spacing w:val="2"/>
                <w:w w:val="101"/>
                <w:szCs w:val="22"/>
              </w:rPr>
              <w:t>t</w:t>
            </w:r>
            <w:r w:rsidRPr="007A7E42">
              <w:rPr>
                <w:i/>
                <w:spacing w:val="-3"/>
                <w:w w:val="101"/>
                <w:szCs w:val="22"/>
              </w:rPr>
              <w:t>e</w:t>
            </w:r>
            <w:r w:rsidRPr="007A7E42">
              <w:rPr>
                <w:i/>
                <w:spacing w:val="-7"/>
                <w:w w:val="101"/>
                <w:szCs w:val="22"/>
              </w:rPr>
              <w:t>r</w:t>
            </w:r>
            <w:r w:rsidRPr="007A7E42">
              <w:rPr>
                <w:i/>
                <w:w w:val="101"/>
                <w:szCs w:val="22"/>
              </w:rPr>
              <w:t>o</w:t>
            </w:r>
            <w:r w:rsidRPr="007A7E42">
              <w:rPr>
                <w:i/>
                <w:spacing w:val="2"/>
                <w:w w:val="101"/>
                <w:szCs w:val="22"/>
              </w:rPr>
              <w:t>i</w:t>
            </w:r>
            <w:r w:rsidRPr="007A7E42">
              <w:rPr>
                <w:i/>
                <w:w w:val="101"/>
                <w:szCs w:val="22"/>
              </w:rPr>
              <w:t>di</w:t>
            </w:r>
          </w:p>
        </w:tc>
      </w:tr>
      <w:tr w:rsidR="00B40466" w:rsidRPr="007A7E42" w14:paraId="5DD399E4"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96432F6" w14:textId="77777777" w:rsidR="00B40466" w:rsidRPr="007A7E42" w:rsidRDefault="00B40466" w:rsidP="00F45606">
            <w:pPr>
              <w:ind w:left="95" w:right="-20"/>
            </w:pPr>
            <w:r w:rsidRPr="007A7E42">
              <w:rPr>
                <w:spacing w:val="-3"/>
                <w:w w:val="101"/>
                <w:szCs w:val="22"/>
              </w:rPr>
              <w:t>de</w:t>
            </w:r>
            <w:r w:rsidRPr="007A7E42">
              <w:rPr>
                <w:w w:val="101"/>
                <w:szCs w:val="22"/>
              </w:rPr>
              <w:t>k</w:t>
            </w:r>
            <w:r w:rsidRPr="007A7E42">
              <w:rPr>
                <w:spacing w:val="9"/>
                <w:w w:val="101"/>
                <w:szCs w:val="22"/>
              </w:rPr>
              <w:t>s</w:t>
            </w:r>
            <w:r w:rsidRPr="007A7E42">
              <w:rPr>
                <w:spacing w:val="-3"/>
                <w:w w:val="101"/>
                <w:szCs w:val="22"/>
              </w:rPr>
              <w:t>a</w:t>
            </w:r>
            <w:r w:rsidRPr="007A7E42">
              <w:rPr>
                <w:spacing w:val="2"/>
                <w:w w:val="101"/>
                <w:szCs w:val="22"/>
              </w:rPr>
              <w:t>m</w:t>
            </w:r>
            <w:r w:rsidRPr="007A7E42">
              <w:rPr>
                <w:spacing w:val="-3"/>
                <w:w w:val="101"/>
                <w:szCs w:val="22"/>
              </w:rPr>
              <w:t>e</w:t>
            </w:r>
            <w:r w:rsidRPr="007A7E42">
              <w:rPr>
                <w:spacing w:val="2"/>
                <w:w w:val="101"/>
                <w:szCs w:val="22"/>
              </w:rPr>
              <w:t>t</w:t>
            </w:r>
            <w:r w:rsidRPr="007A7E42">
              <w:rPr>
                <w:spacing w:val="-3"/>
                <w:w w:val="101"/>
                <w:szCs w:val="22"/>
              </w:rPr>
              <w:t>a</w:t>
            </w:r>
            <w:r w:rsidRPr="007A7E42">
              <w:rPr>
                <w:spacing w:val="-4"/>
                <w:w w:val="101"/>
                <w:szCs w:val="22"/>
              </w:rPr>
              <w:t>z</w:t>
            </w:r>
            <w:r w:rsidRPr="007A7E42">
              <w:rPr>
                <w:w w:val="101"/>
                <w:szCs w:val="22"/>
              </w:rPr>
              <w:t>on</w:t>
            </w:r>
          </w:p>
        </w:tc>
        <w:tc>
          <w:tcPr>
            <w:tcW w:w="2725" w:type="dxa"/>
            <w:tcBorders>
              <w:top w:val="single" w:sz="7" w:space="0" w:color="000000"/>
              <w:left w:val="single" w:sz="7" w:space="0" w:color="000000"/>
              <w:bottom w:val="single" w:sz="7" w:space="0" w:color="000000"/>
              <w:right w:val="single" w:sz="7" w:space="0" w:color="000000"/>
            </w:tcBorders>
          </w:tcPr>
          <w:p w14:paraId="4403F30A" w14:textId="77777777" w:rsidR="00B40466" w:rsidRPr="007A7E42" w:rsidRDefault="00B40466" w:rsidP="00F45606">
            <w:pPr>
              <w:ind w:left="95" w:right="-20"/>
            </w:pPr>
            <w:r w:rsidRPr="007A7E42">
              <w:rPr>
                <w:w w:val="101"/>
                <w:szCs w:val="22"/>
              </w:rPr>
              <w:t>lop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w w:val="101"/>
                <w:szCs w:val="22"/>
              </w:rPr>
              <w:t>:</w:t>
            </w:r>
          </w:p>
          <w:p w14:paraId="668FA125" w14:textId="77777777" w:rsidR="00B40466" w:rsidRPr="007A7E42" w:rsidRDefault="00B40466" w:rsidP="00F45606">
            <w:pPr>
              <w:ind w:left="95" w:right="49"/>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14"/>
                <w:szCs w:val="22"/>
              </w:rPr>
              <w:t>i</w:t>
            </w:r>
            <w:r w:rsidRPr="007A7E42">
              <w:rPr>
                <w:szCs w:val="22"/>
              </w:rPr>
              <w:t>nduk</w:t>
            </w:r>
            <w:r w:rsidRPr="007A7E42">
              <w:rPr>
                <w:spacing w:val="13"/>
                <w:szCs w:val="22"/>
              </w:rPr>
              <w:t>c</w:t>
            </w:r>
            <w:r w:rsidRPr="007A7E42">
              <w:rPr>
                <w:spacing w:val="-14"/>
                <w:szCs w:val="22"/>
              </w:rPr>
              <w:t>ij</w:t>
            </w:r>
            <w:r w:rsidRPr="007A7E42">
              <w:rPr>
                <w:szCs w:val="22"/>
              </w:rPr>
              <w:t>e</w:t>
            </w:r>
            <w:r w:rsidRPr="007A7E42">
              <w:rPr>
                <w:spacing w:val="30"/>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 xml:space="preserve">z </w:t>
            </w:r>
            <w:r w:rsidRPr="007A7E42">
              <w:rPr>
                <w:szCs w:val="22"/>
              </w:rPr>
              <w:t>d</w:t>
            </w:r>
            <w:r w:rsidRPr="007A7E42">
              <w:rPr>
                <w:spacing w:val="-3"/>
                <w:szCs w:val="22"/>
              </w:rPr>
              <w:t>e</w:t>
            </w:r>
            <w:r w:rsidRPr="007A7E42">
              <w:rPr>
                <w:szCs w:val="22"/>
              </w:rPr>
              <w:t>k</w:t>
            </w:r>
            <w:r w:rsidRPr="007A7E42">
              <w:rPr>
                <w:spacing w:val="9"/>
                <w:szCs w:val="22"/>
              </w:rPr>
              <w:t>s</w:t>
            </w:r>
            <w:r w:rsidRPr="007A7E42">
              <w:rPr>
                <w:spacing w:val="-3"/>
                <w:szCs w:val="22"/>
              </w:rPr>
              <w:t>a</w:t>
            </w:r>
            <w:r w:rsidRPr="007A7E42">
              <w:rPr>
                <w:spacing w:val="2"/>
                <w:szCs w:val="22"/>
              </w:rPr>
              <w:t>m</w:t>
            </w:r>
            <w:r w:rsidRPr="007A7E42">
              <w:rPr>
                <w:spacing w:val="-3"/>
                <w:szCs w:val="22"/>
              </w:rPr>
              <w:t>e</w:t>
            </w:r>
            <w:r w:rsidRPr="007A7E42">
              <w:rPr>
                <w:spacing w:val="2"/>
                <w:szCs w:val="22"/>
              </w:rPr>
              <w:t>t</w:t>
            </w:r>
            <w:r w:rsidRPr="007A7E42">
              <w:rPr>
                <w:spacing w:val="-3"/>
                <w:szCs w:val="22"/>
              </w:rPr>
              <w:t>az</w:t>
            </w:r>
            <w:r w:rsidRPr="007A7E42">
              <w:rPr>
                <w:szCs w:val="22"/>
              </w:rPr>
              <w:t>onom</w:t>
            </w:r>
            <w:r w:rsidRPr="007A7E42">
              <w:rPr>
                <w:spacing w:val="10"/>
                <w:szCs w:val="22"/>
              </w:rPr>
              <w:t xml:space="preserve"> </w:t>
            </w:r>
            <w:r w:rsidRPr="007A7E42">
              <w:rPr>
                <w:spacing w:val="9"/>
                <w:szCs w:val="22"/>
              </w:rPr>
              <w:t>s</w:t>
            </w:r>
            <w:r w:rsidRPr="007A7E42">
              <w:rPr>
                <w:szCs w:val="22"/>
              </w:rPr>
              <w:t>e</w:t>
            </w:r>
            <w:r w:rsidRPr="007A7E42">
              <w:rPr>
                <w:spacing w:val="-8"/>
                <w:szCs w:val="22"/>
              </w:rPr>
              <w:t xml:space="preserve"> </w:t>
            </w:r>
            <w:r w:rsidRPr="007A7E42">
              <w:rPr>
                <w:w w:val="101"/>
                <w:szCs w:val="22"/>
              </w:rPr>
              <w:t>kon</w:t>
            </w:r>
            <w:r w:rsidRPr="007A7E42">
              <w:rPr>
                <w:spacing w:val="13"/>
                <w:w w:val="101"/>
                <w:szCs w:val="22"/>
              </w:rPr>
              <w:t>c</w:t>
            </w:r>
            <w:r w:rsidRPr="007A7E42">
              <w:rPr>
                <w:spacing w:val="-4"/>
                <w:w w:val="101"/>
                <w:szCs w:val="22"/>
              </w:rPr>
              <w:t>e</w:t>
            </w:r>
            <w:r w:rsidRPr="007A7E42">
              <w:rPr>
                <w:w w:val="101"/>
                <w:szCs w:val="22"/>
              </w:rPr>
              <w:t>n</w:t>
            </w:r>
            <w:r w:rsidRPr="007A7E42">
              <w:rPr>
                <w:spacing w:val="2"/>
                <w:w w:val="101"/>
                <w:szCs w:val="22"/>
              </w:rPr>
              <w:t>t</w:t>
            </w:r>
            <w:r w:rsidRPr="007A7E42">
              <w:rPr>
                <w:spacing w:val="5"/>
                <w:w w:val="101"/>
                <w:szCs w:val="22"/>
              </w:rPr>
              <w:t>r</w:t>
            </w:r>
            <w:r w:rsidRPr="007A7E42">
              <w:rPr>
                <w:spacing w:val="-3"/>
                <w:w w:val="101"/>
                <w:szCs w:val="22"/>
              </w:rPr>
              <w:t>a</w:t>
            </w:r>
            <w:r w:rsidRPr="007A7E42">
              <w:rPr>
                <w:spacing w:val="-4"/>
                <w:w w:val="101"/>
                <w:szCs w:val="22"/>
              </w:rPr>
              <w:t>c</w:t>
            </w:r>
            <w:r w:rsidRPr="007A7E42">
              <w:rPr>
                <w:spacing w:val="-14"/>
                <w:w w:val="101"/>
                <w:szCs w:val="22"/>
              </w:rPr>
              <w:t>ij</w:t>
            </w:r>
            <w:r w:rsidRPr="007A7E42">
              <w:rPr>
                <w:w w:val="101"/>
                <w:szCs w:val="22"/>
              </w:rPr>
              <w:t xml:space="preserve">a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pacing w:val="-4"/>
                <w:w w:val="101"/>
                <w:szCs w:val="22"/>
              </w:rPr>
              <w:t>z</w:t>
            </w:r>
            <w:r w:rsidRPr="007A7E42">
              <w:rPr>
                <w:spacing w:val="2"/>
                <w:w w:val="101"/>
                <w:szCs w:val="22"/>
              </w:rPr>
              <w:t>m</w:t>
            </w:r>
            <w:r w:rsidRPr="007A7E42">
              <w:rPr>
                <w:spacing w:val="-4"/>
                <w:w w:val="101"/>
                <w:szCs w:val="22"/>
              </w:rPr>
              <w:t>a</w:t>
            </w:r>
            <w:r w:rsidRPr="007A7E42">
              <w:rPr>
                <w:w w:val="101"/>
                <w:szCs w:val="22"/>
              </w:rPr>
              <w:t>n</w:t>
            </w:r>
            <w:r w:rsidRPr="007A7E42">
              <w:rPr>
                <w:spacing w:val="-14"/>
                <w:w w:val="101"/>
                <w:szCs w:val="22"/>
              </w:rPr>
              <w:t>j</w:t>
            </w:r>
            <w:r w:rsidRPr="007A7E42">
              <w:rPr>
                <w:spacing w:val="-7"/>
                <w:w w:val="101"/>
                <w:szCs w:val="22"/>
              </w:rPr>
              <w:t>š</w:t>
            </w:r>
            <w:r w:rsidRPr="007A7E42">
              <w:rPr>
                <w:spacing w:val="-4"/>
                <w:w w:val="101"/>
                <w:szCs w:val="22"/>
              </w:rPr>
              <w:t>a</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2F25F277" w14:textId="0071F186" w:rsidR="00B40466" w:rsidRPr="007A7E42" w:rsidRDefault="00B40466" w:rsidP="00F45606">
            <w:pPr>
              <w:ind w:left="61" w:right="166"/>
            </w:pPr>
            <w:r w:rsidRPr="007A7E42">
              <w:rPr>
                <w:spacing w:val="-7"/>
              </w:rPr>
              <w:t>M</w:t>
            </w:r>
            <w:r w:rsidRPr="007A7E42">
              <w:rPr>
                <w:spacing w:val="-3"/>
              </w:rPr>
              <w:t>e</w:t>
            </w:r>
            <w:r w:rsidRPr="007A7E42">
              <w:t>d</w:t>
            </w:r>
            <w:r w:rsidRPr="007A7E42">
              <w:rPr>
                <w:spacing w:val="13"/>
              </w:rPr>
              <w:t xml:space="preserve"> </w:t>
            </w:r>
            <w:r w:rsidRPr="007A7E42">
              <w:t>upo</w:t>
            </w:r>
            <w:r w:rsidRPr="007A7E42">
              <w:rPr>
                <w:spacing w:val="5"/>
              </w:rPr>
              <w:t>r</w:t>
            </w:r>
            <w:r w:rsidRPr="007A7E42">
              <w:rPr>
                <w:spacing w:val="-4"/>
              </w:rPr>
              <w:t>a</w:t>
            </w:r>
            <w:r w:rsidRPr="007A7E42">
              <w:t xml:space="preserve">bo </w:t>
            </w:r>
            <w:r w:rsidRPr="007A7E42">
              <w:rPr>
                <w:spacing w:val="2"/>
              </w:rPr>
              <w:t>t</w:t>
            </w:r>
            <w:r w:rsidRPr="007A7E42">
              <w:rPr>
                <w:spacing w:val="-3"/>
              </w:rPr>
              <w:t>e</w:t>
            </w:r>
            <w:r w:rsidRPr="007A7E42">
              <w:t>h</w:t>
            </w:r>
            <w:r w:rsidRPr="007A7E42">
              <w:rPr>
                <w:spacing w:val="-4"/>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w:t>
            </w:r>
            <w:r w:rsidRPr="007A7E42">
              <w:t>l</w:t>
            </w:r>
            <w:r w:rsidRPr="007A7E42">
              <w:rPr>
                <w:spacing w:val="1"/>
              </w:rPr>
              <w:t xml:space="preserve"> </w:t>
            </w:r>
            <w:r w:rsidRPr="007A7E42">
              <w:rPr>
                <w:w w:val="101"/>
              </w:rPr>
              <w:t>z zdravilom Lopinavir/ritonavir</w:t>
            </w:r>
            <w:r w:rsidRPr="007A7E42">
              <w:rPr>
                <w:spacing w:val="-3"/>
              </w:rPr>
              <w:t xml:space="preserve"> </w:t>
            </w:r>
            <w:r w:rsidR="001A2FC1">
              <w:rPr>
                <w:spacing w:val="-3"/>
              </w:rPr>
              <w:t>Viatris</w:t>
            </w:r>
            <w:r w:rsidRPr="007A7E42">
              <w:rPr>
                <w:spacing w:val="27"/>
              </w:rPr>
              <w:t xml:space="preserve"> </w:t>
            </w:r>
            <w:r w:rsidRPr="007A7E42">
              <w:rPr>
                <w:spacing w:val="-14"/>
              </w:rPr>
              <w:t>j</w:t>
            </w:r>
            <w:r w:rsidRPr="007A7E42">
              <w:t>e</w:t>
            </w:r>
            <w:r w:rsidRPr="007A7E42">
              <w:rPr>
                <w:spacing w:val="8"/>
              </w:rPr>
              <w:t xml:space="preserve"> </w:t>
            </w:r>
            <w:r w:rsidRPr="007A7E42">
              <w:rPr>
                <w:w w:val="101"/>
              </w:rPr>
              <w:t>p</w:t>
            </w:r>
            <w:r w:rsidRPr="007A7E42">
              <w:rPr>
                <w:spacing w:val="5"/>
                <w:w w:val="101"/>
              </w:rPr>
              <w:t>r</w:t>
            </w:r>
            <w:r w:rsidRPr="007A7E42">
              <w:rPr>
                <w:spacing w:val="-14"/>
                <w:w w:val="101"/>
              </w:rPr>
              <w:t>i</w:t>
            </w:r>
            <w:r w:rsidRPr="007A7E42">
              <w:rPr>
                <w:w w:val="101"/>
              </w:rPr>
              <w:t>po</w:t>
            </w:r>
            <w:r w:rsidRPr="007A7E42">
              <w:rPr>
                <w:spacing w:val="5"/>
                <w:w w:val="101"/>
              </w:rPr>
              <w:t>r</w:t>
            </w:r>
            <w:r w:rsidRPr="007A7E42">
              <w:rPr>
                <w:w w:val="101"/>
              </w:rPr>
              <w:t>o</w:t>
            </w:r>
            <w:r w:rsidRPr="007A7E42">
              <w:rPr>
                <w:spacing w:val="13"/>
                <w:w w:val="101"/>
              </w:rPr>
              <w:t>č</w:t>
            </w:r>
            <w:r w:rsidRPr="007A7E42">
              <w:rPr>
                <w:spacing w:val="-14"/>
                <w:w w:val="101"/>
              </w:rPr>
              <w:t xml:space="preserve">ljiv </w:t>
            </w:r>
            <w:r w:rsidRPr="007A7E42">
              <w:t>k</w:t>
            </w:r>
            <w:r w:rsidRPr="007A7E42">
              <w:rPr>
                <w:spacing w:val="-14"/>
              </w:rPr>
              <w:t>li</w:t>
            </w:r>
            <w:r w:rsidRPr="007A7E42">
              <w:t>n</w:t>
            </w:r>
            <w:r w:rsidRPr="007A7E42">
              <w:rPr>
                <w:spacing w:val="-14"/>
              </w:rPr>
              <w:t>i</w:t>
            </w:r>
            <w:r w:rsidRPr="007A7E42">
              <w:rPr>
                <w:spacing w:val="13"/>
              </w:rPr>
              <w:t>č</w:t>
            </w:r>
            <w:r w:rsidRPr="007A7E42">
              <w:rPr>
                <w:spacing w:val="-4"/>
              </w:rPr>
              <w:t>e</w:t>
            </w:r>
            <w:r w:rsidRPr="007A7E42">
              <w:t>n</w:t>
            </w:r>
            <w:r w:rsidRPr="007A7E42">
              <w:rPr>
                <w:spacing w:val="32"/>
              </w:rPr>
              <w:t xml:space="preserve"> </w:t>
            </w:r>
            <w:r w:rsidRPr="007A7E42">
              <w:t>n</w:t>
            </w:r>
            <w:r w:rsidRPr="007A7E42">
              <w:rPr>
                <w:spacing w:val="-4"/>
              </w:rPr>
              <w:t>a</w:t>
            </w:r>
            <w:r w:rsidRPr="007A7E42">
              <w:t>d</w:t>
            </w:r>
            <w:r w:rsidRPr="007A7E42">
              <w:rPr>
                <w:spacing w:val="-3"/>
              </w:rPr>
              <w:t>z</w:t>
            </w:r>
            <w:r w:rsidRPr="007A7E42">
              <w:t>or</w:t>
            </w:r>
            <w:r w:rsidRPr="007A7E42">
              <w:rPr>
                <w:spacing w:val="4"/>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spacing w:val="-14"/>
                <w:w w:val="101"/>
              </w:rPr>
              <w:t>i</w:t>
            </w:r>
            <w:r w:rsidRPr="007A7E42">
              <w:rPr>
                <w:w w:val="101"/>
              </w:rPr>
              <w:t>v</w:t>
            </w:r>
            <w:r w:rsidRPr="007A7E42">
              <w:rPr>
                <w:spacing w:val="-14"/>
                <w:w w:val="101"/>
              </w:rPr>
              <w:t>i</w:t>
            </w:r>
            <w:r w:rsidRPr="007A7E42">
              <w:rPr>
                <w:spacing w:val="5"/>
                <w:w w:val="101"/>
              </w:rPr>
              <w:t>r</w:t>
            </w:r>
            <w:r w:rsidRPr="007A7E42">
              <w:rPr>
                <w:w w:val="101"/>
              </w:rPr>
              <w:t>u</w:t>
            </w:r>
            <w:r w:rsidRPr="007A7E42">
              <w:rPr>
                <w:spacing w:val="9"/>
                <w:w w:val="101"/>
              </w:rPr>
              <w:t>s</w:t>
            </w:r>
            <w:r w:rsidRPr="007A7E42">
              <w:rPr>
                <w:w w:val="101"/>
              </w:rPr>
              <w:t>ne u</w:t>
            </w:r>
            <w:r w:rsidRPr="007A7E42">
              <w:rPr>
                <w:spacing w:val="13"/>
                <w:w w:val="101"/>
              </w:rPr>
              <w:t>č</w:t>
            </w:r>
            <w:r w:rsidRPr="007A7E42">
              <w:rPr>
                <w:spacing w:val="-14"/>
                <w:w w:val="101"/>
              </w:rPr>
              <w:t>i</w:t>
            </w:r>
            <w:r w:rsidRPr="007A7E42">
              <w:rPr>
                <w:w w:val="101"/>
              </w:rPr>
              <w:t>nkov</w:t>
            </w:r>
            <w:r w:rsidRPr="007A7E42">
              <w:rPr>
                <w:spacing w:val="-14"/>
                <w:w w:val="101"/>
              </w:rPr>
              <w:t>i</w:t>
            </w:r>
            <w:r w:rsidRPr="007A7E42">
              <w:rPr>
                <w:spacing w:val="2"/>
                <w:w w:val="101"/>
              </w:rPr>
              <w:t>t</w:t>
            </w:r>
            <w:r w:rsidRPr="007A7E42">
              <w:rPr>
                <w:w w:val="101"/>
              </w:rPr>
              <w:t>o</w:t>
            </w:r>
            <w:r w:rsidRPr="007A7E42">
              <w:rPr>
                <w:spacing w:val="9"/>
                <w:w w:val="101"/>
              </w:rPr>
              <w:t>s</w:t>
            </w:r>
            <w:r w:rsidRPr="007A7E42">
              <w:rPr>
                <w:spacing w:val="2"/>
                <w:w w:val="101"/>
              </w:rPr>
              <w:t>t</w:t>
            </w:r>
            <w:r w:rsidRPr="007A7E42">
              <w:rPr>
                <w:spacing w:val="-14"/>
                <w:w w:val="101"/>
              </w:rPr>
              <w:t>i</w:t>
            </w:r>
            <w:r w:rsidRPr="007A7E42">
              <w:rPr>
                <w:w w:val="101"/>
              </w:rPr>
              <w:t>.</w:t>
            </w:r>
          </w:p>
        </w:tc>
      </w:tr>
      <w:tr w:rsidR="00B40466" w:rsidRPr="007A7E42" w14:paraId="6C3CE4BB"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9C3B7CA" w14:textId="77777777" w:rsidR="00B40466" w:rsidRPr="007A7E42" w:rsidRDefault="00B40466" w:rsidP="00F45606">
            <w:pPr>
              <w:ind w:left="142"/>
            </w:pPr>
            <w:r w:rsidRPr="007A7E42">
              <w:rPr>
                <w:szCs w:val="24"/>
                <w:lang w:eastAsia="sl-SI"/>
              </w:rPr>
              <w:lastRenderedPageBreak/>
              <w:t>flutikazonpropionat, budezonid, triamcinolon za vdihavanje, injiciranje ali intranazalno uporabo</w:t>
            </w:r>
          </w:p>
          <w:p w14:paraId="046E92CF" w14:textId="77777777" w:rsidR="00B40466" w:rsidRPr="007A7E42" w:rsidRDefault="00B40466" w:rsidP="00F45606">
            <w:pPr>
              <w:ind w:left="142"/>
            </w:pPr>
          </w:p>
        </w:tc>
        <w:tc>
          <w:tcPr>
            <w:tcW w:w="2725" w:type="dxa"/>
            <w:tcBorders>
              <w:top w:val="single" w:sz="7" w:space="0" w:color="000000"/>
              <w:left w:val="single" w:sz="7" w:space="0" w:color="000000"/>
              <w:bottom w:val="single" w:sz="7" w:space="0" w:color="000000"/>
              <w:right w:val="single" w:sz="7" w:space="0" w:color="000000"/>
            </w:tcBorders>
          </w:tcPr>
          <w:p w14:paraId="2102BB2F" w14:textId="77777777" w:rsidR="00B40466" w:rsidRPr="007A7E42" w:rsidRDefault="00B40466" w:rsidP="00F45606">
            <w:pPr>
              <w:ind w:left="95" w:right="-20"/>
            </w:pPr>
            <w:r w:rsidRPr="007A7E42">
              <w:rPr>
                <w:spacing w:val="-14"/>
                <w:w w:val="101"/>
                <w:szCs w:val="22"/>
              </w:rPr>
              <w:t>Fl</w:t>
            </w:r>
            <w:r w:rsidRPr="007A7E42">
              <w:rPr>
                <w:w w:val="101"/>
                <w:szCs w:val="22"/>
              </w:rPr>
              <w:t>u</w:t>
            </w:r>
            <w:r w:rsidRPr="007A7E42">
              <w:rPr>
                <w:spacing w:val="2"/>
                <w:w w:val="101"/>
                <w:szCs w:val="22"/>
              </w:rPr>
              <w:t>t</w:t>
            </w:r>
            <w:r w:rsidRPr="007A7E42">
              <w:rPr>
                <w:spacing w:val="-14"/>
                <w:w w:val="101"/>
                <w:szCs w:val="22"/>
              </w:rPr>
              <w:t>i</w:t>
            </w:r>
            <w:r w:rsidRPr="007A7E42">
              <w:rPr>
                <w:w w:val="101"/>
                <w:szCs w:val="22"/>
              </w:rPr>
              <w:t>k</w:t>
            </w:r>
            <w:r w:rsidRPr="007A7E42">
              <w:rPr>
                <w:spacing w:val="-3"/>
                <w:w w:val="101"/>
                <w:szCs w:val="22"/>
              </w:rPr>
              <w:t>az</w:t>
            </w:r>
            <w:r w:rsidRPr="007A7E42">
              <w:rPr>
                <w:w w:val="101"/>
                <w:szCs w:val="22"/>
              </w:rPr>
              <w:t>onp</w:t>
            </w:r>
            <w:r w:rsidRPr="007A7E42">
              <w:rPr>
                <w:spacing w:val="5"/>
                <w:w w:val="101"/>
                <w:szCs w:val="22"/>
              </w:rPr>
              <w:t>r</w:t>
            </w:r>
            <w:r w:rsidRPr="007A7E42">
              <w:rPr>
                <w:w w:val="101"/>
                <w:szCs w:val="22"/>
              </w:rPr>
              <w:t>op</w:t>
            </w:r>
            <w:r w:rsidRPr="007A7E42">
              <w:rPr>
                <w:spacing w:val="-14"/>
                <w:w w:val="101"/>
                <w:szCs w:val="22"/>
              </w:rPr>
              <w:t>i</w:t>
            </w:r>
            <w:r w:rsidRPr="007A7E42">
              <w:rPr>
                <w:w w:val="101"/>
                <w:szCs w:val="22"/>
              </w:rPr>
              <w:t>on</w:t>
            </w:r>
            <w:r w:rsidRPr="007A7E42">
              <w:rPr>
                <w:spacing w:val="-3"/>
                <w:w w:val="101"/>
                <w:szCs w:val="22"/>
              </w:rPr>
              <w:t>a</w:t>
            </w:r>
            <w:r w:rsidRPr="007A7E42">
              <w:rPr>
                <w:spacing w:val="2"/>
                <w:w w:val="101"/>
                <w:szCs w:val="22"/>
              </w:rPr>
              <w:t>t</w:t>
            </w:r>
            <w:r w:rsidRPr="007A7E42">
              <w:rPr>
                <w:w w:val="101"/>
                <w:szCs w:val="22"/>
              </w:rPr>
              <w:t>, 50 </w:t>
            </w:r>
            <w:r w:rsidRPr="007A7E42">
              <w:rPr>
                <w:iCs/>
              </w:rPr>
              <w:sym w:font="Symbol" w:char="006D"/>
            </w:r>
            <w:r w:rsidRPr="007A7E42">
              <w:rPr>
                <w:iCs/>
              </w:rPr>
              <w:t xml:space="preserve">g </w:t>
            </w:r>
            <w:r w:rsidRPr="007A7E42">
              <w:rPr>
                <w:szCs w:val="24"/>
                <w:lang w:eastAsia="sl-SI"/>
              </w:rPr>
              <w:t>intranazalno 4-krat na dan</w:t>
            </w:r>
            <w:r w:rsidRPr="007A7E42">
              <w:rPr>
                <w:w w:val="101"/>
                <w:szCs w:val="22"/>
              </w:rPr>
              <w:t>:</w:t>
            </w:r>
          </w:p>
          <w:p w14:paraId="00D3C575" w14:textId="77777777" w:rsidR="00B40466" w:rsidRPr="007A7E42" w:rsidRDefault="00B40466" w:rsidP="00F45606">
            <w:pPr>
              <w:ind w:left="95" w:right="-20"/>
            </w:pP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a</w:t>
            </w:r>
            <w:r w:rsidRPr="007A7E42">
              <w:rPr>
                <w:spacing w:val="1"/>
                <w:szCs w:val="22"/>
              </w:rPr>
              <w:t xml:space="preserve"> </w:t>
            </w:r>
            <w:r w:rsidRPr="007A7E42">
              <w:rPr>
                <w:szCs w:val="22"/>
              </w:rPr>
              <w:t>v</w:t>
            </w:r>
            <w:r w:rsidRPr="007A7E42">
              <w:rPr>
                <w:spacing w:val="-6"/>
                <w:szCs w:val="22"/>
              </w:rPr>
              <w:t xml:space="preserve"> </w:t>
            </w:r>
            <w:r w:rsidRPr="007A7E42">
              <w:rPr>
                <w:szCs w:val="22"/>
              </w:rPr>
              <w:t>p</w:t>
            </w:r>
            <w:r w:rsidRPr="007A7E42">
              <w:rPr>
                <w:spacing w:val="-14"/>
                <w:szCs w:val="22"/>
              </w:rPr>
              <w:t>l</w:t>
            </w:r>
            <w:r w:rsidRPr="007A7E42">
              <w:rPr>
                <w:spacing w:val="-3"/>
                <w:szCs w:val="22"/>
              </w:rPr>
              <w:t>a</w:t>
            </w:r>
            <w:r w:rsidRPr="007A7E42">
              <w:rPr>
                <w:spacing w:val="-4"/>
                <w:szCs w:val="22"/>
              </w:rPr>
              <w:t>z</w:t>
            </w:r>
            <w:r w:rsidRPr="007A7E42">
              <w:rPr>
                <w:spacing w:val="2"/>
                <w:szCs w:val="22"/>
              </w:rPr>
              <w:t>m</w:t>
            </w:r>
            <w:r w:rsidRPr="007A7E42">
              <w:rPr>
                <w:szCs w:val="22"/>
              </w:rPr>
              <w:t>i</w:t>
            </w:r>
            <w:r w:rsidRPr="007A7E42">
              <w:rPr>
                <w:spacing w:val="17"/>
                <w:szCs w:val="22"/>
              </w:rPr>
              <w:t xml:space="preserve"> </w:t>
            </w:r>
            <w:r w:rsidRPr="007A7E42">
              <w:rPr>
                <w:w w:val="101"/>
                <w:szCs w:val="22"/>
              </w:rPr>
              <w:t>↑</w:t>
            </w:r>
          </w:p>
          <w:p w14:paraId="574AC2A3" w14:textId="77777777" w:rsidR="00B40466" w:rsidRPr="007A7E42" w:rsidRDefault="00B40466" w:rsidP="00F45606">
            <w:pPr>
              <w:ind w:left="95" w:right="-20"/>
            </w:pP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a</w:t>
            </w:r>
            <w:r w:rsidRPr="007A7E42">
              <w:rPr>
                <w:spacing w:val="1"/>
                <w:szCs w:val="22"/>
              </w:rPr>
              <w:t xml:space="preserve"> </w:t>
            </w:r>
            <w:r w:rsidRPr="007A7E42">
              <w:rPr>
                <w:szCs w:val="22"/>
              </w:rPr>
              <w:t>ko</w:t>
            </w:r>
            <w:r w:rsidRPr="007A7E42">
              <w:rPr>
                <w:spacing w:val="5"/>
                <w:szCs w:val="22"/>
              </w:rPr>
              <w:t>r</w:t>
            </w:r>
            <w:r w:rsidRPr="007A7E42">
              <w:rPr>
                <w:spacing w:val="2"/>
                <w:szCs w:val="22"/>
              </w:rPr>
              <w:t>t</w:t>
            </w:r>
            <w:r w:rsidRPr="007A7E42">
              <w:rPr>
                <w:spacing w:val="-14"/>
                <w:szCs w:val="22"/>
              </w:rPr>
              <w:t>i</w:t>
            </w:r>
            <w:r w:rsidRPr="007A7E42">
              <w:rPr>
                <w:spacing w:val="-4"/>
                <w:szCs w:val="22"/>
              </w:rPr>
              <w:t>z</w:t>
            </w:r>
            <w:r w:rsidRPr="007A7E42">
              <w:rPr>
                <w:szCs w:val="22"/>
              </w:rPr>
              <w:t>o</w:t>
            </w:r>
            <w:r w:rsidRPr="007A7E42">
              <w:rPr>
                <w:spacing w:val="-14"/>
                <w:szCs w:val="22"/>
              </w:rPr>
              <w:t>l</w:t>
            </w:r>
            <w:r w:rsidRPr="007A7E42">
              <w:rPr>
                <w:szCs w:val="22"/>
              </w:rPr>
              <w:t>a</w:t>
            </w:r>
            <w:r w:rsidRPr="007A7E42">
              <w:rPr>
                <w:spacing w:val="14"/>
                <w:szCs w:val="22"/>
              </w:rPr>
              <w:t xml:space="preserve"> </w:t>
            </w:r>
            <w:r w:rsidRPr="007A7E42">
              <w:rPr>
                <w:szCs w:val="22"/>
              </w:rPr>
              <w:t>↓</w:t>
            </w:r>
            <w:r w:rsidRPr="007A7E42">
              <w:rPr>
                <w:spacing w:val="-6"/>
                <w:szCs w:val="22"/>
              </w:rPr>
              <w:t xml:space="preserve"> </w:t>
            </w:r>
            <w:r w:rsidRPr="007A7E42">
              <w:rPr>
                <w:w w:val="101"/>
                <w:szCs w:val="22"/>
              </w:rPr>
              <w:t>86%</w:t>
            </w:r>
          </w:p>
        </w:tc>
        <w:tc>
          <w:tcPr>
            <w:tcW w:w="3854" w:type="dxa"/>
            <w:tcBorders>
              <w:top w:val="single" w:sz="7" w:space="0" w:color="000000"/>
              <w:left w:val="single" w:sz="7" w:space="0" w:color="000000"/>
              <w:bottom w:val="single" w:sz="7" w:space="0" w:color="000000"/>
              <w:right w:val="single" w:sz="7" w:space="0" w:color="000000"/>
            </w:tcBorders>
          </w:tcPr>
          <w:p w14:paraId="6A19DCB4" w14:textId="1833144A" w:rsidR="00B40466" w:rsidRPr="007A7E42" w:rsidRDefault="00B40466" w:rsidP="00F45606">
            <w:pPr>
              <w:ind w:left="95" w:right="-20"/>
            </w:pPr>
            <w:r w:rsidRPr="007A7E42">
              <w:rPr>
                <w:spacing w:val="-7"/>
                <w:szCs w:val="22"/>
              </w:rPr>
              <w:t>M</w:t>
            </w:r>
            <w:r w:rsidRPr="007A7E42">
              <w:rPr>
                <w:spacing w:val="-3"/>
                <w:szCs w:val="22"/>
              </w:rPr>
              <w:t>e</w:t>
            </w:r>
            <w:r w:rsidRPr="007A7E42">
              <w:rPr>
                <w:szCs w:val="22"/>
              </w:rPr>
              <w:t>d</w:t>
            </w:r>
            <w:r w:rsidRPr="007A7E42">
              <w:rPr>
                <w:spacing w:val="13"/>
                <w:szCs w:val="22"/>
              </w:rPr>
              <w:t xml:space="preserve"> </w:t>
            </w:r>
            <w:r w:rsidR="00874331">
              <w:rPr>
                <w:w w:val="101"/>
                <w:szCs w:val="22"/>
              </w:rPr>
              <w:t>inhaliranjem</w:t>
            </w:r>
          </w:p>
          <w:p w14:paraId="7D34C37F" w14:textId="2E4B5CE0" w:rsidR="00B40466" w:rsidRPr="007A7E42" w:rsidRDefault="00B40466" w:rsidP="00DC5A51">
            <w:pPr>
              <w:ind w:left="95" w:right="55"/>
            </w:pPr>
            <w:r w:rsidRPr="007A7E42">
              <w:rPr>
                <w:spacing w:val="5"/>
                <w:szCs w:val="22"/>
              </w:rPr>
              <w:t>f</w:t>
            </w:r>
            <w:r w:rsidRPr="007A7E42">
              <w:rPr>
                <w:spacing w:val="-14"/>
                <w:szCs w:val="22"/>
              </w:rPr>
              <w:t>l</w:t>
            </w:r>
            <w:r w:rsidRPr="007A7E42">
              <w:rPr>
                <w:szCs w:val="22"/>
              </w:rPr>
              <w:t>u</w:t>
            </w:r>
            <w:r w:rsidRPr="007A7E42">
              <w:rPr>
                <w:spacing w:val="2"/>
                <w:szCs w:val="22"/>
              </w:rPr>
              <w:t>t</w:t>
            </w:r>
            <w:r w:rsidRPr="007A7E42">
              <w:rPr>
                <w:spacing w:val="-14"/>
                <w:szCs w:val="22"/>
              </w:rPr>
              <w:t>i</w:t>
            </w:r>
            <w:r w:rsidRPr="007A7E42">
              <w:rPr>
                <w:szCs w:val="22"/>
              </w:rPr>
              <w:t>k</w:t>
            </w:r>
            <w:r w:rsidRPr="007A7E42">
              <w:rPr>
                <w:spacing w:val="-3"/>
                <w:szCs w:val="22"/>
              </w:rPr>
              <w:t>az</w:t>
            </w:r>
            <w:r w:rsidRPr="007A7E42">
              <w:rPr>
                <w:szCs w:val="22"/>
              </w:rPr>
              <w:t>onp</w:t>
            </w:r>
            <w:r w:rsidRPr="007A7E42">
              <w:rPr>
                <w:spacing w:val="5"/>
                <w:szCs w:val="22"/>
              </w:rPr>
              <w:t>r</w:t>
            </w:r>
            <w:r w:rsidRPr="007A7E42">
              <w:rPr>
                <w:szCs w:val="22"/>
              </w:rPr>
              <w:t>op</w:t>
            </w:r>
            <w:r w:rsidRPr="007A7E42">
              <w:rPr>
                <w:spacing w:val="-14"/>
                <w:szCs w:val="22"/>
              </w:rPr>
              <w:t>i</w:t>
            </w:r>
            <w:r w:rsidRPr="007A7E42">
              <w:rPr>
                <w:szCs w:val="22"/>
              </w:rPr>
              <w:t>on</w:t>
            </w:r>
            <w:r w:rsidRPr="007A7E42">
              <w:rPr>
                <w:spacing w:val="-3"/>
                <w:szCs w:val="22"/>
              </w:rPr>
              <w:t>a</w:t>
            </w:r>
            <w:r w:rsidRPr="007A7E42">
              <w:rPr>
                <w:spacing w:val="2"/>
                <w:szCs w:val="22"/>
              </w:rPr>
              <w:t>t</w:t>
            </w:r>
            <w:r w:rsidRPr="007A7E42">
              <w:rPr>
                <w:szCs w:val="22"/>
              </w:rPr>
              <w:t>a</w:t>
            </w:r>
            <w:r w:rsidRPr="007A7E42">
              <w:rPr>
                <w:spacing w:val="24"/>
                <w:szCs w:val="22"/>
              </w:rPr>
              <w:t xml:space="preserve"> </w:t>
            </w:r>
            <w:r w:rsidRPr="007A7E42">
              <w:rPr>
                <w:spacing w:val="-14"/>
                <w:szCs w:val="22"/>
              </w:rPr>
              <w:t>j</w:t>
            </w:r>
            <w:r w:rsidRPr="007A7E42">
              <w:rPr>
                <w:szCs w:val="22"/>
              </w:rPr>
              <w:t>e</w:t>
            </w:r>
            <w:r w:rsidRPr="007A7E42">
              <w:rPr>
                <w:spacing w:val="7"/>
                <w:szCs w:val="22"/>
              </w:rPr>
              <w:t xml:space="preserve"> </w:t>
            </w:r>
            <w:r w:rsidRPr="007A7E42">
              <w:rPr>
                <w:spacing w:val="2"/>
                <w:w w:val="101"/>
                <w:szCs w:val="22"/>
              </w:rPr>
              <w:t>m</w:t>
            </w:r>
            <w:r w:rsidRPr="007A7E42">
              <w:rPr>
                <w:w w:val="101"/>
                <w:szCs w:val="22"/>
              </w:rPr>
              <w:t>ogo</w:t>
            </w:r>
            <w:r w:rsidRPr="007A7E42">
              <w:rPr>
                <w:spacing w:val="13"/>
                <w:w w:val="101"/>
                <w:szCs w:val="22"/>
              </w:rPr>
              <w:t>č</w:t>
            </w:r>
            <w:r w:rsidRPr="007A7E42">
              <w:rPr>
                <w:w w:val="101"/>
                <w:szCs w:val="22"/>
              </w:rPr>
              <w:t>e p</w:t>
            </w:r>
            <w:r w:rsidRPr="007A7E42">
              <w:rPr>
                <w:spacing w:val="5"/>
                <w:szCs w:val="22"/>
              </w:rPr>
              <w:t>r</w:t>
            </w:r>
            <w:r w:rsidRPr="007A7E42">
              <w:rPr>
                <w:spacing w:val="-14"/>
                <w:szCs w:val="22"/>
              </w:rPr>
              <w:t>i</w:t>
            </w:r>
            <w:r w:rsidRPr="007A7E42">
              <w:rPr>
                <w:spacing w:val="13"/>
                <w:szCs w:val="22"/>
              </w:rPr>
              <w:t>č</w:t>
            </w:r>
            <w:r w:rsidRPr="007A7E42">
              <w:rPr>
                <w:spacing w:val="-3"/>
                <w:szCs w:val="22"/>
              </w:rPr>
              <w:t>a</w:t>
            </w:r>
            <w:r w:rsidRPr="007A7E42">
              <w:rPr>
                <w:szCs w:val="22"/>
              </w:rPr>
              <w:t>kov</w:t>
            </w:r>
            <w:r w:rsidRPr="007A7E42">
              <w:rPr>
                <w:spacing w:val="-3"/>
                <w:szCs w:val="22"/>
              </w:rPr>
              <w:t>a</w:t>
            </w:r>
            <w:r w:rsidRPr="007A7E42">
              <w:rPr>
                <w:spacing w:val="2"/>
                <w:szCs w:val="22"/>
              </w:rPr>
              <w:t>t</w:t>
            </w:r>
            <w:r w:rsidRPr="007A7E42">
              <w:rPr>
                <w:szCs w:val="22"/>
              </w:rPr>
              <w:t>i</w:t>
            </w:r>
            <w:r w:rsidRPr="007A7E42">
              <w:rPr>
                <w:spacing w:val="-11"/>
                <w:szCs w:val="22"/>
              </w:rPr>
              <w:t xml:space="preserve"> </w:t>
            </w:r>
            <w:r w:rsidRPr="007A7E42">
              <w:rPr>
                <w:szCs w:val="22"/>
              </w:rPr>
              <w:t>v</w:t>
            </w:r>
            <w:r w:rsidRPr="007A7E42">
              <w:rPr>
                <w:spacing w:val="-4"/>
                <w:szCs w:val="22"/>
              </w:rPr>
              <w:t>e</w:t>
            </w:r>
            <w:r w:rsidRPr="007A7E42">
              <w:rPr>
                <w:spacing w:val="13"/>
                <w:szCs w:val="22"/>
              </w:rPr>
              <w:t>č</w:t>
            </w:r>
            <w:r w:rsidRPr="007A7E42">
              <w:rPr>
                <w:spacing w:val="-14"/>
                <w:szCs w:val="22"/>
              </w:rPr>
              <w:t>j</w:t>
            </w:r>
            <w:r w:rsidRPr="007A7E42">
              <w:rPr>
                <w:szCs w:val="22"/>
              </w:rPr>
              <w:t>e</w:t>
            </w:r>
            <w:r w:rsidRPr="007A7E42">
              <w:rPr>
                <w:spacing w:val="11"/>
                <w:szCs w:val="22"/>
              </w:rPr>
              <w:t xml:space="preserve"> </w:t>
            </w:r>
            <w:r w:rsidRPr="007A7E42">
              <w:rPr>
                <w:szCs w:val="22"/>
              </w:rPr>
              <w:t>u</w:t>
            </w:r>
            <w:r w:rsidRPr="007A7E42">
              <w:rPr>
                <w:spacing w:val="13"/>
                <w:szCs w:val="22"/>
              </w:rPr>
              <w:t>č</w:t>
            </w:r>
            <w:r w:rsidRPr="007A7E42">
              <w:rPr>
                <w:spacing w:val="-14"/>
                <w:szCs w:val="22"/>
              </w:rPr>
              <w:t>i</w:t>
            </w:r>
            <w:r w:rsidRPr="007A7E42">
              <w:rPr>
                <w:szCs w:val="22"/>
              </w:rPr>
              <w:t>nk</w:t>
            </w:r>
            <w:r w:rsidRPr="007A7E42">
              <w:rPr>
                <w:spacing w:val="-3"/>
                <w:szCs w:val="22"/>
              </w:rPr>
              <w:t>e</w:t>
            </w:r>
            <w:r w:rsidRPr="007A7E42">
              <w:rPr>
                <w:szCs w:val="22"/>
              </w:rPr>
              <w:t>.</w:t>
            </w:r>
            <w:r w:rsidRPr="007A7E42">
              <w:rPr>
                <w:spacing w:val="7"/>
                <w:szCs w:val="22"/>
              </w:rPr>
              <w:t xml:space="preserve"> </w:t>
            </w:r>
            <w:r w:rsidRPr="007A7E42">
              <w:rPr>
                <w:spacing w:val="3"/>
                <w:w w:val="101"/>
                <w:szCs w:val="22"/>
              </w:rPr>
              <w:t>P</w:t>
            </w:r>
            <w:r w:rsidRPr="007A7E42">
              <w:rPr>
                <w:spacing w:val="5"/>
                <w:w w:val="101"/>
                <w:szCs w:val="22"/>
              </w:rPr>
              <w:t>r</w:t>
            </w:r>
            <w:r w:rsidRPr="007A7E42">
              <w:rPr>
                <w:w w:val="101"/>
                <w:szCs w:val="22"/>
              </w:rPr>
              <w:t xml:space="preserve">i </w:t>
            </w:r>
            <w:r w:rsidRPr="007A7E42">
              <w:rPr>
                <w:szCs w:val="22"/>
              </w:rPr>
              <w:t>bo</w:t>
            </w:r>
            <w:r w:rsidRPr="007A7E42">
              <w:rPr>
                <w:spacing w:val="-14"/>
                <w:szCs w:val="22"/>
              </w:rPr>
              <w:t>l</w:t>
            </w:r>
            <w:r w:rsidRPr="007A7E42">
              <w:rPr>
                <w:szCs w:val="22"/>
              </w:rPr>
              <w:t>n</w:t>
            </w:r>
            <w:r w:rsidRPr="007A7E42">
              <w:rPr>
                <w:spacing w:val="-14"/>
                <w:szCs w:val="22"/>
              </w:rPr>
              <w:t>i</w:t>
            </w:r>
            <w:r w:rsidRPr="007A7E42">
              <w:rPr>
                <w:szCs w:val="22"/>
              </w:rPr>
              <w:t>k</w:t>
            </w:r>
            <w:r w:rsidRPr="007A7E42">
              <w:rPr>
                <w:spacing w:val="-14"/>
                <w:szCs w:val="22"/>
              </w:rPr>
              <w:t>i</w:t>
            </w:r>
            <w:r w:rsidRPr="007A7E42">
              <w:rPr>
                <w:szCs w:val="22"/>
              </w:rPr>
              <w:t>h,</w:t>
            </w:r>
            <w:r w:rsidRPr="007A7E42">
              <w:rPr>
                <w:spacing w:val="41"/>
                <w:szCs w:val="22"/>
              </w:rPr>
              <w:t xml:space="preserve"> </w:t>
            </w:r>
            <w:r w:rsidRPr="007A7E42">
              <w:rPr>
                <w:szCs w:val="22"/>
              </w:rPr>
              <w:t>ki</w:t>
            </w:r>
            <w:r w:rsidRPr="007A7E42">
              <w:rPr>
                <w:spacing w:val="-3"/>
                <w:szCs w:val="22"/>
              </w:rPr>
              <w:t xml:space="preserve"> </w:t>
            </w:r>
            <w:r w:rsidRPr="007A7E42">
              <w:rPr>
                <w:spacing w:val="9"/>
                <w:szCs w:val="22"/>
              </w:rPr>
              <w:t>s</w:t>
            </w:r>
            <w:r w:rsidRPr="007A7E42">
              <w:rPr>
                <w:szCs w:val="22"/>
              </w:rPr>
              <w:t>o</w:t>
            </w:r>
            <w:r w:rsidRPr="007A7E42">
              <w:rPr>
                <w:spacing w:val="-5"/>
                <w:szCs w:val="22"/>
              </w:rPr>
              <w:t xml:space="preserve"> </w:t>
            </w:r>
            <w:r w:rsidRPr="007A7E42">
              <w:rPr>
                <w:szCs w:val="22"/>
              </w:rPr>
              <w:t>dob</w:t>
            </w:r>
            <w:r w:rsidRPr="007A7E42">
              <w:rPr>
                <w:spacing w:val="-14"/>
                <w:szCs w:val="22"/>
              </w:rPr>
              <w:t>i</w:t>
            </w:r>
            <w:r w:rsidRPr="007A7E42">
              <w:rPr>
                <w:szCs w:val="22"/>
              </w:rPr>
              <w:t>v</w:t>
            </w:r>
            <w:r w:rsidRPr="007A7E42">
              <w:rPr>
                <w:spacing w:val="-4"/>
                <w:szCs w:val="22"/>
              </w:rPr>
              <w:t>a</w:t>
            </w:r>
            <w:r w:rsidRPr="007A7E42">
              <w:rPr>
                <w:spacing w:val="-14"/>
                <w:szCs w:val="22"/>
              </w:rPr>
              <w:t>l</w:t>
            </w:r>
            <w:r w:rsidRPr="007A7E42">
              <w:rPr>
                <w:szCs w:val="22"/>
              </w:rPr>
              <w:t>i</w:t>
            </w:r>
            <w:r w:rsidRPr="007A7E42">
              <w:rPr>
                <w:spacing w:val="18"/>
                <w:szCs w:val="22"/>
              </w:rPr>
              <w:t xml:space="preserve"> </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w w:val="101"/>
                <w:szCs w:val="22"/>
              </w:rPr>
              <w:t xml:space="preserve">r </w:t>
            </w:r>
            <w:r w:rsidRPr="007A7E42">
              <w:rPr>
                <w:spacing w:val="-14"/>
                <w:szCs w:val="22"/>
              </w:rPr>
              <w:t>i</w:t>
            </w:r>
            <w:r w:rsidRPr="007A7E42">
              <w:rPr>
                <w:szCs w:val="22"/>
              </w:rPr>
              <w:t>n</w:t>
            </w:r>
            <w:r w:rsidRPr="007A7E42">
              <w:rPr>
                <w:w w:val="101"/>
                <w:szCs w:val="22"/>
              </w:rPr>
              <w:t xml:space="preserve"> </w:t>
            </w:r>
            <w:r w:rsidRPr="007A7E42">
              <w:rPr>
                <w:spacing w:val="5"/>
                <w:szCs w:val="22"/>
              </w:rPr>
              <w:t>f</w:t>
            </w:r>
            <w:r w:rsidRPr="007A7E42">
              <w:rPr>
                <w:spacing w:val="-14"/>
                <w:szCs w:val="22"/>
              </w:rPr>
              <w:t>l</w:t>
            </w:r>
            <w:r w:rsidRPr="007A7E42">
              <w:rPr>
                <w:szCs w:val="22"/>
              </w:rPr>
              <w:t>u</w:t>
            </w:r>
            <w:r w:rsidRPr="007A7E42">
              <w:rPr>
                <w:spacing w:val="2"/>
                <w:szCs w:val="22"/>
              </w:rPr>
              <w:t>t</w:t>
            </w:r>
            <w:r w:rsidRPr="007A7E42">
              <w:rPr>
                <w:spacing w:val="-14"/>
                <w:szCs w:val="22"/>
              </w:rPr>
              <w:t>i</w:t>
            </w:r>
            <w:r w:rsidRPr="007A7E42">
              <w:rPr>
                <w:szCs w:val="22"/>
              </w:rPr>
              <w:t>k</w:t>
            </w:r>
            <w:r w:rsidRPr="007A7E42">
              <w:rPr>
                <w:spacing w:val="-3"/>
                <w:szCs w:val="22"/>
              </w:rPr>
              <w:t>az</w:t>
            </w:r>
            <w:r w:rsidRPr="007A7E42">
              <w:rPr>
                <w:szCs w:val="22"/>
              </w:rPr>
              <w:t>onp</w:t>
            </w:r>
            <w:r w:rsidRPr="007A7E42">
              <w:rPr>
                <w:spacing w:val="5"/>
                <w:szCs w:val="22"/>
              </w:rPr>
              <w:t>r</w:t>
            </w:r>
            <w:r w:rsidRPr="007A7E42">
              <w:rPr>
                <w:szCs w:val="22"/>
              </w:rPr>
              <w:t>op</w:t>
            </w:r>
            <w:r w:rsidRPr="007A7E42">
              <w:rPr>
                <w:spacing w:val="-14"/>
                <w:szCs w:val="22"/>
              </w:rPr>
              <w:t>i</w:t>
            </w:r>
            <w:r w:rsidRPr="007A7E42">
              <w:rPr>
                <w:szCs w:val="22"/>
              </w:rPr>
              <w:t>on</w:t>
            </w:r>
            <w:r w:rsidRPr="007A7E42">
              <w:rPr>
                <w:spacing w:val="-3"/>
                <w:szCs w:val="22"/>
              </w:rPr>
              <w:t>a</w:t>
            </w:r>
            <w:r w:rsidRPr="007A7E42">
              <w:rPr>
                <w:spacing w:val="2"/>
                <w:szCs w:val="22"/>
              </w:rPr>
              <w:t>t</w:t>
            </w:r>
            <w:r w:rsidR="00874331">
              <w:rPr>
                <w:spacing w:val="2"/>
                <w:szCs w:val="22"/>
              </w:rPr>
              <w:t xml:space="preserve"> (inhalacijska ali intranazalna uporaba)</w:t>
            </w:r>
            <w:r w:rsidRPr="007A7E42">
              <w:rPr>
                <w:szCs w:val="22"/>
              </w:rPr>
              <w:t>,</w:t>
            </w:r>
            <w:r w:rsidRPr="007A7E42">
              <w:rPr>
                <w:spacing w:val="19"/>
                <w:szCs w:val="22"/>
              </w:rPr>
              <w:t xml:space="preserve"> </w:t>
            </w:r>
            <w:r w:rsidRPr="007A7E42">
              <w:rPr>
                <w:spacing w:val="9"/>
                <w:szCs w:val="22"/>
              </w:rPr>
              <w:t>s</w:t>
            </w:r>
            <w:r w:rsidRPr="007A7E42">
              <w:rPr>
                <w:szCs w:val="22"/>
              </w:rPr>
              <w:t>o</w:t>
            </w:r>
            <w:r w:rsidRPr="007A7E42">
              <w:rPr>
                <w:spacing w:val="-5"/>
                <w:szCs w:val="22"/>
              </w:rPr>
              <w:t xml:space="preserve"> </w:t>
            </w:r>
            <w:r w:rsidRPr="007A7E42">
              <w:rPr>
                <w:w w:val="101"/>
                <w:szCs w:val="22"/>
              </w:rPr>
              <w:t>op</w:t>
            </w:r>
            <w:r w:rsidRPr="007A7E42">
              <w:rPr>
                <w:spacing w:val="-14"/>
                <w:w w:val="101"/>
                <w:szCs w:val="22"/>
              </w:rPr>
              <w:t>i</w:t>
            </w:r>
            <w:r w:rsidRPr="007A7E42">
              <w:rPr>
                <w:spacing w:val="9"/>
                <w:w w:val="101"/>
                <w:szCs w:val="22"/>
              </w:rPr>
              <w:t>s</w:t>
            </w:r>
            <w:r w:rsidRPr="007A7E42">
              <w:rPr>
                <w:spacing w:val="-3"/>
                <w:w w:val="101"/>
                <w:szCs w:val="22"/>
              </w:rPr>
              <w:t>a</w:t>
            </w:r>
            <w:r w:rsidRPr="007A7E42">
              <w:rPr>
                <w:w w:val="101"/>
                <w:szCs w:val="22"/>
              </w:rPr>
              <w:t xml:space="preserve">ni </w:t>
            </w:r>
            <w:r w:rsidRPr="007A7E42">
              <w:rPr>
                <w:spacing w:val="9"/>
                <w:szCs w:val="22"/>
              </w:rPr>
              <w:t>s</w:t>
            </w:r>
            <w:r w:rsidRPr="007A7E42">
              <w:rPr>
                <w:spacing w:val="-14"/>
                <w:szCs w:val="22"/>
              </w:rPr>
              <w:t>i</w:t>
            </w:r>
            <w:r w:rsidRPr="007A7E42">
              <w:rPr>
                <w:spacing w:val="9"/>
                <w:szCs w:val="22"/>
              </w:rPr>
              <w:t>s</w:t>
            </w:r>
            <w:r w:rsidRPr="007A7E42">
              <w:rPr>
                <w:spacing w:val="2"/>
                <w:szCs w:val="22"/>
              </w:rPr>
              <w:t>t</w:t>
            </w:r>
            <w:r w:rsidRPr="007A7E42">
              <w:rPr>
                <w:spacing w:val="-3"/>
                <w:szCs w:val="22"/>
              </w:rPr>
              <w:t>e</w:t>
            </w:r>
            <w:r w:rsidRPr="007A7E42">
              <w:rPr>
                <w:spacing w:val="2"/>
                <w:szCs w:val="22"/>
              </w:rPr>
              <w:t>m</w:t>
            </w:r>
            <w:r w:rsidRPr="007A7E42">
              <w:rPr>
                <w:spacing w:val="9"/>
                <w:szCs w:val="22"/>
              </w:rPr>
              <w:t>s</w:t>
            </w:r>
            <w:r w:rsidRPr="007A7E42">
              <w:rPr>
                <w:szCs w:val="22"/>
              </w:rPr>
              <w:t>ki</w:t>
            </w:r>
            <w:r w:rsidRPr="007A7E42">
              <w:rPr>
                <w:spacing w:val="-13"/>
                <w:szCs w:val="22"/>
              </w:rPr>
              <w:t xml:space="preserve"> </w:t>
            </w:r>
            <w:r w:rsidRPr="007A7E42">
              <w:rPr>
                <w:szCs w:val="22"/>
              </w:rPr>
              <w:t>u</w:t>
            </w:r>
            <w:r w:rsidRPr="007A7E42">
              <w:rPr>
                <w:spacing w:val="13"/>
                <w:szCs w:val="22"/>
              </w:rPr>
              <w:t>č</w:t>
            </w:r>
            <w:r w:rsidRPr="007A7E42">
              <w:rPr>
                <w:spacing w:val="-14"/>
                <w:szCs w:val="22"/>
              </w:rPr>
              <w:t>i</w:t>
            </w:r>
            <w:r w:rsidRPr="007A7E42">
              <w:rPr>
                <w:szCs w:val="22"/>
              </w:rPr>
              <w:t>nki</w:t>
            </w:r>
            <w:r w:rsidRPr="007A7E42">
              <w:rPr>
                <w:spacing w:val="-15"/>
                <w:szCs w:val="22"/>
              </w:rPr>
              <w:t xml:space="preserve"> </w:t>
            </w:r>
            <w:r w:rsidRPr="007A7E42">
              <w:rPr>
                <w:w w:val="101"/>
                <w:szCs w:val="22"/>
              </w:rPr>
              <w:t>ko</w:t>
            </w:r>
            <w:r w:rsidRPr="007A7E42">
              <w:rPr>
                <w:spacing w:val="5"/>
                <w:w w:val="101"/>
                <w:szCs w:val="22"/>
              </w:rPr>
              <w:t>r</w:t>
            </w:r>
            <w:r w:rsidRPr="007A7E42">
              <w:rPr>
                <w:spacing w:val="2"/>
                <w:w w:val="101"/>
                <w:szCs w:val="22"/>
              </w:rPr>
              <w:t>t</w:t>
            </w:r>
            <w:r w:rsidRPr="007A7E42">
              <w:rPr>
                <w:spacing w:val="-14"/>
                <w:w w:val="101"/>
                <w:szCs w:val="22"/>
              </w:rPr>
              <w:t>i</w:t>
            </w:r>
            <w:r w:rsidRPr="007A7E42">
              <w:rPr>
                <w:w w:val="101"/>
                <w:szCs w:val="22"/>
              </w:rPr>
              <w:t>ko</w:t>
            </w:r>
            <w:r w:rsidRPr="007A7E42">
              <w:rPr>
                <w:spacing w:val="9"/>
                <w:w w:val="101"/>
                <w:szCs w:val="22"/>
              </w:rPr>
              <w:t>s</w:t>
            </w:r>
            <w:r w:rsidRPr="007A7E42">
              <w:rPr>
                <w:spacing w:val="2"/>
                <w:w w:val="101"/>
                <w:szCs w:val="22"/>
              </w:rPr>
              <w:t>t</w:t>
            </w:r>
            <w:r w:rsidRPr="007A7E42">
              <w:rPr>
                <w:spacing w:val="-4"/>
                <w:w w:val="101"/>
                <w:szCs w:val="22"/>
              </w:rPr>
              <w:t>e</w:t>
            </w:r>
            <w:r w:rsidRPr="007A7E42">
              <w:rPr>
                <w:spacing w:val="5"/>
                <w:w w:val="101"/>
                <w:szCs w:val="22"/>
              </w:rPr>
              <w:t>r</w:t>
            </w:r>
            <w:r w:rsidRPr="007A7E42">
              <w:rPr>
                <w:w w:val="101"/>
                <w:szCs w:val="22"/>
              </w:rPr>
              <w:t>o</w:t>
            </w:r>
            <w:r w:rsidRPr="007A7E42">
              <w:rPr>
                <w:spacing w:val="-14"/>
                <w:w w:val="101"/>
                <w:szCs w:val="22"/>
              </w:rPr>
              <w:t>i</w:t>
            </w:r>
            <w:r w:rsidRPr="007A7E42">
              <w:rPr>
                <w:w w:val="101"/>
                <w:szCs w:val="22"/>
              </w:rPr>
              <w:t xml:space="preserve">dov,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7"/>
                <w:szCs w:val="22"/>
              </w:rPr>
              <w:t xml:space="preserve"> </w:t>
            </w:r>
            <w:r w:rsidRPr="007A7E42">
              <w:rPr>
                <w:szCs w:val="22"/>
              </w:rPr>
              <w:t>s</w:t>
            </w:r>
            <w:r w:rsidRPr="007A7E42">
              <w:rPr>
                <w:spacing w:val="3"/>
                <w:szCs w:val="22"/>
              </w:rPr>
              <w:t xml:space="preserve"> </w:t>
            </w:r>
            <w:r w:rsidRPr="007A7E42">
              <w:rPr>
                <w:spacing w:val="-5"/>
                <w:w w:val="101"/>
                <w:szCs w:val="22"/>
              </w:rPr>
              <w:t>C</w:t>
            </w:r>
            <w:r w:rsidRPr="007A7E42">
              <w:rPr>
                <w:w w:val="101"/>
                <w:szCs w:val="22"/>
              </w:rPr>
              <w:t>u</w:t>
            </w:r>
            <w:r w:rsidRPr="007A7E42">
              <w:rPr>
                <w:spacing w:val="9"/>
                <w:w w:val="101"/>
                <w:szCs w:val="22"/>
              </w:rPr>
              <w:t>s</w:t>
            </w:r>
            <w:r w:rsidRPr="007A7E42">
              <w:rPr>
                <w:w w:val="101"/>
                <w:szCs w:val="22"/>
              </w:rPr>
              <w:t>h</w:t>
            </w:r>
            <w:r w:rsidRPr="007A7E42">
              <w:rPr>
                <w:spacing w:val="-14"/>
                <w:w w:val="101"/>
                <w:szCs w:val="22"/>
              </w:rPr>
              <w:t>i</w:t>
            </w:r>
            <w:r w:rsidRPr="007A7E42">
              <w:rPr>
                <w:w w:val="101"/>
                <w:szCs w:val="22"/>
              </w:rPr>
              <w:t>ngov</w:t>
            </w:r>
            <w:r w:rsidRPr="007A7E42">
              <w:rPr>
                <w:spacing w:val="-14"/>
                <w:w w:val="101"/>
                <w:szCs w:val="22"/>
              </w:rPr>
              <w:t>i</w:t>
            </w:r>
            <w:r w:rsidRPr="007A7E42">
              <w:rPr>
                <w:w w:val="101"/>
                <w:szCs w:val="22"/>
              </w:rPr>
              <w:t xml:space="preserve">m </w:t>
            </w:r>
            <w:r w:rsidRPr="007A7E42">
              <w:rPr>
                <w:spacing w:val="9"/>
                <w:szCs w:val="22"/>
              </w:rPr>
              <w:t>s</w:t>
            </w:r>
            <w:r w:rsidRPr="007A7E42">
              <w:rPr>
                <w:spacing w:val="-14"/>
                <w:szCs w:val="22"/>
              </w:rPr>
              <w:t>i</w:t>
            </w:r>
            <w:r w:rsidRPr="007A7E42">
              <w:rPr>
                <w:szCs w:val="22"/>
              </w:rPr>
              <w:t>nd</w:t>
            </w:r>
            <w:r w:rsidRPr="007A7E42">
              <w:rPr>
                <w:spacing w:val="5"/>
                <w:szCs w:val="22"/>
              </w:rPr>
              <w:t>r</w:t>
            </w:r>
            <w:r w:rsidRPr="007A7E42">
              <w:rPr>
                <w:szCs w:val="22"/>
              </w:rPr>
              <w:t>o</w:t>
            </w:r>
            <w:r w:rsidRPr="007A7E42">
              <w:rPr>
                <w:spacing w:val="2"/>
                <w:szCs w:val="22"/>
              </w:rPr>
              <w:t>m</w:t>
            </w:r>
            <w:r w:rsidRPr="007A7E42">
              <w:rPr>
                <w:szCs w:val="22"/>
              </w:rPr>
              <w:t>om</w:t>
            </w:r>
            <w:r w:rsidRPr="007A7E42">
              <w:rPr>
                <w:spacing w:val="5"/>
                <w:szCs w:val="22"/>
              </w:rPr>
              <w:t xml:space="preserve"> </w:t>
            </w:r>
            <w:r w:rsidRPr="007A7E42">
              <w:rPr>
                <w:spacing w:val="-14"/>
                <w:szCs w:val="22"/>
              </w:rPr>
              <w:t>i</w:t>
            </w:r>
            <w:r w:rsidRPr="007A7E42">
              <w:rPr>
                <w:szCs w:val="22"/>
              </w:rPr>
              <w:t>n</w:t>
            </w:r>
            <w:r w:rsidRPr="007A7E42">
              <w:rPr>
                <w:spacing w:val="-5"/>
                <w:szCs w:val="22"/>
              </w:rPr>
              <w:t xml:space="preserve"> </w:t>
            </w:r>
            <w:r w:rsidRPr="007A7E42">
              <w:rPr>
                <w:spacing w:val="-4"/>
                <w:w w:val="101"/>
                <w:szCs w:val="22"/>
              </w:rPr>
              <w:t>a</w:t>
            </w:r>
            <w:r w:rsidRPr="007A7E42">
              <w:rPr>
                <w:w w:val="101"/>
                <w:szCs w:val="22"/>
              </w:rPr>
              <w:t>d</w:t>
            </w:r>
            <w:r w:rsidRPr="007A7E42">
              <w:rPr>
                <w:spacing w:val="5"/>
                <w:w w:val="101"/>
                <w:szCs w:val="22"/>
              </w:rPr>
              <w:t>r</w:t>
            </w:r>
            <w:r w:rsidRPr="007A7E42">
              <w:rPr>
                <w:spacing w:val="-3"/>
                <w:w w:val="101"/>
                <w:szCs w:val="22"/>
              </w:rPr>
              <w:t>e</w:t>
            </w:r>
            <w:r w:rsidRPr="007A7E42">
              <w:rPr>
                <w:w w:val="101"/>
                <w:szCs w:val="22"/>
              </w:rPr>
              <w:t>n</w:t>
            </w:r>
            <w:r w:rsidRPr="007A7E42">
              <w:rPr>
                <w:spacing w:val="-4"/>
                <w:w w:val="101"/>
                <w:szCs w:val="22"/>
              </w:rPr>
              <w:t>a</w:t>
            </w:r>
            <w:r w:rsidRPr="007A7E42">
              <w:rPr>
                <w:spacing w:val="-14"/>
                <w:w w:val="101"/>
                <w:szCs w:val="22"/>
              </w:rPr>
              <w:t>l</w:t>
            </w:r>
            <w:r w:rsidRPr="007A7E42">
              <w:rPr>
                <w:w w:val="101"/>
                <w:szCs w:val="22"/>
              </w:rPr>
              <w:t xml:space="preserve">no </w:t>
            </w:r>
            <w:r w:rsidRPr="007A7E42">
              <w:rPr>
                <w:spacing w:val="9"/>
                <w:szCs w:val="22"/>
              </w:rPr>
              <w:t>s</w:t>
            </w:r>
            <w:r w:rsidRPr="007A7E42">
              <w:rPr>
                <w:szCs w:val="22"/>
              </w:rPr>
              <w:t>up</w:t>
            </w:r>
            <w:r w:rsidRPr="007A7E42">
              <w:rPr>
                <w:spacing w:val="5"/>
                <w:szCs w:val="22"/>
              </w:rPr>
              <w:t>r</w:t>
            </w:r>
            <w:r w:rsidRPr="007A7E42">
              <w:rPr>
                <w:spacing w:val="-3"/>
                <w:szCs w:val="22"/>
              </w:rPr>
              <w:t>e</w:t>
            </w:r>
            <w:r w:rsidRPr="007A7E42">
              <w:rPr>
                <w:spacing w:val="9"/>
                <w:szCs w:val="22"/>
              </w:rPr>
              <w:t>s</w:t>
            </w:r>
            <w:r w:rsidRPr="007A7E42">
              <w:rPr>
                <w:spacing w:val="-14"/>
                <w:szCs w:val="22"/>
              </w:rPr>
              <w:t>ij</w:t>
            </w:r>
            <w:r w:rsidRPr="007A7E42">
              <w:rPr>
                <w:szCs w:val="22"/>
              </w:rPr>
              <w:t>o.</w:t>
            </w:r>
            <w:r w:rsidRPr="007A7E42">
              <w:rPr>
                <w:spacing w:val="9"/>
                <w:szCs w:val="22"/>
              </w:rPr>
              <w:t xml:space="preserve"> </w:t>
            </w:r>
            <w:r w:rsidRPr="007A7E42">
              <w:rPr>
                <w:spacing w:val="7"/>
                <w:szCs w:val="22"/>
              </w:rPr>
              <w:t>T</w:t>
            </w:r>
            <w:r w:rsidRPr="007A7E42">
              <w:rPr>
                <w:szCs w:val="22"/>
              </w:rPr>
              <w:t>o</w:t>
            </w:r>
            <w:r w:rsidRPr="007A7E42">
              <w:rPr>
                <w:spacing w:val="-5"/>
                <w:szCs w:val="22"/>
              </w:rPr>
              <w:t xml:space="preserve"> </w:t>
            </w:r>
            <w:r w:rsidRPr="007A7E42">
              <w:rPr>
                <w:spacing w:val="9"/>
                <w:szCs w:val="22"/>
              </w:rPr>
              <w:t>s</w:t>
            </w:r>
            <w:r w:rsidRPr="007A7E42">
              <w:rPr>
                <w:szCs w:val="22"/>
              </w:rPr>
              <w:t>e</w:t>
            </w:r>
            <w:r w:rsidRPr="007A7E42">
              <w:rPr>
                <w:spacing w:val="-8"/>
                <w:szCs w:val="22"/>
              </w:rPr>
              <w:t xml:space="preserve"> </w:t>
            </w:r>
            <w:r w:rsidRPr="007A7E42">
              <w:rPr>
                <w:spacing w:val="-14"/>
                <w:szCs w:val="22"/>
              </w:rPr>
              <w:t>l</w:t>
            </w:r>
            <w:r w:rsidRPr="007A7E42">
              <w:rPr>
                <w:spacing w:val="-4"/>
                <w:szCs w:val="22"/>
              </w:rPr>
              <w:t>a</w:t>
            </w:r>
            <w:r w:rsidRPr="007A7E42">
              <w:rPr>
                <w:szCs w:val="22"/>
              </w:rPr>
              <w:t>hko</w:t>
            </w:r>
            <w:r w:rsidRPr="007A7E42">
              <w:rPr>
                <w:spacing w:val="-2"/>
                <w:szCs w:val="22"/>
              </w:rPr>
              <w:t xml:space="preserve"> </w:t>
            </w:r>
            <w:r w:rsidRPr="007A7E42">
              <w:rPr>
                <w:szCs w:val="22"/>
              </w:rPr>
              <w:t>po</w:t>
            </w:r>
            <w:r w:rsidRPr="007A7E42">
              <w:rPr>
                <w:spacing w:val="-14"/>
                <w:szCs w:val="22"/>
              </w:rPr>
              <w:t>j</w:t>
            </w:r>
            <w:r w:rsidRPr="007A7E42">
              <w:rPr>
                <w:spacing w:val="-3"/>
                <w:szCs w:val="22"/>
              </w:rPr>
              <w:t>a</w:t>
            </w:r>
            <w:r w:rsidRPr="007A7E42">
              <w:rPr>
                <w:szCs w:val="22"/>
              </w:rPr>
              <w:t>vi</w:t>
            </w:r>
            <w:r w:rsidRPr="007A7E42">
              <w:rPr>
                <w:spacing w:val="16"/>
                <w:szCs w:val="22"/>
              </w:rPr>
              <w:t xml:space="preserve"> </w:t>
            </w:r>
            <w:r w:rsidRPr="007A7E42">
              <w:rPr>
                <w:spacing w:val="2"/>
                <w:w w:val="101"/>
                <w:szCs w:val="22"/>
              </w:rPr>
              <w:t>t</w:t>
            </w:r>
            <w:r w:rsidRPr="007A7E42">
              <w:rPr>
                <w:w w:val="101"/>
                <w:szCs w:val="22"/>
              </w:rPr>
              <w:t xml:space="preserve">udi </w:t>
            </w:r>
            <w:r w:rsidRPr="007A7E42">
              <w:rPr>
                <w:szCs w:val="22"/>
              </w:rPr>
              <w:t>p</w:t>
            </w:r>
            <w:r w:rsidRPr="007A7E42">
              <w:rPr>
                <w:spacing w:val="5"/>
                <w:szCs w:val="22"/>
              </w:rPr>
              <w:t>r</w:t>
            </w:r>
            <w:r w:rsidRPr="007A7E42">
              <w:rPr>
                <w:szCs w:val="22"/>
              </w:rPr>
              <w:t>i</w:t>
            </w:r>
            <w:r w:rsidRPr="007A7E42">
              <w:rPr>
                <w:spacing w:val="-3"/>
                <w:szCs w:val="22"/>
              </w:rPr>
              <w:t xml:space="preserve"> </w:t>
            </w:r>
            <w:r w:rsidRPr="007A7E42">
              <w:rPr>
                <w:szCs w:val="22"/>
              </w:rPr>
              <w:t>d</w:t>
            </w:r>
            <w:r w:rsidRPr="007A7E42">
              <w:rPr>
                <w:spacing w:val="5"/>
                <w:szCs w:val="22"/>
              </w:rPr>
              <w:t>r</w:t>
            </w:r>
            <w:r w:rsidRPr="007A7E42">
              <w:rPr>
                <w:szCs w:val="22"/>
              </w:rPr>
              <w:t>ug</w:t>
            </w:r>
            <w:r w:rsidRPr="007A7E42">
              <w:rPr>
                <w:spacing w:val="-14"/>
                <w:szCs w:val="22"/>
              </w:rPr>
              <w:t>i</w:t>
            </w:r>
            <w:r w:rsidRPr="007A7E42">
              <w:rPr>
                <w:szCs w:val="22"/>
              </w:rPr>
              <w:t>h</w:t>
            </w:r>
            <w:r w:rsidRPr="007A7E42">
              <w:rPr>
                <w:spacing w:val="-1"/>
                <w:szCs w:val="22"/>
              </w:rPr>
              <w:t xml:space="preserve"> </w:t>
            </w:r>
            <w:r w:rsidRPr="007A7E42">
              <w:rPr>
                <w:w w:val="101"/>
                <w:szCs w:val="22"/>
              </w:rPr>
              <w:t>ko</w:t>
            </w:r>
            <w:r w:rsidRPr="007A7E42">
              <w:rPr>
                <w:spacing w:val="5"/>
                <w:w w:val="101"/>
                <w:szCs w:val="22"/>
              </w:rPr>
              <w:t>r</w:t>
            </w:r>
            <w:r w:rsidRPr="007A7E42">
              <w:rPr>
                <w:spacing w:val="2"/>
                <w:w w:val="101"/>
                <w:szCs w:val="22"/>
              </w:rPr>
              <w:t>t</w:t>
            </w:r>
            <w:r w:rsidRPr="007A7E42">
              <w:rPr>
                <w:spacing w:val="-14"/>
                <w:w w:val="101"/>
                <w:szCs w:val="22"/>
              </w:rPr>
              <w:t>i</w:t>
            </w:r>
            <w:r w:rsidRPr="007A7E42">
              <w:rPr>
                <w:w w:val="101"/>
                <w:szCs w:val="22"/>
              </w:rPr>
              <w:t>ko</w:t>
            </w:r>
            <w:r w:rsidRPr="007A7E42">
              <w:rPr>
                <w:spacing w:val="9"/>
                <w:w w:val="101"/>
                <w:szCs w:val="22"/>
              </w:rPr>
              <w:t>s</w:t>
            </w:r>
            <w:r w:rsidRPr="007A7E42">
              <w:rPr>
                <w:spacing w:val="2"/>
                <w:w w:val="101"/>
                <w:szCs w:val="22"/>
              </w:rPr>
              <w:t>t</w:t>
            </w:r>
            <w:r w:rsidRPr="007A7E42">
              <w:rPr>
                <w:spacing w:val="-3"/>
                <w:w w:val="101"/>
                <w:szCs w:val="22"/>
              </w:rPr>
              <w:t>e</w:t>
            </w:r>
            <w:r w:rsidRPr="007A7E42">
              <w:rPr>
                <w:spacing w:val="5"/>
                <w:w w:val="101"/>
                <w:szCs w:val="22"/>
              </w:rPr>
              <w:t>r</w:t>
            </w:r>
            <w:r w:rsidRPr="007A7E42">
              <w:rPr>
                <w:w w:val="101"/>
                <w:szCs w:val="22"/>
              </w:rPr>
              <w:t>o</w:t>
            </w:r>
            <w:r w:rsidRPr="007A7E42">
              <w:rPr>
                <w:spacing w:val="-14"/>
                <w:w w:val="101"/>
                <w:szCs w:val="22"/>
              </w:rPr>
              <w:t>i</w:t>
            </w:r>
            <w:r w:rsidRPr="007A7E42">
              <w:rPr>
                <w:w w:val="101"/>
                <w:szCs w:val="22"/>
              </w:rPr>
              <w:t>d</w:t>
            </w:r>
            <w:r w:rsidRPr="007A7E42">
              <w:rPr>
                <w:spacing w:val="-14"/>
                <w:w w:val="101"/>
                <w:szCs w:val="22"/>
              </w:rPr>
              <w:t>i</w:t>
            </w:r>
            <w:r w:rsidRPr="007A7E42">
              <w:rPr>
                <w:w w:val="101"/>
                <w:szCs w:val="22"/>
              </w:rPr>
              <w:t>h, k</w:t>
            </w:r>
            <w:r w:rsidRPr="007A7E42">
              <w:rPr>
                <w:spacing w:val="-3"/>
                <w:w w:val="101"/>
                <w:szCs w:val="22"/>
              </w:rPr>
              <w:t>a</w:t>
            </w:r>
            <w:r w:rsidRPr="007A7E42">
              <w:rPr>
                <w:spacing w:val="2"/>
                <w:w w:val="101"/>
                <w:szCs w:val="22"/>
              </w:rPr>
              <w:t>t</w:t>
            </w:r>
            <w:r w:rsidRPr="007A7E42">
              <w:rPr>
                <w:spacing w:val="-3"/>
                <w:w w:val="101"/>
                <w:szCs w:val="22"/>
              </w:rPr>
              <w:t>e</w:t>
            </w:r>
            <w:r w:rsidRPr="007A7E42">
              <w:rPr>
                <w:spacing w:val="5"/>
                <w:w w:val="101"/>
                <w:szCs w:val="22"/>
              </w:rPr>
              <w:t>r</w:t>
            </w:r>
            <w:r w:rsidRPr="007A7E42">
              <w:rPr>
                <w:spacing w:val="-14"/>
                <w:w w:val="101"/>
                <w:szCs w:val="22"/>
              </w:rPr>
              <w:t>i</w:t>
            </w:r>
            <w:r w:rsidRPr="007A7E42">
              <w:rPr>
                <w:w w:val="101"/>
                <w:szCs w:val="22"/>
              </w:rPr>
              <w:t>h</w:t>
            </w:r>
            <w:r w:rsidRPr="007A7E42">
              <w:rPr>
                <w:spacing w:val="9"/>
                <w:szCs w:val="22"/>
              </w:rPr>
              <w:t xml:space="preserve"> </w:t>
            </w:r>
            <w:r w:rsidRPr="007A7E42">
              <w:rPr>
                <w:szCs w:val="22"/>
              </w:rPr>
              <w:t>p</w:t>
            </w:r>
            <w:r w:rsidRPr="007A7E42">
              <w:rPr>
                <w:spacing w:val="5"/>
                <w:szCs w:val="22"/>
              </w:rPr>
              <w:t>r</w:t>
            </w:r>
            <w:r w:rsidRPr="007A7E42">
              <w:rPr>
                <w:spacing w:val="-3"/>
                <w:szCs w:val="22"/>
              </w:rPr>
              <w:t>e</w:t>
            </w:r>
            <w:r w:rsidRPr="007A7E42">
              <w:rPr>
                <w:spacing w:val="9"/>
                <w:szCs w:val="22"/>
              </w:rPr>
              <w:t>s</w:t>
            </w:r>
            <w:r w:rsidRPr="007A7E42">
              <w:rPr>
                <w:szCs w:val="22"/>
              </w:rPr>
              <w:t>nova</w:t>
            </w:r>
            <w:r w:rsidRPr="007A7E42">
              <w:rPr>
                <w:spacing w:val="-2"/>
                <w:szCs w:val="22"/>
              </w:rPr>
              <w:t xml:space="preserve"> </w:t>
            </w:r>
            <w:r w:rsidRPr="007A7E42">
              <w:rPr>
                <w:szCs w:val="22"/>
              </w:rPr>
              <w:t>po</w:t>
            </w:r>
            <w:r w:rsidRPr="007A7E42">
              <w:rPr>
                <w:spacing w:val="2"/>
                <w:szCs w:val="22"/>
              </w:rPr>
              <w:t>t</w:t>
            </w:r>
            <w:r w:rsidRPr="007A7E42">
              <w:rPr>
                <w:spacing w:val="-4"/>
                <w:szCs w:val="22"/>
              </w:rPr>
              <w:t>e</w:t>
            </w:r>
            <w:r w:rsidRPr="007A7E42">
              <w:rPr>
                <w:szCs w:val="22"/>
              </w:rPr>
              <w:t>ka</w:t>
            </w:r>
            <w:r w:rsidRPr="007A7E42">
              <w:rPr>
                <w:spacing w:val="-4"/>
                <w:szCs w:val="22"/>
              </w:rPr>
              <w:t xml:space="preserve"> </w:t>
            </w:r>
            <w:r w:rsidRPr="007A7E42">
              <w:rPr>
                <w:szCs w:val="22"/>
              </w:rPr>
              <w:t>po</w:t>
            </w:r>
            <w:r w:rsidRPr="007A7E42">
              <w:rPr>
                <w:spacing w:val="-5"/>
                <w:szCs w:val="22"/>
              </w:rPr>
              <w:t xml:space="preserve"> </w:t>
            </w:r>
            <w:r w:rsidRPr="007A7E42">
              <w:rPr>
                <w:w w:val="101"/>
                <w:szCs w:val="22"/>
              </w:rPr>
              <w:t>po</w:t>
            </w:r>
            <w:r w:rsidRPr="007A7E42">
              <w:rPr>
                <w:spacing w:val="2"/>
                <w:w w:val="101"/>
                <w:szCs w:val="22"/>
              </w:rPr>
              <w:t>t</w:t>
            </w:r>
            <w:r w:rsidRPr="007A7E42">
              <w:rPr>
                <w:w w:val="101"/>
                <w:szCs w:val="22"/>
              </w:rPr>
              <w:t xml:space="preserve">i </w:t>
            </w:r>
            <w:r w:rsidRPr="007A7E42">
              <w:rPr>
                <w:spacing w:val="3"/>
                <w:szCs w:val="22"/>
              </w:rPr>
              <w:t>P</w:t>
            </w:r>
            <w:r w:rsidRPr="007A7E42">
              <w:rPr>
                <w:szCs w:val="22"/>
              </w:rPr>
              <w:t>450</w:t>
            </w:r>
            <w:r w:rsidRPr="007A7E42">
              <w:rPr>
                <w:spacing w:val="-2"/>
                <w:szCs w:val="22"/>
              </w:rPr>
              <w:t xml:space="preserve"> </w:t>
            </w:r>
            <w:r w:rsidRPr="007A7E42">
              <w:rPr>
                <w:szCs w:val="22"/>
              </w:rPr>
              <w:t>3</w:t>
            </w:r>
            <w:r w:rsidRPr="007A7E42">
              <w:rPr>
                <w:spacing w:val="-18"/>
                <w:szCs w:val="22"/>
              </w:rPr>
              <w:t>A</w:t>
            </w:r>
            <w:r w:rsidRPr="007A7E42">
              <w:rPr>
                <w:szCs w:val="22"/>
              </w:rPr>
              <w:t>,</w:t>
            </w:r>
            <w:r w:rsidRPr="007A7E42">
              <w:rPr>
                <w:spacing w:val="4"/>
                <w:szCs w:val="22"/>
              </w:rPr>
              <w:t xml:space="preserve"> </w:t>
            </w:r>
            <w:r w:rsidRPr="007A7E42">
              <w:rPr>
                <w:szCs w:val="22"/>
              </w:rPr>
              <w:t>np</w:t>
            </w:r>
            <w:r w:rsidRPr="007A7E42">
              <w:rPr>
                <w:spacing w:val="5"/>
                <w:szCs w:val="22"/>
              </w:rPr>
              <w:t>r</w:t>
            </w:r>
            <w:r w:rsidRPr="007A7E42">
              <w:rPr>
                <w:szCs w:val="22"/>
              </w:rPr>
              <w:t>.</w:t>
            </w:r>
            <w:r w:rsidRPr="007A7E42">
              <w:rPr>
                <w:spacing w:val="4"/>
                <w:szCs w:val="22"/>
              </w:rPr>
              <w:t xml:space="preserve"> </w:t>
            </w:r>
            <w:r w:rsidRPr="007A7E42">
              <w:rPr>
                <w:szCs w:val="22"/>
              </w:rPr>
              <w:t>p</w:t>
            </w:r>
            <w:r w:rsidRPr="007A7E42">
              <w:rPr>
                <w:spacing w:val="5"/>
                <w:szCs w:val="22"/>
              </w:rPr>
              <w:t>r</w:t>
            </w:r>
            <w:r w:rsidRPr="007A7E42">
              <w:rPr>
                <w:szCs w:val="22"/>
              </w:rPr>
              <w:t>i</w:t>
            </w:r>
            <w:r w:rsidRPr="007A7E42">
              <w:rPr>
                <w:spacing w:val="-19"/>
                <w:szCs w:val="22"/>
              </w:rPr>
              <w:t xml:space="preserve"> </w:t>
            </w:r>
            <w:r w:rsidRPr="007A7E42">
              <w:rPr>
                <w:w w:val="101"/>
                <w:szCs w:val="22"/>
              </w:rPr>
              <w:t>bud</w:t>
            </w:r>
            <w:r w:rsidRPr="007A7E42">
              <w:rPr>
                <w:spacing w:val="-3"/>
                <w:w w:val="101"/>
                <w:szCs w:val="22"/>
              </w:rPr>
              <w:t>ez</w:t>
            </w:r>
            <w:r w:rsidRPr="007A7E42">
              <w:rPr>
                <w:w w:val="101"/>
                <w:szCs w:val="22"/>
              </w:rPr>
              <w:t>on</w:t>
            </w:r>
            <w:r w:rsidRPr="007A7E42">
              <w:rPr>
                <w:spacing w:val="-14"/>
                <w:w w:val="101"/>
                <w:szCs w:val="22"/>
              </w:rPr>
              <w:t>i</w:t>
            </w:r>
            <w:r w:rsidRPr="007A7E42">
              <w:rPr>
                <w:w w:val="101"/>
                <w:szCs w:val="22"/>
              </w:rPr>
              <w:t xml:space="preserve">du in triamcinolonu. </w:t>
            </w:r>
            <w:r w:rsidRPr="007A7E42">
              <w:rPr>
                <w:spacing w:val="-9"/>
                <w:szCs w:val="22"/>
              </w:rPr>
              <w:t>Z</w:t>
            </w:r>
            <w:r w:rsidRPr="007A7E42">
              <w:rPr>
                <w:spacing w:val="-3"/>
                <w:szCs w:val="22"/>
              </w:rPr>
              <w:t>a</w:t>
            </w:r>
            <w:r w:rsidRPr="007A7E42">
              <w:rPr>
                <w:spacing w:val="2"/>
                <w:szCs w:val="22"/>
              </w:rPr>
              <w:t>t</w:t>
            </w:r>
            <w:r w:rsidRPr="007A7E42">
              <w:rPr>
                <w:szCs w:val="22"/>
              </w:rPr>
              <w:t>o</w:t>
            </w:r>
            <w:r w:rsidRPr="007A7E42">
              <w:rPr>
                <w:spacing w:val="13"/>
                <w:szCs w:val="22"/>
              </w:rPr>
              <w:t xml:space="preserve"> </w:t>
            </w:r>
            <w:r w:rsidRPr="007A7E42">
              <w:rPr>
                <w:spacing w:val="9"/>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na</w:t>
            </w:r>
            <w:r w:rsidRPr="007A7E42">
              <w:rPr>
                <w:spacing w:val="-3"/>
                <w:szCs w:val="22"/>
              </w:rPr>
              <w:t xml:space="preserve"> </w:t>
            </w:r>
            <w:r w:rsidRPr="007A7E42">
              <w:rPr>
                <w:szCs w:val="22"/>
              </w:rPr>
              <w:t>upo</w:t>
            </w:r>
            <w:r w:rsidRPr="007A7E42">
              <w:rPr>
                <w:spacing w:val="5"/>
                <w:szCs w:val="22"/>
              </w:rPr>
              <w:t>r</w:t>
            </w:r>
            <w:r w:rsidRPr="007A7E42">
              <w:rPr>
                <w:spacing w:val="-3"/>
                <w:szCs w:val="22"/>
              </w:rPr>
              <w:t>a</w:t>
            </w:r>
            <w:r w:rsidRPr="007A7E42">
              <w:rPr>
                <w:szCs w:val="22"/>
              </w:rPr>
              <w:t>ba</w:t>
            </w:r>
            <w:r w:rsidRPr="007A7E42">
              <w:rPr>
                <w:spacing w:val="-3"/>
                <w:szCs w:val="22"/>
              </w:rPr>
              <w:t xml:space="preserve"> zdravila Lopinavir/ritonavir </w:t>
            </w:r>
            <w:r w:rsidR="001A2FC1">
              <w:rPr>
                <w:spacing w:val="-3"/>
                <w:szCs w:val="22"/>
              </w:rPr>
              <w:t>Viatris</w:t>
            </w:r>
            <w:r w:rsidRPr="007A7E42">
              <w:rPr>
                <w:spacing w:val="-14"/>
                <w:szCs w:val="22"/>
              </w:rPr>
              <w:t xml:space="preserve"> i</w:t>
            </w:r>
            <w:r w:rsidRPr="007A7E42">
              <w:rPr>
                <w:szCs w:val="22"/>
              </w:rPr>
              <w:t>n</w:t>
            </w:r>
            <w:r w:rsidRPr="007A7E42">
              <w:rPr>
                <w:spacing w:val="11"/>
                <w:szCs w:val="22"/>
              </w:rPr>
              <w:t xml:space="preserve"> </w:t>
            </w:r>
            <w:r w:rsidRPr="007A7E42">
              <w:rPr>
                <w:spacing w:val="2"/>
                <w:szCs w:val="22"/>
              </w:rPr>
              <w:t>t</w:t>
            </w:r>
            <w:r w:rsidRPr="007A7E42">
              <w:rPr>
                <w:spacing w:val="-4"/>
                <w:szCs w:val="22"/>
              </w:rPr>
              <w:t>e</w:t>
            </w:r>
            <w:r w:rsidRPr="007A7E42">
              <w:rPr>
                <w:szCs w:val="22"/>
              </w:rPr>
              <w:t>h</w:t>
            </w:r>
            <w:r w:rsidRPr="007A7E42">
              <w:rPr>
                <w:spacing w:val="-4"/>
                <w:szCs w:val="22"/>
              </w:rPr>
              <w:t xml:space="preserve"> </w:t>
            </w:r>
            <w:r w:rsidRPr="007A7E42">
              <w:rPr>
                <w:szCs w:val="22"/>
              </w:rPr>
              <w:t>g</w:t>
            </w:r>
            <w:r w:rsidRPr="007A7E42">
              <w:rPr>
                <w:spacing w:val="-14"/>
                <w:szCs w:val="22"/>
              </w:rPr>
              <w:t>l</w:t>
            </w:r>
            <w:r w:rsidRPr="007A7E42">
              <w:rPr>
                <w:szCs w:val="22"/>
              </w:rPr>
              <w:t>ukoko</w:t>
            </w:r>
            <w:r w:rsidRPr="007A7E42">
              <w:rPr>
                <w:spacing w:val="5"/>
                <w:szCs w:val="22"/>
              </w:rPr>
              <w:t>r</w:t>
            </w:r>
            <w:r w:rsidRPr="007A7E42">
              <w:rPr>
                <w:spacing w:val="2"/>
                <w:szCs w:val="22"/>
              </w:rPr>
              <w:t>t</w:t>
            </w:r>
            <w:r w:rsidRPr="007A7E42">
              <w:rPr>
                <w:spacing w:val="-14"/>
                <w:szCs w:val="22"/>
              </w:rPr>
              <w:t>i</w:t>
            </w:r>
            <w:r w:rsidRPr="007A7E42">
              <w:rPr>
                <w:szCs w:val="22"/>
              </w:rPr>
              <w:t>ko</w:t>
            </w:r>
            <w:r w:rsidRPr="007A7E42">
              <w:rPr>
                <w:spacing w:val="-14"/>
                <w:szCs w:val="22"/>
              </w:rPr>
              <w:t>i</w:t>
            </w:r>
            <w:r w:rsidRPr="007A7E42">
              <w:rPr>
                <w:szCs w:val="22"/>
              </w:rPr>
              <w:t>dov</w:t>
            </w:r>
            <w:r w:rsidRPr="007A7E42">
              <w:rPr>
                <w:spacing w:val="24"/>
                <w:szCs w:val="22"/>
              </w:rPr>
              <w:t xml:space="preserve"> </w:t>
            </w:r>
            <w:r w:rsidRPr="007A7E42">
              <w:rPr>
                <w:w w:val="101"/>
                <w:szCs w:val="22"/>
              </w:rPr>
              <w:t xml:space="preserve">ni </w:t>
            </w:r>
            <w:r w:rsidRPr="007A7E42">
              <w:rPr>
                <w:szCs w:val="22"/>
              </w:rPr>
              <w:t>p</w:t>
            </w:r>
            <w:r w:rsidRPr="007A7E42">
              <w:rPr>
                <w:spacing w:val="5"/>
                <w:szCs w:val="22"/>
              </w:rPr>
              <w:t>r</w:t>
            </w:r>
            <w:r w:rsidRPr="007A7E42">
              <w:rPr>
                <w:spacing w:val="-14"/>
                <w:szCs w:val="22"/>
              </w:rPr>
              <w:t>i</w:t>
            </w:r>
            <w:r w:rsidRPr="007A7E42">
              <w:rPr>
                <w:szCs w:val="22"/>
              </w:rPr>
              <w:t>po</w:t>
            </w:r>
            <w:r w:rsidRPr="007A7E42">
              <w:rPr>
                <w:spacing w:val="5"/>
                <w:szCs w:val="22"/>
              </w:rPr>
              <w:t>r</w:t>
            </w:r>
            <w:r w:rsidRPr="007A7E42">
              <w:rPr>
                <w:szCs w:val="22"/>
              </w:rPr>
              <w:t>o</w:t>
            </w:r>
            <w:r w:rsidRPr="007A7E42">
              <w:rPr>
                <w:spacing w:val="13"/>
                <w:szCs w:val="22"/>
              </w:rPr>
              <w:t>č</w:t>
            </w:r>
            <w:r w:rsidRPr="007A7E42">
              <w:rPr>
                <w:spacing w:val="-14"/>
                <w:szCs w:val="22"/>
              </w:rPr>
              <w:t>lji</w:t>
            </w:r>
            <w:r w:rsidRPr="007A7E42">
              <w:rPr>
                <w:szCs w:val="22"/>
              </w:rPr>
              <w:t>v</w:t>
            </w:r>
            <w:r w:rsidRPr="007A7E42">
              <w:rPr>
                <w:spacing w:val="-3"/>
                <w:szCs w:val="22"/>
              </w:rPr>
              <w:t>a</w:t>
            </w:r>
            <w:r w:rsidRPr="007A7E42">
              <w:rPr>
                <w:szCs w:val="22"/>
              </w:rPr>
              <w:t>,</w:t>
            </w:r>
            <w:r w:rsidRPr="007A7E42">
              <w:rPr>
                <w:spacing w:val="29"/>
                <w:szCs w:val="22"/>
              </w:rPr>
              <w:t xml:space="preserve"> </w:t>
            </w:r>
            <w:r w:rsidRPr="007A7E42">
              <w:rPr>
                <w:spacing w:val="5"/>
                <w:szCs w:val="22"/>
              </w:rPr>
              <w:t>r</w:t>
            </w:r>
            <w:r w:rsidRPr="007A7E42">
              <w:rPr>
                <w:spacing w:val="-4"/>
                <w:szCs w:val="22"/>
              </w:rPr>
              <w:t>a</w:t>
            </w:r>
            <w:r w:rsidRPr="007A7E42">
              <w:rPr>
                <w:spacing w:val="-3"/>
                <w:szCs w:val="22"/>
              </w:rPr>
              <w:t>ze</w:t>
            </w:r>
            <w:r w:rsidRPr="007A7E42">
              <w:rPr>
                <w:szCs w:val="22"/>
              </w:rPr>
              <w:t>n</w:t>
            </w:r>
            <w:r w:rsidRPr="007A7E42">
              <w:rPr>
                <w:spacing w:val="-2"/>
                <w:szCs w:val="22"/>
              </w:rPr>
              <w:t xml:space="preserve"> </w:t>
            </w:r>
            <w:r w:rsidRPr="007A7E42">
              <w:rPr>
                <w:spacing w:val="13"/>
                <w:szCs w:val="22"/>
              </w:rPr>
              <w:t>č</w:t>
            </w:r>
            <w:r w:rsidRPr="007A7E42">
              <w:rPr>
                <w:szCs w:val="22"/>
              </w:rPr>
              <w:t>e</w:t>
            </w:r>
            <w:r w:rsidRPr="007A7E42">
              <w:rPr>
                <w:spacing w:val="-9"/>
                <w:szCs w:val="22"/>
              </w:rPr>
              <w:t xml:space="preserve"> </w:t>
            </w:r>
            <w:r w:rsidRPr="007A7E42">
              <w:rPr>
                <w:spacing w:val="2"/>
                <w:w w:val="101"/>
                <w:szCs w:val="22"/>
              </w:rPr>
              <w:t>m</w:t>
            </w:r>
            <w:r w:rsidRPr="007A7E42">
              <w:rPr>
                <w:w w:val="101"/>
                <w:szCs w:val="22"/>
              </w:rPr>
              <w:t>o</w:t>
            </w:r>
            <w:r w:rsidRPr="007A7E42">
              <w:rPr>
                <w:spacing w:val="-3"/>
                <w:w w:val="101"/>
                <w:szCs w:val="22"/>
              </w:rPr>
              <w:t>ž</w:t>
            </w:r>
            <w:r w:rsidRPr="007A7E42">
              <w:rPr>
                <w:w w:val="101"/>
                <w:szCs w:val="22"/>
              </w:rPr>
              <w:t xml:space="preserve">na </w:t>
            </w:r>
            <w:r w:rsidRPr="007A7E42">
              <w:rPr>
                <w:szCs w:val="22"/>
              </w:rPr>
              <w:t>ko</w:t>
            </w:r>
            <w:r w:rsidRPr="007A7E42">
              <w:rPr>
                <w:spacing w:val="5"/>
                <w:szCs w:val="22"/>
              </w:rPr>
              <w:t>r</w:t>
            </w:r>
            <w:r w:rsidRPr="007A7E42">
              <w:rPr>
                <w:spacing w:val="-14"/>
                <w:szCs w:val="22"/>
              </w:rPr>
              <w:t>i</w:t>
            </w:r>
            <w:r w:rsidRPr="007A7E42">
              <w:rPr>
                <w:spacing w:val="9"/>
                <w:szCs w:val="22"/>
              </w:rPr>
              <w:t>s</w:t>
            </w:r>
            <w:r w:rsidRPr="007A7E42">
              <w:rPr>
                <w:szCs w:val="22"/>
              </w:rPr>
              <w:t xml:space="preserve">t </w:t>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lj</w:t>
            </w:r>
            <w:r w:rsidRPr="007A7E42">
              <w:rPr>
                <w:spacing w:val="-4"/>
                <w:szCs w:val="22"/>
              </w:rPr>
              <w:t>e</w:t>
            </w:r>
            <w:r w:rsidRPr="007A7E42">
              <w:rPr>
                <w:szCs w:val="22"/>
              </w:rPr>
              <w:t>n</w:t>
            </w:r>
            <w:r w:rsidRPr="007A7E42">
              <w:rPr>
                <w:spacing w:val="-14"/>
                <w:szCs w:val="22"/>
              </w:rPr>
              <w:t>j</w:t>
            </w:r>
            <w:r w:rsidRPr="007A7E42">
              <w:rPr>
                <w:szCs w:val="22"/>
              </w:rPr>
              <w:t>a</w:t>
            </w:r>
            <w:r w:rsidRPr="007A7E42">
              <w:rPr>
                <w:spacing w:val="32"/>
                <w:szCs w:val="22"/>
              </w:rPr>
              <w:t xml:space="preserve"> </w:t>
            </w:r>
            <w:r w:rsidRPr="007A7E42">
              <w:rPr>
                <w:w w:val="101"/>
                <w:szCs w:val="22"/>
              </w:rPr>
              <w:t>od</w:t>
            </w:r>
            <w:r w:rsidRPr="007A7E42">
              <w:rPr>
                <w:spacing w:val="2"/>
                <w:w w:val="101"/>
                <w:szCs w:val="22"/>
              </w:rPr>
              <w:t>t</w:t>
            </w:r>
            <w:r w:rsidRPr="007A7E42">
              <w:rPr>
                <w:spacing w:val="-3"/>
                <w:w w:val="101"/>
                <w:szCs w:val="22"/>
              </w:rPr>
              <w:t>e</w:t>
            </w:r>
            <w:r w:rsidRPr="007A7E42">
              <w:rPr>
                <w:w w:val="101"/>
                <w:szCs w:val="22"/>
              </w:rPr>
              <w:t>h</w:t>
            </w:r>
            <w:r w:rsidRPr="007A7E42">
              <w:rPr>
                <w:spacing w:val="2"/>
                <w:w w:val="101"/>
                <w:szCs w:val="22"/>
              </w:rPr>
              <w:t>t</w:t>
            </w:r>
            <w:r w:rsidRPr="007A7E42">
              <w:rPr>
                <w:w w:val="101"/>
                <w:szCs w:val="22"/>
              </w:rPr>
              <w:t xml:space="preserve">a </w:t>
            </w:r>
            <w:r w:rsidRPr="007A7E42">
              <w:rPr>
                <w:spacing w:val="2"/>
                <w:szCs w:val="22"/>
              </w:rPr>
              <w:t>t</w:t>
            </w:r>
            <w:r w:rsidRPr="007A7E42">
              <w:rPr>
                <w:szCs w:val="22"/>
              </w:rPr>
              <w:t>v</w:t>
            </w:r>
            <w:r w:rsidRPr="007A7E42">
              <w:rPr>
                <w:spacing w:val="-3"/>
                <w:szCs w:val="22"/>
              </w:rPr>
              <w:t>e</w:t>
            </w:r>
            <w:r w:rsidRPr="007A7E42">
              <w:rPr>
                <w:szCs w:val="22"/>
              </w:rPr>
              <w:t>g</w:t>
            </w:r>
            <w:r w:rsidRPr="007A7E42">
              <w:rPr>
                <w:spacing w:val="-3"/>
                <w:szCs w:val="22"/>
              </w:rPr>
              <w:t>a</w:t>
            </w:r>
            <w:r w:rsidRPr="007A7E42">
              <w:rPr>
                <w:szCs w:val="22"/>
              </w:rPr>
              <w:t>n</w:t>
            </w:r>
            <w:r w:rsidRPr="007A7E42">
              <w:rPr>
                <w:spacing w:val="-14"/>
                <w:szCs w:val="22"/>
              </w:rPr>
              <w:t>j</w:t>
            </w:r>
            <w:r w:rsidRPr="007A7E42">
              <w:rPr>
                <w:szCs w:val="22"/>
              </w:rPr>
              <w:t>a</w:t>
            </w:r>
            <w:r w:rsidRPr="007A7E42">
              <w:rPr>
                <w:spacing w:val="13"/>
                <w:szCs w:val="22"/>
              </w:rPr>
              <w:t xml:space="preserve"> </w:t>
            </w:r>
            <w:r w:rsidRPr="007A7E42">
              <w:rPr>
                <w:spacing w:val="9"/>
                <w:szCs w:val="22"/>
              </w:rPr>
              <w:t>s</w:t>
            </w:r>
            <w:r w:rsidRPr="007A7E42">
              <w:rPr>
                <w:spacing w:val="-14"/>
                <w:szCs w:val="22"/>
              </w:rPr>
              <w:t>i</w:t>
            </w:r>
            <w:r w:rsidRPr="007A7E42">
              <w:rPr>
                <w:spacing w:val="9"/>
                <w:szCs w:val="22"/>
              </w:rPr>
              <w:t>s</w:t>
            </w:r>
            <w:r w:rsidRPr="007A7E42">
              <w:rPr>
                <w:spacing w:val="2"/>
                <w:szCs w:val="22"/>
              </w:rPr>
              <w:t>t</w:t>
            </w:r>
            <w:r w:rsidRPr="007A7E42">
              <w:rPr>
                <w:spacing w:val="-4"/>
                <w:szCs w:val="22"/>
              </w:rPr>
              <w:t>e</w:t>
            </w:r>
            <w:r w:rsidRPr="007A7E42">
              <w:rPr>
                <w:spacing w:val="2"/>
                <w:szCs w:val="22"/>
              </w:rPr>
              <w:t>m</w:t>
            </w:r>
            <w:r w:rsidRPr="007A7E42">
              <w:rPr>
                <w:spacing w:val="9"/>
                <w:szCs w:val="22"/>
              </w:rPr>
              <w:t>s</w:t>
            </w:r>
            <w:r w:rsidRPr="007A7E42">
              <w:rPr>
                <w:szCs w:val="22"/>
              </w:rPr>
              <w:t>k</w:t>
            </w:r>
            <w:r w:rsidRPr="007A7E42">
              <w:rPr>
                <w:spacing w:val="-14"/>
                <w:szCs w:val="22"/>
              </w:rPr>
              <w:t>i</w:t>
            </w:r>
            <w:r w:rsidRPr="007A7E42">
              <w:rPr>
                <w:szCs w:val="22"/>
              </w:rPr>
              <w:t>h</w:t>
            </w:r>
            <w:r w:rsidRPr="007A7E42">
              <w:rPr>
                <w:spacing w:val="2"/>
                <w:szCs w:val="22"/>
              </w:rPr>
              <w:t xml:space="preserve"> </w:t>
            </w:r>
            <w:r w:rsidRPr="007A7E42">
              <w:rPr>
                <w:w w:val="101"/>
                <w:szCs w:val="22"/>
              </w:rPr>
              <w:t>u</w:t>
            </w:r>
            <w:r w:rsidRPr="007A7E42">
              <w:rPr>
                <w:spacing w:val="13"/>
                <w:w w:val="101"/>
                <w:szCs w:val="22"/>
              </w:rPr>
              <w:t>č</w:t>
            </w:r>
            <w:r w:rsidRPr="007A7E42">
              <w:rPr>
                <w:spacing w:val="-14"/>
                <w:w w:val="101"/>
                <w:szCs w:val="22"/>
              </w:rPr>
              <w:t>i</w:t>
            </w:r>
            <w:r w:rsidRPr="007A7E42">
              <w:rPr>
                <w:w w:val="101"/>
                <w:szCs w:val="22"/>
              </w:rPr>
              <w:t xml:space="preserve">nkov </w:t>
            </w:r>
            <w:r w:rsidRPr="007A7E42">
              <w:rPr>
                <w:szCs w:val="22"/>
              </w:rPr>
              <w:t>ko</w:t>
            </w:r>
            <w:r w:rsidRPr="007A7E42">
              <w:rPr>
                <w:spacing w:val="5"/>
                <w:szCs w:val="22"/>
              </w:rPr>
              <w:t>r</w:t>
            </w:r>
            <w:r w:rsidRPr="007A7E42">
              <w:rPr>
                <w:spacing w:val="2"/>
                <w:szCs w:val="22"/>
              </w:rPr>
              <w:t>t</w:t>
            </w:r>
            <w:r w:rsidRPr="007A7E42">
              <w:rPr>
                <w:spacing w:val="-14"/>
                <w:szCs w:val="22"/>
              </w:rPr>
              <w:t>i</w:t>
            </w:r>
            <w:r w:rsidRPr="007A7E42">
              <w:rPr>
                <w:szCs w:val="22"/>
              </w:rPr>
              <w:t>ko</w:t>
            </w:r>
            <w:r w:rsidRPr="007A7E42">
              <w:rPr>
                <w:spacing w:val="9"/>
                <w:szCs w:val="22"/>
              </w:rPr>
              <w:t>s</w:t>
            </w:r>
            <w:r w:rsidRPr="007A7E42">
              <w:rPr>
                <w:spacing w:val="2"/>
                <w:szCs w:val="22"/>
              </w:rPr>
              <w:t>t</w:t>
            </w:r>
            <w:r w:rsidRPr="007A7E42">
              <w:rPr>
                <w:spacing w:val="-3"/>
                <w:szCs w:val="22"/>
              </w:rPr>
              <w:t>e</w:t>
            </w:r>
            <w:r w:rsidRPr="007A7E42">
              <w:rPr>
                <w:spacing w:val="5"/>
                <w:szCs w:val="22"/>
              </w:rPr>
              <w:t>r</w:t>
            </w:r>
            <w:r w:rsidRPr="007A7E42">
              <w:rPr>
                <w:szCs w:val="22"/>
              </w:rPr>
              <w:t>o</w:t>
            </w:r>
            <w:r w:rsidRPr="007A7E42">
              <w:rPr>
                <w:spacing w:val="-14"/>
                <w:szCs w:val="22"/>
              </w:rPr>
              <w:t>i</w:t>
            </w:r>
            <w:r w:rsidRPr="007A7E42">
              <w:rPr>
                <w:szCs w:val="22"/>
              </w:rPr>
              <w:t>dov</w:t>
            </w:r>
            <w:r w:rsidRPr="007A7E42">
              <w:rPr>
                <w:spacing w:val="8"/>
                <w:szCs w:val="22"/>
              </w:rPr>
              <w:t xml:space="preserve"> </w:t>
            </w:r>
            <w:r w:rsidRPr="007A7E42">
              <w:rPr>
                <w:spacing w:val="5"/>
                <w:szCs w:val="22"/>
              </w:rPr>
              <w:t>(</w:t>
            </w:r>
            <w:r w:rsidRPr="007A7E42">
              <w:rPr>
                <w:szCs w:val="22"/>
              </w:rPr>
              <w:t>g</w:t>
            </w:r>
            <w:r w:rsidRPr="007A7E42">
              <w:rPr>
                <w:spacing w:val="-14"/>
                <w:szCs w:val="22"/>
              </w:rPr>
              <w:t>l</w:t>
            </w:r>
            <w:r w:rsidRPr="007A7E42">
              <w:rPr>
                <w:spacing w:val="-3"/>
                <w:szCs w:val="22"/>
              </w:rPr>
              <w:t>e</w:t>
            </w:r>
            <w:r w:rsidRPr="007A7E42">
              <w:rPr>
                <w:spacing w:val="-14"/>
                <w:szCs w:val="22"/>
              </w:rPr>
              <w:t>j</w:t>
            </w:r>
            <w:r w:rsidRPr="007A7E42">
              <w:rPr>
                <w:spacing w:val="2"/>
                <w:szCs w:val="22"/>
              </w:rPr>
              <w:t>t</w:t>
            </w:r>
            <w:r w:rsidRPr="007A7E42">
              <w:rPr>
                <w:szCs w:val="22"/>
              </w:rPr>
              <w:t>e</w:t>
            </w:r>
            <w:r w:rsidRPr="007A7E42">
              <w:rPr>
                <w:spacing w:val="12"/>
                <w:szCs w:val="22"/>
              </w:rPr>
              <w:t xml:space="preserve"> </w:t>
            </w:r>
            <w:r w:rsidRPr="007A7E42">
              <w:rPr>
                <w:w w:val="101"/>
                <w:szCs w:val="22"/>
              </w:rPr>
              <w:t>pog</w:t>
            </w:r>
            <w:r w:rsidRPr="007A7E42">
              <w:rPr>
                <w:spacing w:val="-14"/>
                <w:w w:val="101"/>
                <w:szCs w:val="22"/>
              </w:rPr>
              <w:t>l</w:t>
            </w:r>
            <w:r w:rsidRPr="007A7E42">
              <w:rPr>
                <w:spacing w:val="-3"/>
                <w:w w:val="101"/>
                <w:szCs w:val="22"/>
              </w:rPr>
              <w:t>a</w:t>
            </w:r>
            <w:r w:rsidRPr="007A7E42">
              <w:rPr>
                <w:w w:val="101"/>
                <w:szCs w:val="22"/>
              </w:rPr>
              <w:t>v</w:t>
            </w:r>
            <w:r w:rsidRPr="007A7E42">
              <w:rPr>
                <w:spacing w:val="-14"/>
                <w:w w:val="101"/>
                <w:szCs w:val="22"/>
              </w:rPr>
              <w:t>j</w:t>
            </w:r>
            <w:r w:rsidRPr="007A7E42">
              <w:rPr>
                <w:w w:val="101"/>
                <w:szCs w:val="22"/>
              </w:rPr>
              <w:t>e</w:t>
            </w:r>
            <w:r w:rsidR="000B36EA">
              <w:rPr>
                <w:w w:val="101"/>
                <w:szCs w:val="22"/>
              </w:rPr>
              <w:t> </w:t>
            </w:r>
            <w:r w:rsidRPr="007A7E42">
              <w:rPr>
                <w:szCs w:val="22"/>
              </w:rPr>
              <w:t>4</w:t>
            </w:r>
            <w:r w:rsidRPr="007A7E42">
              <w:rPr>
                <w:spacing w:val="8"/>
                <w:szCs w:val="22"/>
              </w:rPr>
              <w:t>.</w:t>
            </w:r>
            <w:r w:rsidRPr="007A7E42">
              <w:rPr>
                <w:szCs w:val="22"/>
              </w:rPr>
              <w:t>4</w:t>
            </w:r>
            <w:r w:rsidRPr="007A7E42">
              <w:rPr>
                <w:spacing w:val="5"/>
                <w:szCs w:val="22"/>
              </w:rPr>
              <w:t>)</w:t>
            </w:r>
            <w:r w:rsidRPr="007A7E42">
              <w:rPr>
                <w:szCs w:val="22"/>
              </w:rPr>
              <w:t>.</w:t>
            </w:r>
            <w:r w:rsidRPr="007A7E42">
              <w:rPr>
                <w:spacing w:val="5"/>
                <w:szCs w:val="22"/>
              </w:rPr>
              <w:t xml:space="preserve"> </w:t>
            </w:r>
            <w:r w:rsidRPr="007A7E42">
              <w:rPr>
                <w:w w:val="101"/>
                <w:szCs w:val="22"/>
              </w:rPr>
              <w:t>V</w:t>
            </w:r>
            <w:r w:rsidRPr="007A7E42">
              <w:rPr>
                <w:spacing w:val="-25"/>
                <w:szCs w:val="22"/>
              </w:rPr>
              <w:t xml:space="preserve"> </w:t>
            </w:r>
            <w:r w:rsidRPr="007A7E42">
              <w:rPr>
                <w:szCs w:val="22"/>
              </w:rPr>
              <w:t>po</w:t>
            </w:r>
            <w:r w:rsidRPr="007A7E42">
              <w:rPr>
                <w:spacing w:val="-7"/>
                <w:szCs w:val="22"/>
              </w:rPr>
              <w:t>š</w:t>
            </w:r>
            <w:r w:rsidRPr="007A7E42">
              <w:rPr>
                <w:spacing w:val="2"/>
                <w:szCs w:val="22"/>
              </w:rPr>
              <w:t>t</w:t>
            </w:r>
            <w:r w:rsidRPr="007A7E42">
              <w:rPr>
                <w:spacing w:val="-3"/>
                <w:szCs w:val="22"/>
              </w:rPr>
              <w:t>e</w:t>
            </w:r>
            <w:r w:rsidRPr="007A7E42">
              <w:rPr>
                <w:szCs w:val="22"/>
              </w:rPr>
              <w:t>v</w:t>
            </w:r>
            <w:r w:rsidRPr="007A7E42">
              <w:rPr>
                <w:spacing w:val="-1"/>
                <w:szCs w:val="22"/>
              </w:rPr>
              <w:t xml:space="preserve"> </w:t>
            </w:r>
            <w:r w:rsidRPr="007A7E42">
              <w:rPr>
                <w:szCs w:val="22"/>
              </w:rPr>
              <w:t>p</w:t>
            </w:r>
            <w:r w:rsidRPr="007A7E42">
              <w:rPr>
                <w:spacing w:val="5"/>
                <w:szCs w:val="22"/>
              </w:rPr>
              <w:t>r</w:t>
            </w:r>
            <w:r w:rsidRPr="007A7E42">
              <w:rPr>
                <w:spacing w:val="-14"/>
                <w:szCs w:val="22"/>
              </w:rPr>
              <w:t>i</w:t>
            </w:r>
            <w:r w:rsidRPr="007A7E42">
              <w:rPr>
                <w:szCs w:val="22"/>
              </w:rPr>
              <w:t>de</w:t>
            </w:r>
            <w:r w:rsidRPr="007A7E42">
              <w:rPr>
                <w:spacing w:val="11"/>
                <w:szCs w:val="22"/>
              </w:rPr>
              <w:t xml:space="preserve"> </w:t>
            </w:r>
            <w:r w:rsidRPr="007A7E42">
              <w:rPr>
                <w:spacing w:val="-3"/>
                <w:w w:val="101"/>
                <w:szCs w:val="22"/>
              </w:rPr>
              <w:t>z</w:t>
            </w:r>
            <w:r w:rsidRPr="007A7E42">
              <w:rPr>
                <w:spacing w:val="2"/>
                <w:w w:val="101"/>
                <w:szCs w:val="22"/>
              </w:rPr>
              <w:t>m</w:t>
            </w:r>
            <w:r w:rsidRPr="007A7E42">
              <w:rPr>
                <w:spacing w:val="-3"/>
                <w:w w:val="101"/>
                <w:szCs w:val="22"/>
              </w:rPr>
              <w:t>a</w:t>
            </w:r>
            <w:r w:rsidRPr="007A7E42">
              <w:rPr>
                <w:w w:val="101"/>
                <w:szCs w:val="22"/>
              </w:rPr>
              <w:t>n</w:t>
            </w:r>
            <w:r w:rsidRPr="007A7E42">
              <w:rPr>
                <w:spacing w:val="-14"/>
                <w:w w:val="101"/>
                <w:szCs w:val="22"/>
              </w:rPr>
              <w:t>j</w:t>
            </w:r>
            <w:r w:rsidRPr="007A7E42">
              <w:rPr>
                <w:spacing w:val="-7"/>
                <w:w w:val="101"/>
                <w:szCs w:val="22"/>
              </w:rPr>
              <w:t>š</w:t>
            </w:r>
            <w:r w:rsidRPr="007A7E42">
              <w:rPr>
                <w:spacing w:val="-3"/>
                <w:w w:val="101"/>
                <w:szCs w:val="22"/>
              </w:rPr>
              <w:t>a</w:t>
            </w:r>
            <w:r w:rsidRPr="007A7E42">
              <w:rPr>
                <w:w w:val="101"/>
                <w:szCs w:val="22"/>
              </w:rPr>
              <w:t>n</w:t>
            </w:r>
            <w:r w:rsidRPr="007A7E42">
              <w:rPr>
                <w:spacing w:val="-14"/>
                <w:w w:val="101"/>
                <w:szCs w:val="22"/>
              </w:rPr>
              <w:t>j</w:t>
            </w:r>
            <w:r w:rsidRPr="007A7E42">
              <w:rPr>
                <w:w w:val="101"/>
                <w:szCs w:val="22"/>
              </w:rPr>
              <w:t>e</w:t>
            </w:r>
            <w:r w:rsidR="00A25575">
              <w:rPr>
                <w:w w:val="101"/>
                <w:szCs w:val="22"/>
              </w:rPr>
              <w:t xml:space="preserve"> odmerka</w:t>
            </w:r>
            <w:r w:rsidRPr="007A7E42">
              <w:rPr>
                <w:w w:val="101"/>
                <w:szCs w:val="22"/>
              </w:rPr>
              <w:t xml:space="preserve"> </w:t>
            </w:r>
            <w:r w:rsidRPr="007A7E42">
              <w:rPr>
                <w:szCs w:val="22"/>
              </w:rPr>
              <w:t>g</w:t>
            </w:r>
            <w:r w:rsidRPr="007A7E42">
              <w:rPr>
                <w:spacing w:val="-14"/>
                <w:szCs w:val="22"/>
              </w:rPr>
              <w:t>l</w:t>
            </w:r>
            <w:r w:rsidRPr="007A7E42">
              <w:rPr>
                <w:szCs w:val="22"/>
              </w:rPr>
              <w:t>ukoko</w:t>
            </w:r>
            <w:r w:rsidRPr="007A7E42">
              <w:rPr>
                <w:spacing w:val="5"/>
                <w:szCs w:val="22"/>
              </w:rPr>
              <w:t>r</w:t>
            </w:r>
            <w:r w:rsidRPr="007A7E42">
              <w:rPr>
                <w:spacing w:val="2"/>
                <w:szCs w:val="22"/>
              </w:rPr>
              <w:t>t</w:t>
            </w:r>
            <w:r w:rsidRPr="007A7E42">
              <w:rPr>
                <w:spacing w:val="-14"/>
                <w:szCs w:val="22"/>
              </w:rPr>
              <w:t>i</w:t>
            </w:r>
            <w:r w:rsidRPr="007A7E42">
              <w:rPr>
                <w:szCs w:val="22"/>
              </w:rPr>
              <w:t>ko</w:t>
            </w:r>
            <w:r w:rsidRPr="007A7E42">
              <w:rPr>
                <w:spacing w:val="-14"/>
                <w:szCs w:val="22"/>
              </w:rPr>
              <w:t>i</w:t>
            </w:r>
            <w:r w:rsidRPr="007A7E42">
              <w:rPr>
                <w:szCs w:val="22"/>
              </w:rPr>
              <w:t>da</w:t>
            </w:r>
            <w:r w:rsidRPr="007A7E42">
              <w:rPr>
                <w:spacing w:val="20"/>
                <w:szCs w:val="22"/>
              </w:rPr>
              <w:t xml:space="preserve"> </w:t>
            </w:r>
            <w:r w:rsidRPr="007A7E42">
              <w:rPr>
                <w:spacing w:val="5"/>
                <w:szCs w:val="22"/>
              </w:rPr>
              <w:t>(</w:t>
            </w:r>
            <w:r w:rsidRPr="007A7E42">
              <w:rPr>
                <w:szCs w:val="22"/>
              </w:rPr>
              <w:t>ob</w:t>
            </w:r>
            <w:r w:rsidRPr="007A7E42">
              <w:rPr>
                <w:spacing w:val="-4"/>
                <w:szCs w:val="22"/>
              </w:rPr>
              <w:t xml:space="preserve"> </w:t>
            </w:r>
            <w:r w:rsidRPr="007A7E42">
              <w:rPr>
                <w:spacing w:val="2"/>
                <w:szCs w:val="22"/>
              </w:rPr>
              <w:t>t</w:t>
            </w:r>
            <w:r w:rsidRPr="007A7E42">
              <w:rPr>
                <w:spacing w:val="-3"/>
                <w:szCs w:val="22"/>
              </w:rPr>
              <w:t>e</w:t>
            </w:r>
            <w:r w:rsidRPr="007A7E42">
              <w:rPr>
                <w:szCs w:val="22"/>
              </w:rPr>
              <w:t>m</w:t>
            </w:r>
            <w:r w:rsidRPr="007A7E42">
              <w:rPr>
                <w:spacing w:val="-2"/>
                <w:szCs w:val="22"/>
              </w:rPr>
              <w:t xml:space="preserve"> </w:t>
            </w:r>
            <w:r w:rsidRPr="007A7E42">
              <w:rPr>
                <w:spacing w:val="-14"/>
                <w:szCs w:val="22"/>
              </w:rPr>
              <w:t>j</w:t>
            </w:r>
            <w:r w:rsidRPr="007A7E42">
              <w:rPr>
                <w:szCs w:val="22"/>
              </w:rPr>
              <w:t>e</w:t>
            </w:r>
            <w:r w:rsidRPr="007A7E42">
              <w:rPr>
                <w:spacing w:val="8"/>
                <w:szCs w:val="22"/>
              </w:rPr>
              <w:t xml:space="preserve"> </w:t>
            </w:r>
            <w:r w:rsidRPr="007A7E42">
              <w:rPr>
                <w:spacing w:val="2"/>
                <w:w w:val="101"/>
                <w:szCs w:val="22"/>
              </w:rPr>
              <w:t>t</w:t>
            </w:r>
            <w:r w:rsidRPr="007A7E42">
              <w:rPr>
                <w:spacing w:val="5"/>
                <w:w w:val="101"/>
                <w:szCs w:val="22"/>
              </w:rPr>
              <w:t>r</w:t>
            </w:r>
            <w:r w:rsidRPr="007A7E42">
              <w:rPr>
                <w:spacing w:val="-3"/>
                <w:w w:val="101"/>
                <w:szCs w:val="22"/>
              </w:rPr>
              <w:t>e</w:t>
            </w:r>
            <w:r w:rsidRPr="007A7E42">
              <w:rPr>
                <w:w w:val="101"/>
                <w:szCs w:val="22"/>
              </w:rPr>
              <w:t xml:space="preserve">ba </w:t>
            </w:r>
            <w:r w:rsidRPr="007A7E42">
              <w:rPr>
                <w:szCs w:val="22"/>
              </w:rPr>
              <w:t>n</w:t>
            </w:r>
            <w:r w:rsidRPr="007A7E42">
              <w:rPr>
                <w:spacing w:val="-3"/>
                <w:szCs w:val="22"/>
              </w:rPr>
              <w:t>a</w:t>
            </w:r>
            <w:r w:rsidRPr="007A7E42">
              <w:rPr>
                <w:spacing w:val="2"/>
                <w:szCs w:val="22"/>
              </w:rPr>
              <w:t>t</w:t>
            </w:r>
            <w:r w:rsidRPr="007A7E42">
              <w:rPr>
                <w:spacing w:val="-3"/>
                <w:szCs w:val="22"/>
              </w:rPr>
              <w:t>a</w:t>
            </w:r>
            <w:r w:rsidRPr="007A7E42">
              <w:rPr>
                <w:szCs w:val="22"/>
              </w:rPr>
              <w:t>n</w:t>
            </w:r>
            <w:r w:rsidRPr="007A7E42">
              <w:rPr>
                <w:spacing w:val="13"/>
                <w:szCs w:val="22"/>
              </w:rPr>
              <w:t>č</w:t>
            </w:r>
            <w:r w:rsidRPr="007A7E42">
              <w:rPr>
                <w:szCs w:val="22"/>
              </w:rPr>
              <w:t>no</w:t>
            </w:r>
            <w:r w:rsidRPr="007A7E42">
              <w:rPr>
                <w:spacing w:val="1"/>
                <w:szCs w:val="22"/>
              </w:rPr>
              <w:t xml:space="preserve"> </w:t>
            </w:r>
            <w:r w:rsidRPr="007A7E42">
              <w:rPr>
                <w:szCs w:val="22"/>
              </w:rPr>
              <w:t>kon</w:t>
            </w:r>
            <w:r w:rsidRPr="007A7E42">
              <w:rPr>
                <w:spacing w:val="2"/>
                <w:szCs w:val="22"/>
              </w:rPr>
              <w:t>t</w:t>
            </w:r>
            <w:r w:rsidRPr="007A7E42">
              <w:rPr>
                <w:spacing w:val="5"/>
                <w:szCs w:val="22"/>
              </w:rPr>
              <w:t>r</w:t>
            </w:r>
            <w:r w:rsidRPr="007A7E42">
              <w:rPr>
                <w:szCs w:val="22"/>
              </w:rPr>
              <w:t>o</w:t>
            </w:r>
            <w:r w:rsidRPr="007A7E42">
              <w:rPr>
                <w:spacing w:val="-14"/>
                <w:szCs w:val="22"/>
              </w:rPr>
              <w:t>li</w:t>
            </w:r>
            <w:r w:rsidRPr="007A7E42">
              <w:rPr>
                <w:spacing w:val="5"/>
                <w:szCs w:val="22"/>
              </w:rPr>
              <w:t>r</w:t>
            </w:r>
            <w:r w:rsidRPr="007A7E42">
              <w:rPr>
                <w:spacing w:val="-3"/>
                <w:szCs w:val="22"/>
              </w:rPr>
              <w:t>a</w:t>
            </w:r>
            <w:r w:rsidRPr="007A7E42">
              <w:rPr>
                <w:spacing w:val="2"/>
                <w:szCs w:val="22"/>
              </w:rPr>
              <w:t>t</w:t>
            </w:r>
            <w:r w:rsidRPr="007A7E42">
              <w:rPr>
                <w:szCs w:val="22"/>
              </w:rPr>
              <w:t>i</w:t>
            </w:r>
            <w:r w:rsidRPr="007A7E42">
              <w:rPr>
                <w:spacing w:val="-11"/>
                <w:szCs w:val="22"/>
              </w:rPr>
              <w:t xml:space="preserve"> </w:t>
            </w:r>
            <w:r w:rsidRPr="007A7E42">
              <w:rPr>
                <w:spacing w:val="-14"/>
                <w:szCs w:val="22"/>
              </w:rPr>
              <w:t>l</w:t>
            </w:r>
            <w:r w:rsidRPr="007A7E42">
              <w:rPr>
                <w:szCs w:val="22"/>
              </w:rPr>
              <w:t>ok</w:t>
            </w:r>
            <w:r w:rsidRPr="007A7E42">
              <w:rPr>
                <w:spacing w:val="-4"/>
                <w:szCs w:val="22"/>
              </w:rPr>
              <w:t>a</w:t>
            </w:r>
            <w:r w:rsidRPr="007A7E42">
              <w:rPr>
                <w:spacing w:val="-14"/>
                <w:szCs w:val="22"/>
              </w:rPr>
              <w:t>l</w:t>
            </w:r>
            <w:r w:rsidRPr="007A7E42">
              <w:rPr>
                <w:szCs w:val="22"/>
              </w:rPr>
              <w:t>ne</w:t>
            </w:r>
            <w:r w:rsidRPr="007A7E42">
              <w:rPr>
                <w:spacing w:val="28"/>
                <w:szCs w:val="22"/>
              </w:rPr>
              <w:t xml:space="preserve"> </w:t>
            </w:r>
            <w:r w:rsidRPr="007A7E42">
              <w:rPr>
                <w:spacing w:val="-14"/>
                <w:w w:val="101"/>
                <w:szCs w:val="22"/>
              </w:rPr>
              <w:t>i</w:t>
            </w:r>
            <w:r w:rsidRPr="007A7E42">
              <w:rPr>
                <w:w w:val="101"/>
                <w:szCs w:val="22"/>
              </w:rPr>
              <w:t xml:space="preserve">n </w:t>
            </w:r>
            <w:r w:rsidRPr="007A7E42">
              <w:rPr>
                <w:spacing w:val="9"/>
                <w:szCs w:val="22"/>
              </w:rPr>
              <w:t>s</w:t>
            </w:r>
            <w:r w:rsidRPr="007A7E42">
              <w:rPr>
                <w:spacing w:val="-14"/>
                <w:szCs w:val="22"/>
              </w:rPr>
              <w:t>i</w:t>
            </w:r>
            <w:r w:rsidRPr="007A7E42">
              <w:rPr>
                <w:spacing w:val="9"/>
                <w:szCs w:val="22"/>
              </w:rPr>
              <w:t>s</w:t>
            </w:r>
            <w:r w:rsidRPr="007A7E42">
              <w:rPr>
                <w:spacing w:val="2"/>
                <w:szCs w:val="22"/>
              </w:rPr>
              <w:t>t</w:t>
            </w:r>
            <w:r w:rsidRPr="007A7E42">
              <w:rPr>
                <w:spacing w:val="-3"/>
                <w:szCs w:val="22"/>
              </w:rPr>
              <w:t>e</w:t>
            </w:r>
            <w:r w:rsidRPr="007A7E42">
              <w:rPr>
                <w:spacing w:val="2"/>
                <w:szCs w:val="22"/>
              </w:rPr>
              <w:t>m</w:t>
            </w:r>
            <w:r w:rsidRPr="007A7E42">
              <w:rPr>
                <w:spacing w:val="9"/>
                <w:szCs w:val="22"/>
              </w:rPr>
              <w:t>s</w:t>
            </w:r>
            <w:r w:rsidRPr="007A7E42">
              <w:rPr>
                <w:szCs w:val="22"/>
              </w:rPr>
              <w:t>ke</w:t>
            </w:r>
            <w:r w:rsidRPr="007A7E42">
              <w:rPr>
                <w:spacing w:val="-2"/>
                <w:szCs w:val="22"/>
              </w:rPr>
              <w:t xml:space="preserve"> </w:t>
            </w:r>
            <w:r w:rsidRPr="007A7E42">
              <w:rPr>
                <w:szCs w:val="22"/>
              </w:rPr>
              <w:t>u</w:t>
            </w:r>
            <w:r w:rsidRPr="007A7E42">
              <w:rPr>
                <w:spacing w:val="13"/>
                <w:szCs w:val="22"/>
              </w:rPr>
              <w:t>č</w:t>
            </w:r>
            <w:r w:rsidRPr="007A7E42">
              <w:rPr>
                <w:spacing w:val="-14"/>
                <w:szCs w:val="22"/>
              </w:rPr>
              <w:t>i</w:t>
            </w:r>
            <w:r w:rsidRPr="007A7E42">
              <w:rPr>
                <w:szCs w:val="22"/>
              </w:rPr>
              <w:t>nk</w:t>
            </w:r>
            <w:r w:rsidRPr="007A7E42">
              <w:rPr>
                <w:spacing w:val="-3"/>
                <w:szCs w:val="22"/>
              </w:rPr>
              <w:t>e</w:t>
            </w:r>
            <w:r w:rsidRPr="007A7E42">
              <w:rPr>
                <w:spacing w:val="5"/>
                <w:szCs w:val="22"/>
              </w:rPr>
              <w:t>)</w:t>
            </w:r>
            <w:r w:rsidRPr="007A7E42">
              <w:rPr>
                <w:szCs w:val="22"/>
              </w:rPr>
              <w:t>,</w:t>
            </w:r>
            <w:r w:rsidRPr="007A7E42">
              <w:rPr>
                <w:spacing w:val="8"/>
                <w:szCs w:val="22"/>
              </w:rPr>
              <w:t xml:space="preserve"> </w:t>
            </w:r>
            <w:r w:rsidRPr="007A7E42">
              <w:rPr>
                <w:spacing w:val="-3"/>
                <w:szCs w:val="22"/>
              </w:rPr>
              <w:t>a</w:t>
            </w:r>
            <w:r w:rsidRPr="007A7E42">
              <w:rPr>
                <w:spacing w:val="-14"/>
                <w:szCs w:val="22"/>
              </w:rPr>
              <w:t>l</w:t>
            </w:r>
            <w:r w:rsidRPr="007A7E42">
              <w:rPr>
                <w:szCs w:val="22"/>
              </w:rPr>
              <w:t>i</w:t>
            </w:r>
            <w:r w:rsidRPr="007A7E42">
              <w:rPr>
                <w:spacing w:val="-19"/>
                <w:szCs w:val="22"/>
              </w:rPr>
              <w:t xml:space="preserve"> </w:t>
            </w:r>
            <w:r w:rsidRPr="007A7E42">
              <w:rPr>
                <w:szCs w:val="22"/>
              </w:rPr>
              <w:t>p</w:t>
            </w:r>
            <w:r w:rsidRPr="007A7E42">
              <w:rPr>
                <w:spacing w:val="5"/>
                <w:szCs w:val="22"/>
              </w:rPr>
              <w:t>r</w:t>
            </w:r>
            <w:r w:rsidRPr="007A7E42">
              <w:rPr>
                <w:spacing w:val="-4"/>
                <w:szCs w:val="22"/>
              </w:rPr>
              <w:t>e</w:t>
            </w:r>
            <w:r w:rsidRPr="007A7E42">
              <w:rPr>
                <w:szCs w:val="22"/>
              </w:rPr>
              <w:t>hod</w:t>
            </w:r>
            <w:r w:rsidRPr="007A7E42">
              <w:rPr>
                <w:spacing w:val="-1"/>
                <w:szCs w:val="22"/>
              </w:rPr>
              <w:t xml:space="preserve"> </w:t>
            </w:r>
            <w:r w:rsidRPr="007A7E42">
              <w:rPr>
                <w:w w:val="101"/>
                <w:szCs w:val="22"/>
              </w:rPr>
              <w:t xml:space="preserve">na </w:t>
            </w:r>
            <w:r w:rsidRPr="007A7E42">
              <w:rPr>
                <w:szCs w:val="22"/>
              </w:rPr>
              <w:t>g</w:t>
            </w:r>
            <w:r w:rsidRPr="007A7E42">
              <w:rPr>
                <w:spacing w:val="-14"/>
                <w:szCs w:val="22"/>
              </w:rPr>
              <w:t>l</w:t>
            </w:r>
            <w:r w:rsidRPr="007A7E42">
              <w:rPr>
                <w:szCs w:val="22"/>
              </w:rPr>
              <w:t>ukoko</w:t>
            </w:r>
            <w:r w:rsidRPr="007A7E42">
              <w:rPr>
                <w:spacing w:val="5"/>
                <w:szCs w:val="22"/>
              </w:rPr>
              <w:t>r</w:t>
            </w:r>
            <w:r w:rsidRPr="007A7E42">
              <w:rPr>
                <w:spacing w:val="2"/>
                <w:szCs w:val="22"/>
              </w:rPr>
              <w:t>t</w:t>
            </w:r>
            <w:r w:rsidRPr="007A7E42">
              <w:rPr>
                <w:spacing w:val="-14"/>
                <w:szCs w:val="22"/>
              </w:rPr>
              <w:t>i</w:t>
            </w:r>
            <w:r w:rsidRPr="007A7E42">
              <w:rPr>
                <w:szCs w:val="22"/>
              </w:rPr>
              <w:t>ko</w:t>
            </w:r>
            <w:r w:rsidRPr="007A7E42">
              <w:rPr>
                <w:spacing w:val="-14"/>
                <w:szCs w:val="22"/>
              </w:rPr>
              <w:t>i</w:t>
            </w:r>
            <w:r w:rsidRPr="007A7E42">
              <w:rPr>
                <w:szCs w:val="22"/>
              </w:rPr>
              <w:t>d,</w:t>
            </w:r>
            <w:r w:rsidRPr="007A7E42">
              <w:rPr>
                <w:spacing w:val="31"/>
                <w:szCs w:val="22"/>
              </w:rPr>
              <w:t xml:space="preserve"> </w:t>
            </w:r>
            <w:r w:rsidRPr="007A7E42">
              <w:rPr>
                <w:szCs w:val="22"/>
              </w:rPr>
              <w:t>ki</w:t>
            </w:r>
            <w:r w:rsidRPr="007A7E42">
              <w:rPr>
                <w:spacing w:val="-3"/>
                <w:szCs w:val="22"/>
              </w:rPr>
              <w:t xml:space="preserve"> </w:t>
            </w:r>
            <w:r w:rsidRPr="007A7E42">
              <w:rPr>
                <w:szCs w:val="22"/>
              </w:rPr>
              <w:t>ni</w:t>
            </w:r>
            <w:r w:rsidRPr="007A7E42">
              <w:rPr>
                <w:spacing w:val="-3"/>
                <w:szCs w:val="22"/>
              </w:rPr>
              <w:t xml:space="preserve"> </w:t>
            </w:r>
            <w:r w:rsidRPr="007A7E42">
              <w:rPr>
                <w:spacing w:val="9"/>
                <w:w w:val="101"/>
                <w:szCs w:val="22"/>
              </w:rPr>
              <w:t>s</w:t>
            </w:r>
            <w:r w:rsidRPr="007A7E42">
              <w:rPr>
                <w:w w:val="101"/>
                <w:szCs w:val="22"/>
              </w:rPr>
              <w:t>ub</w:t>
            </w:r>
            <w:r w:rsidRPr="007A7E42">
              <w:rPr>
                <w:spacing w:val="9"/>
                <w:w w:val="101"/>
                <w:szCs w:val="22"/>
              </w:rPr>
              <w:t>s</w:t>
            </w:r>
            <w:r w:rsidRPr="007A7E42">
              <w:rPr>
                <w:spacing w:val="2"/>
                <w:w w:val="101"/>
                <w:szCs w:val="22"/>
              </w:rPr>
              <w:t>t</w:t>
            </w:r>
            <w:r w:rsidRPr="007A7E42">
              <w:rPr>
                <w:spacing w:val="5"/>
                <w:w w:val="101"/>
                <w:szCs w:val="22"/>
              </w:rPr>
              <w:t>r</w:t>
            </w:r>
            <w:r w:rsidRPr="007A7E42">
              <w:rPr>
                <w:spacing w:val="-3"/>
                <w:w w:val="101"/>
                <w:szCs w:val="22"/>
              </w:rPr>
              <w:t>a</w:t>
            </w:r>
            <w:r w:rsidRPr="007A7E42">
              <w:rPr>
                <w:w w:val="101"/>
                <w:szCs w:val="22"/>
              </w:rPr>
              <w:t xml:space="preserve">t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33"/>
                <w:szCs w:val="22"/>
              </w:rPr>
              <w:t xml:space="preserve"> </w:t>
            </w:r>
            <w:r w:rsidRPr="007A7E42">
              <w:rPr>
                <w:spacing w:val="5"/>
                <w:szCs w:val="22"/>
              </w:rPr>
              <w:t>(</w:t>
            </w:r>
            <w:r w:rsidRPr="007A7E42">
              <w:rPr>
                <w:szCs w:val="22"/>
              </w:rPr>
              <w:t>np</w:t>
            </w:r>
            <w:r w:rsidRPr="007A7E42">
              <w:rPr>
                <w:spacing w:val="5"/>
                <w:szCs w:val="22"/>
              </w:rPr>
              <w:t>r</w:t>
            </w:r>
            <w:r w:rsidRPr="007A7E42">
              <w:rPr>
                <w:szCs w:val="22"/>
              </w:rPr>
              <w:t>.</w:t>
            </w:r>
            <w:r w:rsidRPr="007A7E42">
              <w:rPr>
                <w:spacing w:val="5"/>
                <w:szCs w:val="22"/>
              </w:rPr>
              <w:t xml:space="preserve"> </w:t>
            </w:r>
            <w:r w:rsidRPr="007A7E42">
              <w:rPr>
                <w:w w:val="101"/>
                <w:szCs w:val="22"/>
              </w:rPr>
              <w:t>b</w:t>
            </w:r>
            <w:r w:rsidRPr="007A7E42">
              <w:rPr>
                <w:spacing w:val="-3"/>
                <w:w w:val="101"/>
                <w:szCs w:val="22"/>
              </w:rPr>
              <w:t>e</w:t>
            </w:r>
            <w:r w:rsidRPr="007A7E42">
              <w:rPr>
                <w:w w:val="101"/>
                <w:szCs w:val="22"/>
              </w:rPr>
              <w:t>k</w:t>
            </w:r>
            <w:r w:rsidRPr="007A7E42">
              <w:rPr>
                <w:spacing w:val="-14"/>
                <w:w w:val="101"/>
                <w:szCs w:val="22"/>
              </w:rPr>
              <w:t>l</w:t>
            </w:r>
            <w:r w:rsidRPr="007A7E42">
              <w:rPr>
                <w:w w:val="101"/>
                <w:szCs w:val="22"/>
              </w:rPr>
              <w:t>o</w:t>
            </w:r>
            <w:r w:rsidRPr="007A7E42">
              <w:rPr>
                <w:spacing w:val="2"/>
                <w:w w:val="101"/>
                <w:szCs w:val="22"/>
              </w:rPr>
              <w:t>m</w:t>
            </w:r>
            <w:r w:rsidRPr="007A7E42">
              <w:rPr>
                <w:spacing w:val="-3"/>
                <w:w w:val="101"/>
                <w:szCs w:val="22"/>
              </w:rPr>
              <w:t>e</w:t>
            </w:r>
            <w:r w:rsidRPr="007A7E42">
              <w:rPr>
                <w:spacing w:val="2"/>
                <w:w w:val="101"/>
                <w:szCs w:val="22"/>
              </w:rPr>
              <w:t>t</w:t>
            </w:r>
            <w:r w:rsidRPr="007A7E42">
              <w:rPr>
                <w:spacing w:val="-3"/>
                <w:w w:val="101"/>
                <w:szCs w:val="22"/>
              </w:rPr>
              <w:t>a</w:t>
            </w:r>
            <w:r w:rsidRPr="007A7E42">
              <w:rPr>
                <w:spacing w:val="-4"/>
                <w:w w:val="101"/>
                <w:szCs w:val="22"/>
              </w:rPr>
              <w:t>z</w:t>
            </w:r>
            <w:r w:rsidRPr="007A7E42">
              <w:rPr>
                <w:w w:val="101"/>
                <w:szCs w:val="22"/>
              </w:rPr>
              <w:t>on</w:t>
            </w:r>
            <w:r w:rsidRPr="007A7E42">
              <w:rPr>
                <w:spacing w:val="5"/>
                <w:w w:val="101"/>
                <w:szCs w:val="22"/>
              </w:rPr>
              <w:t>)</w:t>
            </w:r>
            <w:r w:rsidRPr="007A7E42">
              <w:rPr>
                <w:w w:val="101"/>
                <w:szCs w:val="22"/>
              </w:rPr>
              <w:t xml:space="preserve">. </w:t>
            </w:r>
            <w:r w:rsidRPr="007A7E42">
              <w:rPr>
                <w:spacing w:val="3"/>
                <w:szCs w:val="22"/>
              </w:rPr>
              <w:t>P</w:t>
            </w:r>
            <w:r w:rsidRPr="007A7E42">
              <w:rPr>
                <w:szCs w:val="22"/>
              </w:rPr>
              <w:t>o</w:t>
            </w:r>
            <w:r w:rsidRPr="007A7E42">
              <w:rPr>
                <w:spacing w:val="-14"/>
                <w:szCs w:val="22"/>
              </w:rPr>
              <w:t>l</w:t>
            </w:r>
            <w:r w:rsidRPr="007A7E42">
              <w:rPr>
                <w:spacing w:val="-3"/>
                <w:szCs w:val="22"/>
              </w:rPr>
              <w:t>e</w:t>
            </w:r>
            <w:r w:rsidRPr="007A7E42">
              <w:rPr>
                <w:szCs w:val="22"/>
              </w:rPr>
              <w:t>g</w:t>
            </w:r>
            <w:r w:rsidRPr="007A7E42">
              <w:rPr>
                <w:spacing w:val="14"/>
                <w:szCs w:val="22"/>
              </w:rPr>
              <w:t xml:space="preserve"> </w:t>
            </w:r>
            <w:r w:rsidRPr="007A7E42">
              <w:rPr>
                <w:spacing w:val="2"/>
                <w:szCs w:val="22"/>
              </w:rPr>
              <w:t>t</w:t>
            </w:r>
            <w:r w:rsidRPr="007A7E42">
              <w:rPr>
                <w:spacing w:val="-3"/>
                <w:szCs w:val="22"/>
              </w:rPr>
              <w:t>e</w:t>
            </w:r>
            <w:r w:rsidRPr="007A7E42">
              <w:rPr>
                <w:szCs w:val="22"/>
              </w:rPr>
              <w:t>ga</w:t>
            </w:r>
            <w:r w:rsidRPr="007A7E42">
              <w:rPr>
                <w:spacing w:val="-6"/>
                <w:szCs w:val="22"/>
              </w:rPr>
              <w:t xml:space="preserve"> </w:t>
            </w:r>
            <w:r w:rsidRPr="007A7E42">
              <w:rPr>
                <w:spacing w:val="-14"/>
                <w:szCs w:val="22"/>
              </w:rPr>
              <w:t>j</w:t>
            </w:r>
            <w:r w:rsidRPr="007A7E42">
              <w:rPr>
                <w:szCs w:val="22"/>
              </w:rPr>
              <w:t>e</w:t>
            </w:r>
            <w:r w:rsidRPr="007A7E42">
              <w:rPr>
                <w:spacing w:val="8"/>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zCs w:val="22"/>
              </w:rPr>
              <w:t>v</w:t>
            </w:r>
            <w:r w:rsidRPr="007A7E42">
              <w:rPr>
                <w:spacing w:val="10"/>
                <w:szCs w:val="22"/>
              </w:rPr>
              <w:t xml:space="preserve"> </w:t>
            </w:r>
            <w:r w:rsidRPr="007A7E42">
              <w:rPr>
                <w:w w:val="101"/>
                <w:szCs w:val="22"/>
              </w:rPr>
              <w:t>p</w:t>
            </w:r>
            <w:r w:rsidRPr="007A7E42">
              <w:rPr>
                <w:spacing w:val="5"/>
                <w:w w:val="101"/>
                <w:szCs w:val="22"/>
              </w:rPr>
              <w:t>r</w:t>
            </w:r>
            <w:r w:rsidRPr="007A7E42">
              <w:rPr>
                <w:spacing w:val="-14"/>
                <w:w w:val="101"/>
                <w:szCs w:val="22"/>
              </w:rPr>
              <w:t>i</w:t>
            </w:r>
            <w:r w:rsidRPr="007A7E42">
              <w:rPr>
                <w:spacing w:val="2"/>
                <w:w w:val="101"/>
                <w:szCs w:val="22"/>
              </w:rPr>
              <w:t>m</w:t>
            </w:r>
            <w:r w:rsidRPr="007A7E42">
              <w:rPr>
                <w:spacing w:val="-4"/>
                <w:w w:val="101"/>
                <w:szCs w:val="22"/>
              </w:rPr>
              <w:t>e</w:t>
            </w:r>
            <w:r w:rsidRPr="007A7E42">
              <w:rPr>
                <w:spacing w:val="5"/>
                <w:w w:val="101"/>
                <w:szCs w:val="22"/>
              </w:rPr>
              <w:t>r</w:t>
            </w:r>
            <w:r w:rsidRPr="007A7E42">
              <w:rPr>
                <w:w w:val="101"/>
                <w:szCs w:val="22"/>
              </w:rPr>
              <w:t xml:space="preserve">u </w:t>
            </w:r>
            <w:r w:rsidR="00874331">
              <w:rPr>
                <w:szCs w:val="22"/>
              </w:rPr>
              <w:t>ukinitve</w:t>
            </w:r>
            <w:r w:rsidRPr="007A7E42">
              <w:rPr>
                <w:spacing w:val="-2"/>
                <w:szCs w:val="22"/>
              </w:rPr>
              <w:t xml:space="preserve"> </w:t>
            </w:r>
            <w:r w:rsidRPr="007A7E42">
              <w:rPr>
                <w:w w:val="101"/>
                <w:szCs w:val="22"/>
              </w:rPr>
              <w:t>g</w:t>
            </w:r>
            <w:r w:rsidRPr="007A7E42">
              <w:rPr>
                <w:spacing w:val="-14"/>
                <w:w w:val="101"/>
                <w:szCs w:val="22"/>
              </w:rPr>
              <w:t>l</w:t>
            </w:r>
            <w:r w:rsidRPr="007A7E42">
              <w:rPr>
                <w:w w:val="101"/>
                <w:szCs w:val="22"/>
              </w:rPr>
              <w:t>ukoko</w:t>
            </w:r>
            <w:r w:rsidRPr="007A7E42">
              <w:rPr>
                <w:spacing w:val="5"/>
                <w:w w:val="101"/>
                <w:szCs w:val="22"/>
              </w:rPr>
              <w:t>r</w:t>
            </w:r>
            <w:r w:rsidRPr="007A7E42">
              <w:rPr>
                <w:spacing w:val="2"/>
                <w:w w:val="101"/>
                <w:szCs w:val="22"/>
              </w:rPr>
              <w:t>t</w:t>
            </w:r>
            <w:r w:rsidRPr="007A7E42">
              <w:rPr>
                <w:spacing w:val="-14"/>
                <w:w w:val="101"/>
                <w:szCs w:val="22"/>
              </w:rPr>
              <w:t>i</w:t>
            </w:r>
            <w:r w:rsidRPr="007A7E42">
              <w:rPr>
                <w:w w:val="101"/>
                <w:szCs w:val="22"/>
              </w:rPr>
              <w:t>ko</w:t>
            </w:r>
            <w:r w:rsidRPr="007A7E42">
              <w:rPr>
                <w:spacing w:val="-14"/>
                <w:w w:val="101"/>
                <w:szCs w:val="22"/>
              </w:rPr>
              <w:t>i</w:t>
            </w:r>
            <w:r w:rsidRPr="007A7E42">
              <w:rPr>
                <w:w w:val="101"/>
                <w:szCs w:val="22"/>
              </w:rPr>
              <w:t xml:space="preserve">dov </w:t>
            </w:r>
            <w:r w:rsidRPr="007A7E42">
              <w:rPr>
                <w:szCs w:val="22"/>
              </w:rPr>
              <w:t>po</w:t>
            </w:r>
            <w:r w:rsidRPr="007A7E42">
              <w:rPr>
                <w:spacing w:val="2"/>
                <w:szCs w:val="22"/>
              </w:rPr>
              <w:t>t</w:t>
            </w:r>
            <w:r w:rsidRPr="007A7E42">
              <w:rPr>
                <w:spacing w:val="5"/>
                <w:szCs w:val="22"/>
              </w:rPr>
              <w:t>r</w:t>
            </w:r>
            <w:r w:rsidRPr="007A7E42">
              <w:rPr>
                <w:spacing w:val="-4"/>
                <w:szCs w:val="22"/>
              </w:rPr>
              <w:t>e</w:t>
            </w:r>
            <w:r w:rsidRPr="007A7E42">
              <w:rPr>
                <w:szCs w:val="22"/>
              </w:rPr>
              <w:t>bno</w:t>
            </w:r>
            <w:r w:rsidRPr="007A7E42">
              <w:rPr>
                <w:spacing w:val="1"/>
                <w:szCs w:val="22"/>
              </w:rPr>
              <w:t xml:space="preserve"> </w:t>
            </w:r>
            <w:r w:rsidRPr="007A7E42">
              <w:rPr>
                <w:szCs w:val="22"/>
              </w:rPr>
              <w:t>po</w:t>
            </w:r>
            <w:r w:rsidRPr="007A7E42">
              <w:rPr>
                <w:spacing w:val="9"/>
                <w:szCs w:val="22"/>
              </w:rPr>
              <w:t>s</w:t>
            </w:r>
            <w:r w:rsidRPr="007A7E42">
              <w:rPr>
                <w:spacing w:val="2"/>
                <w:szCs w:val="22"/>
              </w:rPr>
              <w:t>t</w:t>
            </w:r>
            <w:r w:rsidRPr="007A7E42">
              <w:rPr>
                <w:szCs w:val="22"/>
              </w:rPr>
              <w:t>opno</w:t>
            </w:r>
            <w:r w:rsidRPr="007A7E42">
              <w:rPr>
                <w:spacing w:val="1"/>
                <w:szCs w:val="22"/>
              </w:rPr>
              <w:t xml:space="preserve"> </w:t>
            </w:r>
            <w:r w:rsidRPr="007A7E42">
              <w:rPr>
                <w:spacing w:val="-3"/>
                <w:w w:val="101"/>
                <w:szCs w:val="22"/>
              </w:rPr>
              <w:t>z</w:t>
            </w:r>
            <w:r w:rsidRPr="007A7E42">
              <w:rPr>
                <w:spacing w:val="2"/>
                <w:w w:val="101"/>
                <w:szCs w:val="22"/>
              </w:rPr>
              <w:t>m</w:t>
            </w:r>
            <w:r w:rsidRPr="007A7E42">
              <w:rPr>
                <w:spacing w:val="-4"/>
                <w:w w:val="101"/>
                <w:szCs w:val="22"/>
              </w:rPr>
              <w:t>a</w:t>
            </w:r>
            <w:r w:rsidRPr="007A7E42">
              <w:rPr>
                <w:w w:val="101"/>
                <w:szCs w:val="22"/>
              </w:rPr>
              <w:t>n</w:t>
            </w:r>
            <w:r w:rsidRPr="007A7E42">
              <w:rPr>
                <w:spacing w:val="-14"/>
                <w:w w:val="101"/>
                <w:szCs w:val="22"/>
              </w:rPr>
              <w:t>j</w:t>
            </w:r>
            <w:r w:rsidRPr="007A7E42">
              <w:rPr>
                <w:spacing w:val="-7"/>
                <w:w w:val="101"/>
                <w:szCs w:val="22"/>
              </w:rPr>
              <w:t>š</w:t>
            </w:r>
            <w:r w:rsidRPr="007A7E42">
              <w:rPr>
                <w:spacing w:val="-4"/>
                <w:w w:val="101"/>
                <w:szCs w:val="22"/>
              </w:rPr>
              <w:t>e</w:t>
            </w:r>
            <w:r w:rsidRPr="007A7E42">
              <w:rPr>
                <w:w w:val="101"/>
                <w:szCs w:val="22"/>
              </w:rPr>
              <w:t>v</w:t>
            </w:r>
            <w:r w:rsidRPr="007A7E42">
              <w:rPr>
                <w:spacing w:val="-3"/>
                <w:w w:val="101"/>
                <w:szCs w:val="22"/>
              </w:rPr>
              <w:t>a</w:t>
            </w:r>
            <w:r w:rsidRPr="007A7E42">
              <w:rPr>
                <w:w w:val="101"/>
                <w:szCs w:val="22"/>
              </w:rPr>
              <w:t>n</w:t>
            </w:r>
            <w:r w:rsidRPr="007A7E42">
              <w:rPr>
                <w:spacing w:val="-14"/>
                <w:w w:val="101"/>
                <w:szCs w:val="22"/>
              </w:rPr>
              <w:t>j</w:t>
            </w:r>
            <w:r w:rsidRPr="007A7E42">
              <w:rPr>
                <w:w w:val="101"/>
                <w:szCs w:val="22"/>
              </w:rPr>
              <w:t xml:space="preserve">e </w:t>
            </w:r>
            <w:r w:rsidRPr="007A7E42">
              <w:rPr>
                <w:szCs w:val="22"/>
              </w:rPr>
              <w:t>od</w:t>
            </w:r>
            <w:r w:rsidRPr="007A7E42">
              <w:rPr>
                <w:spacing w:val="2"/>
                <w:szCs w:val="22"/>
              </w:rPr>
              <w:t>m</w:t>
            </w:r>
            <w:r w:rsidRPr="007A7E42">
              <w:rPr>
                <w:spacing w:val="-3"/>
                <w:szCs w:val="22"/>
              </w:rPr>
              <w:t>e</w:t>
            </w:r>
            <w:r w:rsidRPr="007A7E42">
              <w:rPr>
                <w:spacing w:val="5"/>
                <w:szCs w:val="22"/>
              </w:rPr>
              <w:t>r</w:t>
            </w:r>
            <w:r w:rsidRPr="007A7E42">
              <w:rPr>
                <w:szCs w:val="22"/>
              </w:rPr>
              <w:t>ka</w:t>
            </w:r>
            <w:r w:rsidRPr="007A7E42">
              <w:rPr>
                <w:spacing w:val="-2"/>
                <w:szCs w:val="22"/>
              </w:rPr>
              <w:t xml:space="preserve"> </w:t>
            </w:r>
            <w:r w:rsidRPr="007A7E42">
              <w:rPr>
                <w:szCs w:val="22"/>
              </w:rPr>
              <w:t>v</w:t>
            </w:r>
            <w:r w:rsidRPr="007A7E42">
              <w:rPr>
                <w:spacing w:val="-6"/>
                <w:szCs w:val="22"/>
              </w:rPr>
              <w:t xml:space="preserve"> </w:t>
            </w:r>
            <w:r w:rsidRPr="007A7E42">
              <w:rPr>
                <w:szCs w:val="22"/>
              </w:rPr>
              <w:t>d</w:t>
            </w:r>
            <w:r w:rsidRPr="007A7E42">
              <w:rPr>
                <w:spacing w:val="-4"/>
                <w:szCs w:val="22"/>
              </w:rPr>
              <w:t>a</w:t>
            </w:r>
            <w:r w:rsidRPr="007A7E42">
              <w:rPr>
                <w:spacing w:val="-14"/>
                <w:szCs w:val="22"/>
              </w:rPr>
              <w:t>lj</w:t>
            </w:r>
            <w:r w:rsidRPr="007A7E42">
              <w:rPr>
                <w:spacing w:val="-7"/>
                <w:szCs w:val="22"/>
              </w:rPr>
              <w:t>š</w:t>
            </w:r>
            <w:r w:rsidRPr="007A7E42">
              <w:rPr>
                <w:spacing w:val="-3"/>
                <w:szCs w:val="22"/>
              </w:rPr>
              <w:t>e</w:t>
            </w:r>
            <w:r w:rsidRPr="007A7E42">
              <w:rPr>
                <w:szCs w:val="22"/>
              </w:rPr>
              <w:t>m</w:t>
            </w:r>
            <w:r w:rsidRPr="007A7E42">
              <w:rPr>
                <w:spacing w:val="34"/>
                <w:szCs w:val="22"/>
              </w:rPr>
              <w:t xml:space="preserve"> </w:t>
            </w:r>
            <w:r w:rsidRPr="007A7E42">
              <w:rPr>
                <w:w w:val="101"/>
                <w:szCs w:val="22"/>
              </w:rPr>
              <w:t>obdob</w:t>
            </w:r>
            <w:r w:rsidRPr="007A7E42">
              <w:rPr>
                <w:spacing w:val="-14"/>
                <w:w w:val="101"/>
                <w:szCs w:val="22"/>
              </w:rPr>
              <w:t>j</w:t>
            </w:r>
            <w:r w:rsidRPr="007A7E42">
              <w:rPr>
                <w:w w:val="101"/>
                <w:szCs w:val="22"/>
              </w:rPr>
              <w:t>u.</w:t>
            </w:r>
          </w:p>
        </w:tc>
      </w:tr>
      <w:tr w:rsidR="00B40466" w:rsidRPr="007A7E42" w14:paraId="1B3CCB42"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771FD50A" w14:textId="77777777" w:rsidR="00B40466" w:rsidRPr="007A7E42" w:rsidRDefault="00B40466" w:rsidP="00F45606">
            <w:pPr>
              <w:keepNext/>
              <w:ind w:left="95" w:right="-20"/>
            </w:pPr>
            <w:r w:rsidRPr="007A7E42">
              <w:rPr>
                <w:i/>
                <w:spacing w:val="3"/>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w w:val="101"/>
                <w:szCs w:val="22"/>
              </w:rPr>
              <w:t>f</w:t>
            </w:r>
            <w:r w:rsidRPr="007A7E42">
              <w:rPr>
                <w:i/>
                <w:spacing w:val="-37"/>
                <w:szCs w:val="22"/>
              </w:rPr>
              <w:t xml:space="preserve"> </w:t>
            </w:r>
            <w:r w:rsidRPr="007A7E42">
              <w:rPr>
                <w:i/>
                <w:w w:val="101"/>
                <w:szCs w:val="22"/>
              </w:rPr>
              <w:t>o</w:t>
            </w:r>
            <w:r w:rsidRPr="007A7E42">
              <w:rPr>
                <w:i/>
                <w:spacing w:val="-7"/>
                <w:w w:val="101"/>
                <w:szCs w:val="22"/>
              </w:rPr>
              <w:t>s</w:t>
            </w:r>
            <w:r w:rsidRPr="007A7E42">
              <w:rPr>
                <w:i/>
                <w:w w:val="101"/>
                <w:szCs w:val="22"/>
              </w:rPr>
              <w:t>f</w:t>
            </w:r>
            <w:r w:rsidRPr="007A7E42">
              <w:rPr>
                <w:i/>
                <w:spacing w:val="-37"/>
                <w:szCs w:val="22"/>
              </w:rPr>
              <w:t xml:space="preserve"> </w:t>
            </w:r>
            <w:r w:rsidRPr="007A7E42">
              <w:rPr>
                <w:i/>
                <w:szCs w:val="22"/>
              </w:rPr>
              <w:t>o</w:t>
            </w:r>
            <w:r w:rsidRPr="007A7E42">
              <w:rPr>
                <w:i/>
                <w:spacing w:val="-16"/>
                <w:szCs w:val="22"/>
              </w:rPr>
              <w:t>d</w:t>
            </w:r>
            <w:r w:rsidRPr="007A7E42">
              <w:rPr>
                <w:i/>
                <w:spacing w:val="2"/>
                <w:szCs w:val="22"/>
              </w:rPr>
              <w:t>i</w:t>
            </w:r>
            <w:r w:rsidRPr="007A7E42">
              <w:rPr>
                <w:i/>
                <w:spacing w:val="-3"/>
                <w:szCs w:val="22"/>
              </w:rPr>
              <w:t>e</w:t>
            </w:r>
            <w:r w:rsidRPr="007A7E42">
              <w:rPr>
                <w:i/>
                <w:spacing w:val="-7"/>
                <w:szCs w:val="22"/>
              </w:rPr>
              <w:t>s</w:t>
            </w:r>
            <w:r w:rsidRPr="007A7E42">
              <w:rPr>
                <w:i/>
                <w:spacing w:val="2"/>
                <w:szCs w:val="22"/>
              </w:rPr>
              <w:t>t</w:t>
            </w:r>
            <w:r w:rsidRPr="007A7E42">
              <w:rPr>
                <w:i/>
                <w:spacing w:val="-3"/>
                <w:szCs w:val="22"/>
              </w:rPr>
              <w:t>e</w:t>
            </w:r>
            <w:r w:rsidRPr="007A7E42">
              <w:rPr>
                <w:i/>
                <w:spacing w:val="-7"/>
                <w:szCs w:val="22"/>
              </w:rPr>
              <w:t>r</w:t>
            </w:r>
            <w:r w:rsidRPr="007A7E42">
              <w:rPr>
                <w:i/>
                <w:szCs w:val="22"/>
              </w:rPr>
              <w:t>a</w:t>
            </w:r>
            <w:r w:rsidRPr="007A7E42">
              <w:rPr>
                <w:i/>
                <w:spacing w:val="-7"/>
                <w:szCs w:val="22"/>
              </w:rPr>
              <w:t>z</w:t>
            </w:r>
            <w:r w:rsidRPr="007A7E42">
              <w:rPr>
                <w:i/>
                <w:szCs w:val="22"/>
              </w:rPr>
              <w:t>e</w:t>
            </w:r>
            <w:r w:rsidRPr="007A7E42">
              <w:rPr>
                <w:i/>
                <w:spacing w:val="-1"/>
                <w:szCs w:val="22"/>
              </w:rPr>
              <w:t xml:space="preserve"> </w:t>
            </w:r>
            <w:r w:rsidRPr="007A7E42">
              <w:rPr>
                <w:i/>
                <w:spacing w:val="5"/>
                <w:w w:val="101"/>
                <w:szCs w:val="22"/>
              </w:rPr>
              <w:t>(</w:t>
            </w:r>
            <w:r w:rsidRPr="007A7E42">
              <w:rPr>
                <w:i/>
                <w:spacing w:val="7"/>
                <w:w w:val="101"/>
                <w:szCs w:val="22"/>
              </w:rPr>
              <w:t>P</w:t>
            </w:r>
            <w:r w:rsidRPr="007A7E42">
              <w:rPr>
                <w:i/>
                <w:spacing w:val="-2"/>
                <w:w w:val="101"/>
                <w:szCs w:val="22"/>
              </w:rPr>
              <w:t>D</w:t>
            </w:r>
            <w:r w:rsidRPr="007A7E42">
              <w:rPr>
                <w:i/>
                <w:spacing w:val="7"/>
                <w:w w:val="101"/>
                <w:szCs w:val="22"/>
              </w:rPr>
              <w:t>E</w:t>
            </w:r>
            <w:r w:rsidRPr="007A7E42">
              <w:rPr>
                <w:i/>
                <w:w w:val="101"/>
                <w:szCs w:val="22"/>
              </w:rPr>
              <w:t>5)</w:t>
            </w:r>
          </w:p>
        </w:tc>
      </w:tr>
      <w:tr w:rsidR="00B40466" w:rsidRPr="007A7E42" w14:paraId="19C5BF22"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64E68BD" w14:textId="77777777" w:rsidR="00B40466" w:rsidRPr="007A7E42" w:rsidRDefault="00B40466" w:rsidP="00B46310">
            <w:pPr>
              <w:ind w:left="95" w:right="-20"/>
            </w:pPr>
            <w:r w:rsidRPr="007A7E42">
              <w:rPr>
                <w:w w:val="101"/>
                <w:szCs w:val="22"/>
              </w:rPr>
              <w:t>av</w:t>
            </w:r>
            <w:r w:rsidRPr="007A7E42">
              <w:rPr>
                <w:spacing w:val="-4"/>
                <w:w w:val="101"/>
                <w:szCs w:val="22"/>
              </w:rPr>
              <w:t>a</w:t>
            </w:r>
            <w:r w:rsidRPr="007A7E42">
              <w:rPr>
                <w:w w:val="101"/>
                <w:szCs w:val="22"/>
              </w:rPr>
              <w:t>n</w:t>
            </w:r>
            <w:r w:rsidRPr="007A7E42">
              <w:rPr>
                <w:spacing w:val="-3"/>
                <w:w w:val="101"/>
                <w:szCs w:val="22"/>
              </w:rPr>
              <w:t>a</w:t>
            </w:r>
            <w:r w:rsidRPr="007A7E42">
              <w:rPr>
                <w:spacing w:val="5"/>
                <w:w w:val="101"/>
                <w:szCs w:val="22"/>
              </w:rPr>
              <w:t>f</w:t>
            </w:r>
            <w:r w:rsidRPr="007A7E42">
              <w:rPr>
                <w:spacing w:val="-14"/>
                <w:w w:val="101"/>
                <w:szCs w:val="22"/>
              </w:rPr>
              <w:t>i</w:t>
            </w:r>
            <w:r w:rsidRPr="007A7E42">
              <w:rPr>
                <w:w w:val="101"/>
                <w:szCs w:val="22"/>
              </w:rPr>
              <w:t>l</w:t>
            </w:r>
          </w:p>
          <w:p w14:paraId="0914D243" w14:textId="77777777" w:rsidR="00B40466" w:rsidRPr="007A7E42" w:rsidRDefault="00B40466" w:rsidP="00B46310">
            <w:pPr>
              <w:ind w:left="35"/>
            </w:pPr>
            <w:r w:rsidRPr="007A7E42">
              <w:rPr>
                <w:spacing w:val="5"/>
                <w:szCs w:val="22"/>
              </w:rPr>
              <w:t>(r</w:t>
            </w:r>
            <w:r w:rsidRPr="007A7E42">
              <w:rPr>
                <w:spacing w:val="-14"/>
                <w:szCs w:val="22"/>
              </w:rPr>
              <w:t>i</w:t>
            </w:r>
            <w:r w:rsidRPr="007A7E42">
              <w:rPr>
                <w:spacing w:val="2"/>
                <w:szCs w:val="22"/>
              </w:rPr>
              <w:t>t</w:t>
            </w:r>
            <w:r w:rsidRPr="007A7E42">
              <w:rPr>
                <w:szCs w:val="22"/>
              </w:rPr>
              <w:t>on</w:t>
            </w:r>
            <w:r w:rsidRPr="007A7E42">
              <w:rPr>
                <w:spacing w:val="-3"/>
                <w:szCs w:val="22"/>
              </w:rPr>
              <w:t>a</w:t>
            </w:r>
            <w:r w:rsidRPr="007A7E42">
              <w:rPr>
                <w:szCs w:val="22"/>
              </w:rPr>
              <w:t>v</w:t>
            </w:r>
            <w:r w:rsidRPr="007A7E42">
              <w:rPr>
                <w:spacing w:val="-14"/>
                <w:szCs w:val="22"/>
              </w:rPr>
              <w:t>i</w:t>
            </w:r>
            <w:r w:rsidRPr="007A7E42">
              <w:rPr>
                <w:szCs w:val="22"/>
              </w:rPr>
              <w:t>r</w:t>
            </w:r>
            <w:r w:rsidRPr="007A7E42">
              <w:rPr>
                <w:spacing w:val="6"/>
                <w:szCs w:val="22"/>
              </w:rPr>
              <w:t xml:space="preserve"> 6</w:t>
            </w:r>
            <w:r w:rsidRPr="007A7E42">
              <w:rPr>
                <w:szCs w:val="22"/>
              </w:rPr>
              <w:t>00</w:t>
            </w:r>
            <w:r w:rsidRPr="007A7E42">
              <w:rPr>
                <w:spacing w:val="-4"/>
                <w:szCs w:val="22"/>
              </w:rPr>
              <w:t> mg dvakrat na d</w:t>
            </w:r>
            <w:r w:rsidRPr="007A7E42">
              <w:rPr>
                <w:w w:val="101"/>
                <w:szCs w:val="22"/>
              </w:rPr>
              <w:t>an)</w:t>
            </w:r>
          </w:p>
        </w:tc>
        <w:tc>
          <w:tcPr>
            <w:tcW w:w="2725" w:type="dxa"/>
            <w:tcBorders>
              <w:top w:val="single" w:sz="7" w:space="0" w:color="000000"/>
              <w:left w:val="single" w:sz="7" w:space="0" w:color="000000"/>
              <w:bottom w:val="single" w:sz="4" w:space="0" w:color="auto"/>
              <w:right w:val="single" w:sz="7" w:space="0" w:color="000000"/>
            </w:tcBorders>
          </w:tcPr>
          <w:p w14:paraId="7ED2FF45" w14:textId="77777777" w:rsidR="00B40466" w:rsidRPr="007A7E42" w:rsidRDefault="00B40466" w:rsidP="00B46310">
            <w:pPr>
              <w:ind w:left="95" w:right="-20"/>
            </w:pPr>
            <w:r w:rsidRPr="007A7E42">
              <w:rPr>
                <w:w w:val="101"/>
                <w:szCs w:val="22"/>
              </w:rPr>
              <w:t>av</w:t>
            </w:r>
            <w:r w:rsidRPr="007A7E42">
              <w:rPr>
                <w:spacing w:val="-3"/>
                <w:w w:val="101"/>
                <w:szCs w:val="22"/>
              </w:rPr>
              <w:t>a</w:t>
            </w:r>
            <w:r w:rsidRPr="007A7E42">
              <w:rPr>
                <w:w w:val="101"/>
                <w:szCs w:val="22"/>
              </w:rPr>
              <w:t>n</w:t>
            </w:r>
            <w:r w:rsidRPr="007A7E42">
              <w:rPr>
                <w:spacing w:val="-3"/>
                <w:w w:val="101"/>
                <w:szCs w:val="22"/>
              </w:rPr>
              <w:t>a</w:t>
            </w:r>
            <w:r w:rsidRPr="007A7E42">
              <w:rPr>
                <w:spacing w:val="5"/>
                <w:w w:val="101"/>
                <w:szCs w:val="22"/>
              </w:rPr>
              <w:t>f</w:t>
            </w:r>
            <w:r w:rsidRPr="007A7E42">
              <w:rPr>
                <w:spacing w:val="-14"/>
                <w:w w:val="101"/>
                <w:szCs w:val="22"/>
              </w:rPr>
              <w:t>il:</w:t>
            </w:r>
          </w:p>
          <w:p w14:paraId="7F97FD56" w14:textId="77777777" w:rsidR="00B40466" w:rsidRPr="007A7E42" w:rsidRDefault="00B40466" w:rsidP="00B46310">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13</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04DED571" w14:textId="77777777" w:rsidR="00B40466" w:rsidRPr="007A7E42" w:rsidRDefault="00B40466" w:rsidP="00B46310">
            <w:pPr>
              <w:ind w:left="95" w:right="27"/>
            </w:pPr>
            <w:r w:rsidRPr="007A7E42">
              <w:rPr>
                <w:spacing w:val="-9"/>
                <w:szCs w:val="22"/>
              </w:rPr>
              <w:t>Z</w:t>
            </w:r>
            <w:r w:rsidRPr="007A7E42">
              <w:rPr>
                <w:spacing w:val="-3"/>
                <w:szCs w:val="22"/>
              </w:rPr>
              <w:t>a</w:t>
            </w:r>
            <w:r w:rsidRPr="007A7E42">
              <w:rPr>
                <w:spacing w:val="5"/>
                <w:szCs w:val="22"/>
              </w:rPr>
              <w:t>r</w:t>
            </w:r>
            <w:r w:rsidRPr="007A7E42">
              <w:rPr>
                <w:spacing w:val="-3"/>
                <w:szCs w:val="22"/>
              </w:rPr>
              <w:t>a</w:t>
            </w:r>
            <w:r w:rsidRPr="007A7E42">
              <w:rPr>
                <w:szCs w:val="22"/>
              </w:rPr>
              <w:t>di</w:t>
            </w:r>
            <w:r w:rsidRPr="007A7E42">
              <w:rPr>
                <w:spacing w:val="1"/>
                <w:szCs w:val="22"/>
              </w:rPr>
              <w:t xml:space="preserve"> </w:t>
            </w:r>
            <w:r w:rsidRPr="007A7E42">
              <w:rPr>
                <w:spacing w:val="-3"/>
                <w:szCs w:val="22"/>
              </w:rPr>
              <w:t>za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 xml:space="preserve">z </w:t>
            </w:r>
            <w:r w:rsidRPr="007A7E42">
              <w:rPr>
                <w:spacing w:val="-14"/>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w w:val="101"/>
                <w:szCs w:val="22"/>
              </w:rPr>
              <w:t>.</w:t>
            </w:r>
          </w:p>
        </w:tc>
        <w:tc>
          <w:tcPr>
            <w:tcW w:w="3854" w:type="dxa"/>
            <w:tcBorders>
              <w:top w:val="single" w:sz="7" w:space="0" w:color="000000"/>
              <w:left w:val="single" w:sz="7" w:space="0" w:color="000000"/>
              <w:bottom w:val="single" w:sz="4" w:space="0" w:color="auto"/>
              <w:right w:val="single" w:sz="7" w:space="0" w:color="000000"/>
            </w:tcBorders>
          </w:tcPr>
          <w:p w14:paraId="73AEF3A4" w14:textId="1C36C3E3" w:rsidR="00B40466" w:rsidRPr="007A7E42" w:rsidRDefault="00B40466" w:rsidP="00B46310">
            <w:pPr>
              <w:ind w:left="95" w:right="-20"/>
            </w:pPr>
            <w:r w:rsidRPr="007A7E42">
              <w:rPr>
                <w:spacing w:val="-18"/>
                <w:szCs w:val="22"/>
              </w:rPr>
              <w:t>U</w:t>
            </w:r>
            <w:r w:rsidRPr="007A7E42">
              <w:rPr>
                <w:szCs w:val="22"/>
              </w:rPr>
              <w:t>po</w:t>
            </w:r>
            <w:r w:rsidRPr="007A7E42">
              <w:rPr>
                <w:spacing w:val="5"/>
                <w:szCs w:val="22"/>
              </w:rPr>
              <w:t>r</w:t>
            </w:r>
            <w:r w:rsidRPr="007A7E42">
              <w:rPr>
                <w:spacing w:val="-3"/>
                <w:szCs w:val="22"/>
              </w:rPr>
              <w:t>a</w:t>
            </w:r>
            <w:r w:rsidRPr="007A7E42">
              <w:rPr>
                <w:szCs w:val="22"/>
              </w:rPr>
              <w:t>ba</w:t>
            </w:r>
            <w:r w:rsidRPr="007A7E42">
              <w:rPr>
                <w:spacing w:val="13"/>
                <w:szCs w:val="22"/>
              </w:rPr>
              <w:t xml:space="preserve"> </w:t>
            </w:r>
            <w:r w:rsidRPr="007A7E42">
              <w:rPr>
                <w:spacing w:val="-4"/>
                <w:szCs w:val="22"/>
              </w:rPr>
              <w:t>a</w:t>
            </w:r>
            <w:r w:rsidRPr="007A7E42">
              <w:rPr>
                <w:szCs w:val="22"/>
              </w:rPr>
              <w:t>v</w:t>
            </w:r>
            <w:r w:rsidRPr="007A7E42">
              <w:rPr>
                <w:spacing w:val="-3"/>
                <w:szCs w:val="22"/>
              </w:rPr>
              <w:t>a</w:t>
            </w:r>
            <w:r w:rsidRPr="007A7E42">
              <w:rPr>
                <w:szCs w:val="22"/>
              </w:rPr>
              <w:t>n</w:t>
            </w:r>
            <w:r w:rsidRPr="007A7E42">
              <w:rPr>
                <w:spacing w:val="-3"/>
                <w:szCs w:val="22"/>
              </w:rPr>
              <w:t>a</w:t>
            </w:r>
            <w:r w:rsidRPr="007A7E42">
              <w:rPr>
                <w:spacing w:val="5"/>
                <w:szCs w:val="22"/>
              </w:rPr>
              <w:t>f</w:t>
            </w:r>
            <w:r w:rsidRPr="007A7E42">
              <w:rPr>
                <w:spacing w:val="-14"/>
                <w:szCs w:val="22"/>
              </w:rPr>
              <w:t>il</w:t>
            </w:r>
            <w:r w:rsidRPr="007A7E42">
              <w:rPr>
                <w:szCs w:val="22"/>
              </w:rPr>
              <w:t>a</w:t>
            </w:r>
            <w:r w:rsidRPr="007A7E42">
              <w:rPr>
                <w:spacing w:val="30"/>
                <w:szCs w:val="22"/>
              </w:rPr>
              <w:t xml:space="preserve"> </w:t>
            </w:r>
            <w:r w:rsidRPr="007A7E42">
              <w:rPr>
                <w:szCs w:val="22"/>
              </w:rPr>
              <w:t>z</w:t>
            </w:r>
            <w:r w:rsidRPr="007A7E42">
              <w:rPr>
                <w:spacing w:val="-10"/>
                <w:szCs w:val="22"/>
              </w:rPr>
              <w:t xml:space="preserve"> zdravilom Lopinavir/ritonavir</w:t>
            </w:r>
            <w:r w:rsidRPr="007A7E42">
              <w:rPr>
                <w:spacing w:val="-3"/>
                <w:szCs w:val="22"/>
              </w:rPr>
              <w:t xml:space="preserve"> </w:t>
            </w:r>
            <w:r w:rsidR="001A2FC1">
              <w:rPr>
                <w:spacing w:val="-3"/>
                <w:szCs w:val="22"/>
              </w:rPr>
              <w:t>Viatris</w:t>
            </w:r>
            <w:r w:rsidRPr="007A7E42">
              <w:rPr>
                <w:spacing w:val="28"/>
                <w:szCs w:val="22"/>
              </w:rPr>
              <w:t xml:space="preserve"> </w:t>
            </w:r>
            <w:r w:rsidRPr="007A7E42">
              <w:rPr>
                <w:spacing w:val="-14"/>
                <w:szCs w:val="22"/>
              </w:rPr>
              <w:t>j</w:t>
            </w:r>
            <w:r w:rsidRPr="007A7E42">
              <w:rPr>
                <w:szCs w:val="22"/>
              </w:rPr>
              <w:t>e</w:t>
            </w:r>
            <w:r w:rsidRPr="007A7E42">
              <w:rPr>
                <w:spacing w:val="8"/>
                <w:szCs w:val="22"/>
              </w:rPr>
              <w:t xml:space="preserve"> </w:t>
            </w:r>
            <w:r w:rsidRPr="007A7E42">
              <w:rPr>
                <w:szCs w:val="22"/>
              </w:rPr>
              <w:t>kon</w:t>
            </w:r>
            <w:r w:rsidRPr="007A7E42">
              <w:rPr>
                <w:spacing w:val="2"/>
                <w:szCs w:val="22"/>
              </w:rPr>
              <w:t>t</w:t>
            </w:r>
            <w:r w:rsidRPr="007A7E42">
              <w:rPr>
                <w:spacing w:val="5"/>
                <w:szCs w:val="22"/>
              </w:rPr>
              <w:t>r</w:t>
            </w:r>
            <w:r w:rsidRPr="007A7E42">
              <w:rPr>
                <w:spacing w:val="-3"/>
                <w:szCs w:val="22"/>
              </w:rPr>
              <w:t>a</w:t>
            </w:r>
            <w:r w:rsidRPr="007A7E42">
              <w:rPr>
                <w:spacing w:val="-14"/>
                <w:szCs w:val="22"/>
              </w:rPr>
              <w:t>i</w:t>
            </w:r>
            <w:r w:rsidRPr="007A7E42">
              <w:rPr>
                <w:szCs w:val="22"/>
              </w:rPr>
              <w:t>nd</w:t>
            </w:r>
            <w:r w:rsidRPr="007A7E42">
              <w:rPr>
                <w:spacing w:val="-14"/>
                <w:szCs w:val="22"/>
              </w:rPr>
              <w:t>i</w:t>
            </w:r>
            <w:r w:rsidRPr="007A7E42">
              <w:rPr>
                <w:spacing w:val="13"/>
                <w:szCs w:val="22"/>
              </w:rPr>
              <w:t>c</w:t>
            </w:r>
            <w:r w:rsidRPr="007A7E42">
              <w:rPr>
                <w:spacing w:val="-14"/>
                <w:szCs w:val="22"/>
              </w:rPr>
              <w:t>i</w:t>
            </w:r>
            <w:r w:rsidRPr="007A7E42">
              <w:rPr>
                <w:spacing w:val="5"/>
                <w:szCs w:val="22"/>
              </w:rPr>
              <w:t>r</w:t>
            </w:r>
            <w:r w:rsidRPr="007A7E42">
              <w:rPr>
                <w:spacing w:val="-4"/>
                <w:szCs w:val="22"/>
              </w:rPr>
              <w:t>a</w:t>
            </w:r>
            <w:r w:rsidRPr="007A7E42">
              <w:rPr>
                <w:szCs w:val="22"/>
              </w:rPr>
              <w:t>na</w:t>
            </w:r>
            <w:r w:rsidRPr="007A7E42">
              <w:rPr>
                <w:spacing w:val="20"/>
                <w:szCs w:val="22"/>
              </w:rPr>
              <w:t xml:space="preserve"> </w:t>
            </w:r>
            <w:r w:rsidRPr="007A7E42">
              <w:rPr>
                <w:spacing w:val="5"/>
                <w:w w:val="101"/>
                <w:szCs w:val="22"/>
              </w:rPr>
              <w:t>(</w:t>
            </w:r>
            <w:r w:rsidRPr="007A7E42">
              <w:rPr>
                <w:w w:val="101"/>
                <w:szCs w:val="22"/>
              </w:rPr>
              <w:t>g</w:t>
            </w:r>
            <w:r w:rsidRPr="007A7E42">
              <w:rPr>
                <w:spacing w:val="-14"/>
                <w:w w:val="101"/>
                <w:szCs w:val="22"/>
              </w:rPr>
              <w:t>l</w:t>
            </w:r>
            <w:r w:rsidRPr="007A7E42">
              <w:rPr>
                <w:spacing w:val="-3"/>
                <w:w w:val="101"/>
                <w:szCs w:val="22"/>
              </w:rPr>
              <w:t>e</w:t>
            </w:r>
            <w:r w:rsidRPr="007A7E42">
              <w:rPr>
                <w:spacing w:val="-14"/>
                <w:w w:val="101"/>
                <w:szCs w:val="22"/>
              </w:rPr>
              <w:t>j</w:t>
            </w:r>
            <w:r w:rsidRPr="007A7E42">
              <w:rPr>
                <w:spacing w:val="2"/>
                <w:w w:val="101"/>
                <w:szCs w:val="22"/>
              </w:rPr>
              <w:t>t</w:t>
            </w:r>
            <w:r w:rsidRPr="007A7E42">
              <w:rPr>
                <w:w w:val="101"/>
                <w:szCs w:val="22"/>
              </w:rPr>
              <w:t xml:space="preserve">e </w:t>
            </w:r>
            <w:r w:rsidRPr="007A7E42">
              <w:rPr>
                <w:szCs w:val="22"/>
              </w:rPr>
              <w:t>pog</w:t>
            </w:r>
            <w:r w:rsidRPr="007A7E42">
              <w:rPr>
                <w:spacing w:val="-14"/>
                <w:szCs w:val="22"/>
              </w:rPr>
              <w:t>l</w:t>
            </w:r>
            <w:r w:rsidRPr="007A7E42">
              <w:rPr>
                <w:spacing w:val="-3"/>
                <w:szCs w:val="22"/>
              </w:rPr>
              <w:t>a</w:t>
            </w:r>
            <w:r w:rsidRPr="007A7E42">
              <w:rPr>
                <w:szCs w:val="22"/>
              </w:rPr>
              <w:t>v</w:t>
            </w:r>
            <w:r w:rsidRPr="007A7E42">
              <w:rPr>
                <w:spacing w:val="-14"/>
                <w:szCs w:val="22"/>
              </w:rPr>
              <w:t>j</w:t>
            </w:r>
            <w:r w:rsidRPr="007A7E42">
              <w:rPr>
                <w:szCs w:val="22"/>
              </w:rPr>
              <w:t>e</w:t>
            </w:r>
            <w:r w:rsidR="000B36EA">
              <w:rPr>
                <w:spacing w:val="30"/>
                <w:szCs w:val="22"/>
              </w:rPr>
              <w:t> </w:t>
            </w:r>
            <w:r w:rsidRPr="007A7E42">
              <w:rPr>
                <w:w w:val="101"/>
                <w:szCs w:val="22"/>
              </w:rPr>
              <w:t>4</w:t>
            </w:r>
            <w:r w:rsidRPr="007A7E42">
              <w:rPr>
                <w:spacing w:val="8"/>
                <w:w w:val="101"/>
                <w:szCs w:val="22"/>
              </w:rPr>
              <w:t>.</w:t>
            </w:r>
            <w:r w:rsidRPr="007A7E42">
              <w:rPr>
                <w:w w:val="101"/>
                <w:szCs w:val="22"/>
              </w:rPr>
              <w:t>3</w:t>
            </w:r>
            <w:r w:rsidRPr="007A7E42">
              <w:rPr>
                <w:spacing w:val="5"/>
                <w:w w:val="101"/>
                <w:szCs w:val="22"/>
              </w:rPr>
              <w:t>)</w:t>
            </w:r>
            <w:r w:rsidRPr="007A7E42">
              <w:rPr>
                <w:w w:val="101"/>
                <w:szCs w:val="22"/>
              </w:rPr>
              <w:t>.</w:t>
            </w:r>
          </w:p>
        </w:tc>
      </w:tr>
      <w:tr w:rsidR="00B40466" w:rsidRPr="007A7E42" w14:paraId="62EA2C8D" w14:textId="77777777" w:rsidTr="00DC5A51">
        <w:trPr>
          <w:cantSplit/>
        </w:trPr>
        <w:tc>
          <w:tcPr>
            <w:tcW w:w="2520" w:type="dxa"/>
            <w:tcBorders>
              <w:top w:val="single" w:sz="7" w:space="0" w:color="000000"/>
              <w:left w:val="single" w:sz="7" w:space="0" w:color="000000"/>
              <w:bottom w:val="single" w:sz="7" w:space="0" w:color="000000"/>
              <w:right w:val="single" w:sz="4" w:space="0" w:color="auto"/>
            </w:tcBorders>
          </w:tcPr>
          <w:p w14:paraId="52424C33" w14:textId="77777777" w:rsidR="00B40466" w:rsidRPr="007A7E42" w:rsidRDefault="00B40466" w:rsidP="00F45606">
            <w:pPr>
              <w:keepNext/>
              <w:ind w:left="95" w:right="-20"/>
            </w:pPr>
            <w:r w:rsidRPr="007A7E42">
              <w:rPr>
                <w:spacing w:val="-4"/>
                <w:w w:val="101"/>
                <w:szCs w:val="22"/>
              </w:rPr>
              <w:lastRenderedPageBreak/>
              <w:t>ta</w:t>
            </w:r>
            <w:r w:rsidRPr="007A7E42">
              <w:rPr>
                <w:w w:val="101"/>
                <w:szCs w:val="22"/>
              </w:rPr>
              <w:t>d</w:t>
            </w:r>
            <w:r w:rsidRPr="007A7E42">
              <w:rPr>
                <w:spacing w:val="-3"/>
                <w:w w:val="101"/>
                <w:szCs w:val="22"/>
              </w:rPr>
              <w:t>a</w:t>
            </w:r>
            <w:r w:rsidRPr="007A7E42">
              <w:rPr>
                <w:spacing w:val="-14"/>
                <w:w w:val="101"/>
                <w:szCs w:val="22"/>
              </w:rPr>
              <w:t>l</w:t>
            </w:r>
            <w:r w:rsidRPr="007A7E42">
              <w:rPr>
                <w:spacing w:val="-3"/>
                <w:w w:val="101"/>
                <w:szCs w:val="22"/>
              </w:rPr>
              <w:t>a</w:t>
            </w:r>
            <w:r w:rsidRPr="007A7E42">
              <w:rPr>
                <w:spacing w:val="5"/>
                <w:w w:val="101"/>
                <w:szCs w:val="22"/>
              </w:rPr>
              <w:t>f</w:t>
            </w:r>
            <w:r w:rsidRPr="007A7E42">
              <w:rPr>
                <w:spacing w:val="-14"/>
                <w:w w:val="101"/>
                <w:szCs w:val="22"/>
              </w:rPr>
              <w:t>i</w:t>
            </w:r>
            <w:r w:rsidRPr="007A7E42">
              <w:rPr>
                <w:w w:val="101"/>
                <w:szCs w:val="22"/>
              </w:rPr>
              <w:t>l</w:t>
            </w:r>
          </w:p>
        </w:tc>
        <w:tc>
          <w:tcPr>
            <w:tcW w:w="2725" w:type="dxa"/>
            <w:tcBorders>
              <w:top w:val="single" w:sz="4" w:space="0" w:color="auto"/>
              <w:left w:val="single" w:sz="4" w:space="0" w:color="auto"/>
              <w:bottom w:val="single" w:sz="4" w:space="0" w:color="auto"/>
              <w:right w:val="single" w:sz="4" w:space="0" w:color="auto"/>
            </w:tcBorders>
          </w:tcPr>
          <w:p w14:paraId="547219FE" w14:textId="77777777" w:rsidR="00B40466" w:rsidRPr="007A7E42" w:rsidRDefault="00B40466" w:rsidP="00F45606">
            <w:pPr>
              <w:keepNext/>
              <w:ind w:left="95" w:right="-20"/>
            </w:pPr>
            <w:r w:rsidRPr="007A7E42">
              <w:rPr>
                <w:spacing w:val="-4"/>
                <w:w w:val="101"/>
                <w:szCs w:val="22"/>
              </w:rPr>
              <w:t>ta</w:t>
            </w:r>
            <w:r w:rsidRPr="007A7E42">
              <w:rPr>
                <w:w w:val="101"/>
                <w:szCs w:val="22"/>
              </w:rPr>
              <w:t>d</w:t>
            </w:r>
            <w:r w:rsidRPr="007A7E42">
              <w:rPr>
                <w:spacing w:val="-3"/>
                <w:w w:val="101"/>
                <w:szCs w:val="22"/>
              </w:rPr>
              <w:t>a</w:t>
            </w:r>
            <w:r w:rsidRPr="007A7E42">
              <w:rPr>
                <w:spacing w:val="-14"/>
                <w:w w:val="101"/>
                <w:szCs w:val="22"/>
              </w:rPr>
              <w:t>l</w:t>
            </w:r>
            <w:r w:rsidRPr="007A7E42">
              <w:rPr>
                <w:spacing w:val="-4"/>
                <w:w w:val="101"/>
                <w:szCs w:val="22"/>
              </w:rPr>
              <w:t>a</w:t>
            </w:r>
            <w:r w:rsidRPr="007A7E42">
              <w:rPr>
                <w:spacing w:val="5"/>
                <w:w w:val="101"/>
                <w:szCs w:val="22"/>
              </w:rPr>
              <w:t>f</w:t>
            </w:r>
            <w:r w:rsidRPr="007A7E42">
              <w:rPr>
                <w:spacing w:val="-14"/>
                <w:w w:val="101"/>
                <w:szCs w:val="22"/>
              </w:rPr>
              <w:t>il:</w:t>
            </w:r>
          </w:p>
          <w:p w14:paraId="385BFA78" w14:textId="77777777" w:rsidR="00B40466" w:rsidRPr="007A7E42" w:rsidRDefault="00B40466" w:rsidP="00F45606">
            <w:pPr>
              <w:keepNext/>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2</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3BA4953A" w14:textId="77777777" w:rsidR="00B40466" w:rsidRPr="007A7E42" w:rsidRDefault="00B40466" w:rsidP="00B46310">
            <w:pPr>
              <w:keepNext/>
              <w:ind w:left="95" w:right="27"/>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4"/>
                <w:szCs w:val="22"/>
              </w:rPr>
              <w:t>z</w:t>
            </w:r>
            <w:r w:rsidRPr="007A7E42">
              <w:rPr>
                <w:spacing w:val="-3"/>
                <w:szCs w:val="22"/>
              </w:rPr>
              <w:t>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33"/>
                <w:szCs w:val="22"/>
              </w:rPr>
              <w:t xml:space="preserve"> </w:t>
            </w:r>
            <w:r w:rsidRPr="007A7E42">
              <w:rPr>
                <w:w w:val="101"/>
                <w:szCs w:val="22"/>
              </w:rPr>
              <w:t xml:space="preserve">z </w:t>
            </w:r>
            <w:r w:rsidRPr="007A7E42">
              <w:rPr>
                <w:spacing w:val="-14"/>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4"/>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4"/>
                <w:w w:val="101"/>
                <w:szCs w:val="22"/>
              </w:rPr>
              <w:t>e</w:t>
            </w:r>
            <w:r w:rsidRPr="007A7E42">
              <w:rPr>
                <w:spacing w:val="2"/>
                <w:w w:val="101"/>
                <w:szCs w:val="22"/>
              </w:rPr>
              <w:t>m/</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w w:val="101"/>
                <w:szCs w:val="22"/>
              </w:rPr>
              <w:t>.</w:t>
            </w:r>
          </w:p>
        </w:tc>
        <w:tc>
          <w:tcPr>
            <w:tcW w:w="3854" w:type="dxa"/>
            <w:vMerge w:val="restart"/>
            <w:tcBorders>
              <w:top w:val="single" w:sz="4" w:space="0" w:color="auto"/>
              <w:left w:val="single" w:sz="4" w:space="0" w:color="auto"/>
              <w:bottom w:val="single" w:sz="4" w:space="0" w:color="auto"/>
              <w:right w:val="single" w:sz="4" w:space="0" w:color="auto"/>
            </w:tcBorders>
          </w:tcPr>
          <w:p w14:paraId="33FD9E6C" w14:textId="77777777" w:rsidR="00B40466" w:rsidRPr="007A7E42" w:rsidRDefault="00B40466" w:rsidP="00F45606">
            <w:pPr>
              <w:keepNext/>
              <w:ind w:left="95" w:right="-20"/>
              <w:rPr>
                <w:u w:val="single"/>
              </w:rPr>
            </w:pPr>
            <w:r w:rsidRPr="007A7E42">
              <w:rPr>
                <w:spacing w:val="-9"/>
                <w:szCs w:val="22"/>
                <w:u w:val="single"/>
              </w:rPr>
              <w:t>Z</w:t>
            </w:r>
            <w:r w:rsidRPr="007A7E42">
              <w:rPr>
                <w:szCs w:val="22"/>
                <w:u w:val="single"/>
              </w:rPr>
              <w:t>a</w:t>
            </w:r>
            <w:r w:rsidRPr="007A7E42">
              <w:rPr>
                <w:spacing w:val="8"/>
                <w:szCs w:val="22"/>
                <w:u w:val="single"/>
              </w:rPr>
              <w:t xml:space="preserve"> </w:t>
            </w:r>
            <w:r w:rsidRPr="007A7E42">
              <w:rPr>
                <w:spacing w:val="-3"/>
                <w:szCs w:val="22"/>
                <w:u w:val="single"/>
              </w:rPr>
              <w:t>z</w:t>
            </w:r>
            <w:r w:rsidRPr="007A7E42">
              <w:rPr>
                <w:szCs w:val="22"/>
                <w:u w:val="single"/>
              </w:rPr>
              <w:t>d</w:t>
            </w:r>
            <w:r w:rsidRPr="007A7E42">
              <w:rPr>
                <w:spacing w:val="5"/>
                <w:szCs w:val="22"/>
                <w:u w:val="single"/>
              </w:rPr>
              <w:t>r</w:t>
            </w:r>
            <w:r w:rsidRPr="007A7E42">
              <w:rPr>
                <w:spacing w:val="-3"/>
                <w:szCs w:val="22"/>
                <w:u w:val="single"/>
              </w:rPr>
              <w:t>a</w:t>
            </w:r>
            <w:r w:rsidRPr="007A7E42">
              <w:rPr>
                <w:szCs w:val="22"/>
                <w:u w:val="single"/>
              </w:rPr>
              <w:t>v</w:t>
            </w:r>
            <w:r w:rsidRPr="007A7E42">
              <w:rPr>
                <w:spacing w:val="-14"/>
                <w:szCs w:val="22"/>
                <w:u w:val="single"/>
              </w:rPr>
              <w:t>lj</w:t>
            </w:r>
            <w:r w:rsidRPr="007A7E42">
              <w:rPr>
                <w:spacing w:val="-4"/>
                <w:szCs w:val="22"/>
                <w:u w:val="single"/>
              </w:rPr>
              <w:t>e</w:t>
            </w:r>
            <w:r w:rsidRPr="007A7E42">
              <w:rPr>
                <w:szCs w:val="22"/>
                <w:u w:val="single"/>
              </w:rPr>
              <w:t>n</w:t>
            </w:r>
            <w:r w:rsidRPr="007A7E42">
              <w:rPr>
                <w:spacing w:val="-14"/>
                <w:szCs w:val="22"/>
                <w:u w:val="single"/>
              </w:rPr>
              <w:t>j</w:t>
            </w:r>
            <w:r w:rsidRPr="007A7E42">
              <w:rPr>
                <w:szCs w:val="22"/>
                <w:u w:val="single"/>
              </w:rPr>
              <w:t>e</w:t>
            </w:r>
            <w:r w:rsidRPr="007A7E42">
              <w:rPr>
                <w:spacing w:val="32"/>
                <w:szCs w:val="22"/>
                <w:u w:val="single"/>
              </w:rPr>
              <w:t xml:space="preserve"> </w:t>
            </w:r>
            <w:r w:rsidRPr="007A7E42">
              <w:rPr>
                <w:szCs w:val="22"/>
                <w:u w:val="single"/>
              </w:rPr>
              <w:t>p</w:t>
            </w:r>
            <w:r w:rsidRPr="007A7E42">
              <w:rPr>
                <w:spacing w:val="-14"/>
                <w:szCs w:val="22"/>
                <w:u w:val="single"/>
              </w:rPr>
              <w:t>lj</w:t>
            </w:r>
            <w:r w:rsidRPr="007A7E42">
              <w:rPr>
                <w:szCs w:val="22"/>
                <w:u w:val="single"/>
              </w:rPr>
              <w:t>u</w:t>
            </w:r>
            <w:r w:rsidRPr="007A7E42">
              <w:rPr>
                <w:spacing w:val="13"/>
                <w:szCs w:val="22"/>
                <w:u w:val="single"/>
              </w:rPr>
              <w:t>č</w:t>
            </w:r>
            <w:r w:rsidRPr="007A7E42">
              <w:rPr>
                <w:szCs w:val="22"/>
                <w:u w:val="single"/>
              </w:rPr>
              <w:t>ne</w:t>
            </w:r>
            <w:r w:rsidRPr="007A7E42">
              <w:rPr>
                <w:spacing w:val="12"/>
                <w:szCs w:val="22"/>
                <w:u w:val="single"/>
              </w:rPr>
              <w:t xml:space="preserve"> </w:t>
            </w:r>
            <w:r w:rsidRPr="007A7E42">
              <w:rPr>
                <w:spacing w:val="-3"/>
                <w:w w:val="101"/>
                <w:szCs w:val="22"/>
                <w:u w:val="single"/>
              </w:rPr>
              <w:t>a</w:t>
            </w:r>
            <w:r w:rsidRPr="007A7E42">
              <w:rPr>
                <w:spacing w:val="5"/>
                <w:w w:val="101"/>
                <w:szCs w:val="22"/>
                <w:u w:val="single"/>
              </w:rPr>
              <w:t>r</w:t>
            </w:r>
            <w:r w:rsidRPr="007A7E42">
              <w:rPr>
                <w:spacing w:val="2"/>
                <w:w w:val="101"/>
                <w:szCs w:val="22"/>
                <w:u w:val="single"/>
              </w:rPr>
              <w:t>t</w:t>
            </w:r>
            <w:r w:rsidRPr="007A7E42">
              <w:rPr>
                <w:spacing w:val="-3"/>
                <w:w w:val="101"/>
                <w:szCs w:val="22"/>
                <w:u w:val="single"/>
              </w:rPr>
              <w:t>e</w:t>
            </w:r>
            <w:r w:rsidRPr="007A7E42">
              <w:rPr>
                <w:spacing w:val="5"/>
                <w:w w:val="101"/>
                <w:szCs w:val="22"/>
                <w:u w:val="single"/>
              </w:rPr>
              <w:t>r</w:t>
            </w:r>
            <w:r w:rsidRPr="007A7E42">
              <w:rPr>
                <w:spacing w:val="-14"/>
                <w:w w:val="101"/>
                <w:szCs w:val="22"/>
                <w:u w:val="single"/>
              </w:rPr>
              <w:t>ij</w:t>
            </w:r>
            <w:r w:rsidRPr="007A7E42">
              <w:rPr>
                <w:spacing w:val="9"/>
                <w:w w:val="101"/>
                <w:szCs w:val="22"/>
                <w:u w:val="single"/>
              </w:rPr>
              <w:t>s</w:t>
            </w:r>
            <w:r w:rsidRPr="007A7E42">
              <w:rPr>
                <w:w w:val="101"/>
                <w:szCs w:val="22"/>
                <w:u w:val="single"/>
              </w:rPr>
              <w:t>ke</w:t>
            </w:r>
          </w:p>
          <w:p w14:paraId="23B37299" w14:textId="7D92A669" w:rsidR="00B40466" w:rsidRPr="007A7E42" w:rsidRDefault="00B40466" w:rsidP="00F45606">
            <w:pPr>
              <w:keepNext/>
              <w:ind w:left="95" w:right="145"/>
            </w:pPr>
            <w:r w:rsidRPr="007A7E42">
              <w:rPr>
                <w:szCs w:val="22"/>
                <w:u w:val="single"/>
              </w:rPr>
              <w:t>h</w:t>
            </w:r>
            <w:r w:rsidRPr="007A7E42">
              <w:rPr>
                <w:spacing w:val="-14"/>
                <w:szCs w:val="22"/>
                <w:u w:val="single"/>
              </w:rPr>
              <w:t>i</w:t>
            </w:r>
            <w:r w:rsidRPr="007A7E42">
              <w:rPr>
                <w:szCs w:val="22"/>
                <w:u w:val="single"/>
              </w:rPr>
              <w:t>p</w:t>
            </w:r>
            <w:r w:rsidRPr="007A7E42">
              <w:rPr>
                <w:spacing w:val="-4"/>
                <w:szCs w:val="22"/>
                <w:u w:val="single"/>
              </w:rPr>
              <w:t>e</w:t>
            </w:r>
            <w:r w:rsidRPr="007A7E42">
              <w:rPr>
                <w:spacing w:val="5"/>
                <w:szCs w:val="22"/>
                <w:u w:val="single"/>
              </w:rPr>
              <w:t>r</w:t>
            </w:r>
            <w:r w:rsidRPr="007A7E42">
              <w:rPr>
                <w:spacing w:val="2"/>
                <w:szCs w:val="22"/>
                <w:u w:val="single"/>
              </w:rPr>
              <w:t>t</w:t>
            </w:r>
            <w:r w:rsidRPr="007A7E42">
              <w:rPr>
                <w:spacing w:val="-3"/>
                <w:szCs w:val="22"/>
                <w:u w:val="single"/>
              </w:rPr>
              <w:t>e</w:t>
            </w:r>
            <w:r w:rsidRPr="007A7E42">
              <w:rPr>
                <w:szCs w:val="22"/>
                <w:u w:val="single"/>
              </w:rPr>
              <w:t>n</w:t>
            </w:r>
            <w:r w:rsidRPr="007A7E42">
              <w:rPr>
                <w:spacing w:val="-4"/>
                <w:szCs w:val="22"/>
                <w:u w:val="single"/>
              </w:rPr>
              <w:t>z</w:t>
            </w:r>
            <w:r w:rsidRPr="007A7E42">
              <w:rPr>
                <w:spacing w:val="-14"/>
                <w:szCs w:val="22"/>
                <w:u w:val="single"/>
              </w:rPr>
              <w:t>ij</w:t>
            </w:r>
            <w:r w:rsidRPr="007A7E42">
              <w:rPr>
                <w:spacing w:val="-3"/>
                <w:szCs w:val="22"/>
                <w:u w:val="single"/>
              </w:rPr>
              <w:t>e</w:t>
            </w:r>
            <w:r w:rsidRPr="007A7E42">
              <w:rPr>
                <w:szCs w:val="22"/>
              </w:rPr>
              <w:t>:</w:t>
            </w:r>
            <w:r w:rsidRPr="007A7E42">
              <w:rPr>
                <w:spacing w:val="38"/>
                <w:szCs w:val="22"/>
              </w:rPr>
              <w:t xml:space="preserve"> </w:t>
            </w:r>
            <w:r w:rsidRPr="007A7E42">
              <w:rPr>
                <w:spacing w:val="3"/>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na</w:t>
            </w:r>
            <w:r w:rsidRPr="007A7E42">
              <w:rPr>
                <w:spacing w:val="-3"/>
                <w:szCs w:val="22"/>
              </w:rPr>
              <w:t xml:space="preserve"> </w:t>
            </w:r>
            <w:r w:rsidRPr="007A7E42">
              <w:rPr>
                <w:w w:val="101"/>
                <w:szCs w:val="22"/>
              </w:rPr>
              <w:t>upo</w:t>
            </w:r>
            <w:r w:rsidRPr="007A7E42">
              <w:rPr>
                <w:spacing w:val="5"/>
                <w:w w:val="101"/>
                <w:szCs w:val="22"/>
              </w:rPr>
              <w:t>r</w:t>
            </w:r>
            <w:r w:rsidRPr="007A7E42">
              <w:rPr>
                <w:spacing w:val="-3"/>
                <w:w w:val="101"/>
                <w:szCs w:val="22"/>
              </w:rPr>
              <w:t>a</w:t>
            </w:r>
            <w:r w:rsidRPr="007A7E42">
              <w:rPr>
                <w:w w:val="101"/>
                <w:szCs w:val="22"/>
              </w:rPr>
              <w:t>ba zdravila Lopinavir/ritonavir</w:t>
            </w:r>
            <w:r w:rsidRPr="007A7E42">
              <w:rPr>
                <w:spacing w:val="-3"/>
                <w:szCs w:val="22"/>
              </w:rPr>
              <w:t xml:space="preserve"> </w:t>
            </w:r>
            <w:r w:rsidR="001A2FC1">
              <w:rPr>
                <w:spacing w:val="-3"/>
                <w:szCs w:val="22"/>
              </w:rPr>
              <w:t>Viatris</w:t>
            </w:r>
            <w:r w:rsidRPr="007A7E42">
              <w:rPr>
                <w:spacing w:val="28"/>
                <w:szCs w:val="22"/>
              </w:rPr>
              <w:t xml:space="preserve"> </w:t>
            </w:r>
            <w:r w:rsidRPr="007A7E42">
              <w:rPr>
                <w:szCs w:val="22"/>
              </w:rPr>
              <w:t>s</w:t>
            </w:r>
            <w:r w:rsidRPr="007A7E42">
              <w:rPr>
                <w:spacing w:val="3"/>
                <w:szCs w:val="22"/>
              </w:rPr>
              <w:t xml:space="preserve"> </w:t>
            </w:r>
            <w:r w:rsidRPr="007A7E42">
              <w:rPr>
                <w:spacing w:val="9"/>
                <w:szCs w:val="22"/>
              </w:rPr>
              <w:t>s</w:t>
            </w:r>
            <w:r w:rsidRPr="007A7E42">
              <w:rPr>
                <w:spacing w:val="-14"/>
                <w:szCs w:val="22"/>
              </w:rPr>
              <w:t>il</w:t>
            </w:r>
            <w:r w:rsidRPr="007A7E42">
              <w:rPr>
                <w:szCs w:val="22"/>
              </w:rPr>
              <w:t>d</w:t>
            </w:r>
            <w:r w:rsidRPr="007A7E42">
              <w:rPr>
                <w:spacing w:val="-3"/>
                <w:szCs w:val="22"/>
              </w:rPr>
              <w:t>e</w:t>
            </w:r>
            <w:r w:rsidRPr="007A7E42">
              <w:rPr>
                <w:szCs w:val="22"/>
              </w:rPr>
              <w:t>n</w:t>
            </w:r>
            <w:r w:rsidRPr="007A7E42">
              <w:rPr>
                <w:spacing w:val="-3"/>
                <w:szCs w:val="22"/>
              </w:rPr>
              <w:t>a</w:t>
            </w:r>
            <w:r w:rsidRPr="007A7E42">
              <w:rPr>
                <w:spacing w:val="5"/>
                <w:szCs w:val="22"/>
              </w:rPr>
              <w:t>f</w:t>
            </w:r>
            <w:r w:rsidRPr="007A7E42">
              <w:rPr>
                <w:spacing w:val="-14"/>
                <w:szCs w:val="22"/>
              </w:rPr>
              <w:t>il</w:t>
            </w:r>
            <w:r w:rsidRPr="007A7E42">
              <w:rPr>
                <w:szCs w:val="22"/>
              </w:rPr>
              <w:t>om</w:t>
            </w:r>
            <w:r w:rsidRPr="007A7E42">
              <w:rPr>
                <w:spacing w:val="38"/>
                <w:szCs w:val="22"/>
              </w:rPr>
              <w:t xml:space="preserve"> </w:t>
            </w:r>
            <w:r w:rsidRPr="007A7E42">
              <w:rPr>
                <w:spacing w:val="-14"/>
                <w:w w:val="101"/>
                <w:szCs w:val="22"/>
              </w:rPr>
              <w:t>j</w:t>
            </w:r>
            <w:r w:rsidRPr="007A7E42">
              <w:rPr>
                <w:w w:val="101"/>
                <w:szCs w:val="22"/>
              </w:rPr>
              <w:t xml:space="preserve">e </w:t>
            </w:r>
            <w:r w:rsidRPr="007A7E42">
              <w:rPr>
                <w:szCs w:val="22"/>
              </w:rPr>
              <w:t>kon</w:t>
            </w:r>
            <w:r w:rsidRPr="007A7E42">
              <w:rPr>
                <w:spacing w:val="2"/>
                <w:szCs w:val="22"/>
              </w:rPr>
              <w:t>t</w:t>
            </w:r>
            <w:r w:rsidRPr="007A7E42">
              <w:rPr>
                <w:spacing w:val="5"/>
                <w:szCs w:val="22"/>
              </w:rPr>
              <w:t>r</w:t>
            </w:r>
            <w:r w:rsidRPr="007A7E42">
              <w:rPr>
                <w:spacing w:val="-4"/>
                <w:szCs w:val="22"/>
              </w:rPr>
              <w:t>a</w:t>
            </w:r>
            <w:r w:rsidRPr="007A7E42">
              <w:rPr>
                <w:spacing w:val="-14"/>
                <w:szCs w:val="22"/>
              </w:rPr>
              <w:t>i</w:t>
            </w:r>
            <w:r w:rsidRPr="007A7E42">
              <w:rPr>
                <w:szCs w:val="22"/>
              </w:rPr>
              <w:t>nd</w:t>
            </w:r>
            <w:r w:rsidRPr="007A7E42">
              <w:rPr>
                <w:spacing w:val="-14"/>
                <w:szCs w:val="22"/>
              </w:rPr>
              <w:t>i</w:t>
            </w:r>
            <w:r w:rsidRPr="007A7E42">
              <w:rPr>
                <w:spacing w:val="13"/>
                <w:szCs w:val="22"/>
              </w:rPr>
              <w:t>c</w:t>
            </w:r>
            <w:r w:rsidRPr="007A7E42">
              <w:rPr>
                <w:spacing w:val="-14"/>
                <w:szCs w:val="22"/>
              </w:rPr>
              <w:t>i</w:t>
            </w:r>
            <w:r w:rsidRPr="007A7E42">
              <w:rPr>
                <w:spacing w:val="5"/>
                <w:szCs w:val="22"/>
              </w:rPr>
              <w:t>r</w:t>
            </w:r>
            <w:r w:rsidRPr="007A7E42">
              <w:rPr>
                <w:spacing w:val="-3"/>
                <w:szCs w:val="22"/>
              </w:rPr>
              <w:t>a</w:t>
            </w:r>
            <w:r w:rsidRPr="007A7E42">
              <w:rPr>
                <w:szCs w:val="22"/>
              </w:rPr>
              <w:t>na</w:t>
            </w:r>
            <w:r w:rsidRPr="007A7E42">
              <w:rPr>
                <w:spacing w:val="20"/>
                <w:szCs w:val="22"/>
              </w:rPr>
              <w:t xml:space="preserve"> </w:t>
            </w:r>
            <w:r w:rsidRPr="007A7E42">
              <w:rPr>
                <w:spacing w:val="5"/>
                <w:szCs w:val="22"/>
              </w:rPr>
              <w:t>(</w:t>
            </w:r>
            <w:r w:rsidRPr="007A7E42">
              <w:rPr>
                <w:szCs w:val="22"/>
              </w:rPr>
              <w:t>g</w:t>
            </w:r>
            <w:r w:rsidRPr="007A7E42">
              <w:rPr>
                <w:spacing w:val="-14"/>
                <w:szCs w:val="22"/>
              </w:rPr>
              <w:t>l</w:t>
            </w:r>
            <w:r w:rsidRPr="007A7E42">
              <w:rPr>
                <w:spacing w:val="-3"/>
                <w:szCs w:val="22"/>
              </w:rPr>
              <w:t>e</w:t>
            </w:r>
            <w:r w:rsidRPr="007A7E42">
              <w:rPr>
                <w:spacing w:val="-14"/>
                <w:szCs w:val="22"/>
              </w:rPr>
              <w:t>j</w:t>
            </w:r>
            <w:r w:rsidRPr="007A7E42">
              <w:rPr>
                <w:spacing w:val="2"/>
                <w:szCs w:val="22"/>
              </w:rPr>
              <w:t>t</w:t>
            </w:r>
            <w:r w:rsidRPr="007A7E42">
              <w:rPr>
                <w:szCs w:val="22"/>
              </w:rPr>
              <w:t>e</w:t>
            </w:r>
            <w:r w:rsidRPr="007A7E42">
              <w:rPr>
                <w:spacing w:val="12"/>
                <w:szCs w:val="22"/>
              </w:rPr>
              <w:t xml:space="preserve"> </w:t>
            </w:r>
            <w:r w:rsidRPr="007A7E42">
              <w:rPr>
                <w:w w:val="101"/>
                <w:szCs w:val="22"/>
              </w:rPr>
              <w:t>pog</w:t>
            </w:r>
            <w:r w:rsidRPr="007A7E42">
              <w:rPr>
                <w:spacing w:val="-14"/>
                <w:w w:val="101"/>
                <w:szCs w:val="22"/>
              </w:rPr>
              <w:t>l</w:t>
            </w:r>
            <w:r w:rsidRPr="007A7E42">
              <w:rPr>
                <w:spacing w:val="-4"/>
                <w:w w:val="101"/>
                <w:szCs w:val="22"/>
              </w:rPr>
              <w:t>a</w:t>
            </w:r>
            <w:r w:rsidRPr="007A7E42">
              <w:rPr>
                <w:w w:val="101"/>
                <w:szCs w:val="22"/>
              </w:rPr>
              <w:t>v</w:t>
            </w:r>
            <w:r w:rsidRPr="007A7E42">
              <w:rPr>
                <w:spacing w:val="-14"/>
                <w:w w:val="101"/>
                <w:szCs w:val="22"/>
              </w:rPr>
              <w:t>j</w:t>
            </w:r>
            <w:r w:rsidRPr="007A7E42">
              <w:rPr>
                <w:w w:val="101"/>
                <w:szCs w:val="22"/>
              </w:rPr>
              <w:t>e</w:t>
            </w:r>
            <w:r w:rsidR="000B36EA">
              <w:rPr>
                <w:w w:val="101"/>
                <w:szCs w:val="22"/>
              </w:rPr>
              <w:t> </w:t>
            </w:r>
            <w:r w:rsidRPr="007A7E42">
              <w:rPr>
                <w:szCs w:val="22"/>
              </w:rPr>
              <w:t>4</w:t>
            </w:r>
            <w:r w:rsidRPr="007A7E42">
              <w:rPr>
                <w:spacing w:val="8"/>
                <w:szCs w:val="22"/>
              </w:rPr>
              <w:t>.</w:t>
            </w:r>
            <w:r w:rsidRPr="007A7E42">
              <w:rPr>
                <w:szCs w:val="22"/>
              </w:rPr>
              <w:t>3</w:t>
            </w:r>
            <w:r w:rsidRPr="007A7E42">
              <w:rPr>
                <w:spacing w:val="5"/>
                <w:szCs w:val="22"/>
              </w:rPr>
              <w:t>)</w:t>
            </w:r>
            <w:r w:rsidRPr="007A7E42">
              <w:rPr>
                <w:szCs w:val="22"/>
              </w:rPr>
              <w:t xml:space="preserve">. </w:t>
            </w:r>
            <w:r w:rsidRPr="007A7E42">
              <w:rPr>
                <w:spacing w:val="3"/>
                <w:szCs w:val="22"/>
              </w:rPr>
              <w:t>S</w:t>
            </w:r>
            <w:r w:rsidRPr="007A7E42">
              <w:rPr>
                <w:szCs w:val="22"/>
              </w:rPr>
              <w:t>o</w:t>
            </w:r>
            <w:r w:rsidRPr="007A7E42">
              <w:rPr>
                <w:spacing w:val="13"/>
                <w:szCs w:val="22"/>
              </w:rPr>
              <w:t>č</w:t>
            </w:r>
            <w:r w:rsidRPr="007A7E42">
              <w:rPr>
                <w:spacing w:val="-3"/>
                <w:szCs w:val="22"/>
              </w:rPr>
              <w:t>a</w:t>
            </w:r>
            <w:r w:rsidRPr="007A7E42">
              <w:rPr>
                <w:spacing w:val="-7"/>
                <w:szCs w:val="22"/>
              </w:rPr>
              <w:t>s</w:t>
            </w:r>
            <w:r w:rsidRPr="007A7E42">
              <w:rPr>
                <w:szCs w:val="22"/>
              </w:rPr>
              <w:t>na</w:t>
            </w:r>
            <w:r w:rsidRPr="007A7E42">
              <w:rPr>
                <w:spacing w:val="-3"/>
                <w:szCs w:val="22"/>
              </w:rPr>
              <w:t xml:space="preserve"> </w:t>
            </w:r>
            <w:r w:rsidRPr="007A7E42">
              <w:rPr>
                <w:szCs w:val="22"/>
              </w:rPr>
              <w:t>upo</w:t>
            </w:r>
            <w:r w:rsidRPr="007A7E42">
              <w:rPr>
                <w:spacing w:val="5"/>
                <w:szCs w:val="22"/>
              </w:rPr>
              <w:t>r</w:t>
            </w:r>
            <w:r w:rsidRPr="007A7E42">
              <w:rPr>
                <w:spacing w:val="-3"/>
                <w:szCs w:val="22"/>
              </w:rPr>
              <w:t>a</w:t>
            </w:r>
            <w:r w:rsidRPr="007A7E42">
              <w:rPr>
                <w:szCs w:val="22"/>
              </w:rPr>
              <w:t>ba</w:t>
            </w:r>
            <w:r w:rsidRPr="007A7E42">
              <w:rPr>
                <w:spacing w:val="-3"/>
                <w:szCs w:val="22"/>
              </w:rPr>
              <w:t xml:space="preserve"> zdravila Lopinavir/ritonavir </w:t>
            </w:r>
            <w:r w:rsidR="001A2FC1">
              <w:rPr>
                <w:spacing w:val="-3"/>
                <w:szCs w:val="22"/>
              </w:rPr>
              <w:t>Viatris</w:t>
            </w:r>
            <w:r w:rsidRPr="007A7E42">
              <w:rPr>
                <w:spacing w:val="28"/>
                <w:szCs w:val="22"/>
              </w:rPr>
              <w:t xml:space="preserve"> </w:t>
            </w:r>
            <w:r w:rsidRPr="007A7E42">
              <w:rPr>
                <w:szCs w:val="22"/>
              </w:rPr>
              <w:t>s</w:t>
            </w:r>
            <w:r w:rsidRPr="007A7E42">
              <w:rPr>
                <w:spacing w:val="3"/>
                <w:szCs w:val="22"/>
              </w:rPr>
              <w:t xml:space="preserve"> </w:t>
            </w:r>
            <w:r w:rsidRPr="007A7E42">
              <w:rPr>
                <w:spacing w:val="2"/>
                <w:szCs w:val="22"/>
              </w:rPr>
              <w:t>t</w:t>
            </w:r>
            <w:r w:rsidRPr="007A7E42">
              <w:rPr>
                <w:spacing w:val="-3"/>
                <w:szCs w:val="22"/>
              </w:rPr>
              <w:t>a</w:t>
            </w:r>
            <w:r w:rsidRPr="007A7E42">
              <w:rPr>
                <w:szCs w:val="22"/>
              </w:rPr>
              <w:t>d</w:t>
            </w:r>
            <w:r w:rsidRPr="007A7E42">
              <w:rPr>
                <w:spacing w:val="-3"/>
                <w:szCs w:val="22"/>
              </w:rPr>
              <w:t>a</w:t>
            </w:r>
            <w:r w:rsidRPr="007A7E42">
              <w:rPr>
                <w:spacing w:val="-14"/>
                <w:szCs w:val="22"/>
              </w:rPr>
              <w:t>l</w:t>
            </w:r>
            <w:r w:rsidRPr="007A7E42">
              <w:rPr>
                <w:spacing w:val="-4"/>
                <w:szCs w:val="22"/>
              </w:rPr>
              <w:t>a</w:t>
            </w:r>
            <w:r w:rsidRPr="007A7E42">
              <w:rPr>
                <w:spacing w:val="5"/>
                <w:szCs w:val="22"/>
              </w:rPr>
              <w:t>f</w:t>
            </w:r>
            <w:r w:rsidRPr="007A7E42">
              <w:rPr>
                <w:spacing w:val="-14"/>
                <w:szCs w:val="22"/>
              </w:rPr>
              <w:t>il</w:t>
            </w:r>
            <w:r w:rsidRPr="007A7E42">
              <w:rPr>
                <w:szCs w:val="22"/>
              </w:rPr>
              <w:t>om</w:t>
            </w:r>
            <w:r w:rsidRPr="007A7E42">
              <w:rPr>
                <w:spacing w:val="37"/>
                <w:szCs w:val="22"/>
              </w:rPr>
              <w:t xml:space="preserve"> </w:t>
            </w:r>
            <w:r w:rsidRPr="007A7E42">
              <w:rPr>
                <w:w w:val="101"/>
                <w:szCs w:val="22"/>
              </w:rPr>
              <w:t>ni p</w:t>
            </w:r>
            <w:r w:rsidRPr="007A7E42">
              <w:rPr>
                <w:spacing w:val="5"/>
                <w:w w:val="101"/>
                <w:szCs w:val="22"/>
              </w:rPr>
              <w:t>r</w:t>
            </w:r>
            <w:r w:rsidRPr="007A7E42">
              <w:rPr>
                <w:spacing w:val="-14"/>
                <w:w w:val="101"/>
                <w:szCs w:val="22"/>
              </w:rPr>
              <w:t>i</w:t>
            </w:r>
            <w:r w:rsidRPr="007A7E42">
              <w:rPr>
                <w:w w:val="101"/>
                <w:szCs w:val="22"/>
              </w:rPr>
              <w:t>po</w:t>
            </w:r>
            <w:r w:rsidRPr="007A7E42">
              <w:rPr>
                <w:spacing w:val="5"/>
                <w:w w:val="101"/>
                <w:szCs w:val="22"/>
              </w:rPr>
              <w:t>r</w:t>
            </w:r>
            <w:r w:rsidRPr="007A7E42">
              <w:rPr>
                <w:w w:val="101"/>
                <w:szCs w:val="22"/>
              </w:rPr>
              <w:t>o</w:t>
            </w:r>
            <w:r w:rsidRPr="007A7E42">
              <w:rPr>
                <w:spacing w:val="13"/>
                <w:w w:val="101"/>
                <w:szCs w:val="22"/>
              </w:rPr>
              <w:t>č</w:t>
            </w:r>
            <w:r w:rsidRPr="007A7E42">
              <w:rPr>
                <w:spacing w:val="-14"/>
                <w:w w:val="101"/>
                <w:szCs w:val="22"/>
              </w:rPr>
              <w:t>lji</w:t>
            </w:r>
            <w:r w:rsidRPr="007A7E42">
              <w:rPr>
                <w:w w:val="101"/>
                <w:szCs w:val="22"/>
              </w:rPr>
              <w:t>v</w:t>
            </w:r>
            <w:r w:rsidRPr="007A7E42">
              <w:rPr>
                <w:spacing w:val="-3"/>
                <w:w w:val="101"/>
                <w:szCs w:val="22"/>
              </w:rPr>
              <w:t>a</w:t>
            </w:r>
            <w:r w:rsidRPr="007A7E42">
              <w:rPr>
                <w:w w:val="101"/>
                <w:szCs w:val="22"/>
              </w:rPr>
              <w:t>.</w:t>
            </w:r>
          </w:p>
          <w:p w14:paraId="66794FAC" w14:textId="77777777" w:rsidR="00A25575" w:rsidRDefault="00A25575" w:rsidP="00F45606">
            <w:pPr>
              <w:keepNext/>
              <w:ind w:left="95"/>
              <w:rPr>
                <w:spacing w:val="-9"/>
                <w:szCs w:val="22"/>
                <w:u w:val="single"/>
              </w:rPr>
            </w:pPr>
          </w:p>
          <w:p w14:paraId="2EF6C954" w14:textId="28935CFB" w:rsidR="00A25575" w:rsidRPr="007A7E42" w:rsidRDefault="00B40466" w:rsidP="00F45606">
            <w:pPr>
              <w:keepNext/>
              <w:ind w:left="95"/>
              <w:rPr>
                <w:w w:val="101"/>
                <w:szCs w:val="22"/>
                <w:u w:val="single"/>
              </w:rPr>
            </w:pPr>
            <w:r w:rsidRPr="007A7E42">
              <w:rPr>
                <w:spacing w:val="-9"/>
                <w:szCs w:val="22"/>
                <w:u w:val="single"/>
              </w:rPr>
              <w:t>Z</w:t>
            </w:r>
            <w:r w:rsidRPr="007A7E42">
              <w:rPr>
                <w:szCs w:val="22"/>
                <w:u w:val="single"/>
              </w:rPr>
              <w:t>a</w:t>
            </w:r>
            <w:r w:rsidRPr="007A7E42">
              <w:rPr>
                <w:spacing w:val="8"/>
                <w:szCs w:val="22"/>
                <w:u w:val="single"/>
              </w:rPr>
              <w:t xml:space="preserve"> </w:t>
            </w:r>
            <w:r w:rsidRPr="007A7E42">
              <w:rPr>
                <w:spacing w:val="-3"/>
                <w:szCs w:val="22"/>
                <w:u w:val="single"/>
              </w:rPr>
              <w:t>e</w:t>
            </w:r>
            <w:r w:rsidRPr="007A7E42">
              <w:rPr>
                <w:spacing w:val="5"/>
                <w:szCs w:val="22"/>
                <w:u w:val="single"/>
              </w:rPr>
              <w:t>r</w:t>
            </w:r>
            <w:r w:rsidRPr="007A7E42">
              <w:rPr>
                <w:spacing w:val="-3"/>
                <w:szCs w:val="22"/>
                <w:u w:val="single"/>
              </w:rPr>
              <w:t>e</w:t>
            </w:r>
            <w:r w:rsidRPr="007A7E42">
              <w:rPr>
                <w:szCs w:val="22"/>
                <w:u w:val="single"/>
              </w:rPr>
              <w:t>k</w:t>
            </w:r>
            <w:r w:rsidRPr="007A7E42">
              <w:rPr>
                <w:spacing w:val="2"/>
                <w:szCs w:val="22"/>
                <w:u w:val="single"/>
              </w:rPr>
              <w:t>t</w:t>
            </w:r>
            <w:r w:rsidRPr="007A7E42">
              <w:rPr>
                <w:spacing w:val="-14"/>
                <w:szCs w:val="22"/>
                <w:u w:val="single"/>
              </w:rPr>
              <w:t>il</w:t>
            </w:r>
            <w:r w:rsidRPr="007A7E42">
              <w:rPr>
                <w:szCs w:val="22"/>
                <w:u w:val="single"/>
              </w:rPr>
              <w:t>no</w:t>
            </w:r>
            <w:r w:rsidRPr="007A7E42">
              <w:rPr>
                <w:spacing w:val="17"/>
                <w:szCs w:val="22"/>
                <w:u w:val="single"/>
              </w:rPr>
              <w:t xml:space="preserve"> </w:t>
            </w:r>
            <w:r w:rsidRPr="007A7E42">
              <w:rPr>
                <w:w w:val="101"/>
                <w:szCs w:val="22"/>
                <w:u w:val="single"/>
              </w:rPr>
              <w:t>d</w:t>
            </w:r>
            <w:r w:rsidRPr="007A7E42">
              <w:rPr>
                <w:spacing w:val="-14"/>
                <w:w w:val="101"/>
                <w:szCs w:val="22"/>
                <w:u w:val="single"/>
              </w:rPr>
              <w:t>i</w:t>
            </w:r>
            <w:r w:rsidRPr="007A7E42">
              <w:rPr>
                <w:spacing w:val="9"/>
                <w:w w:val="101"/>
                <w:szCs w:val="22"/>
                <w:u w:val="single"/>
              </w:rPr>
              <w:t>s</w:t>
            </w:r>
            <w:r w:rsidRPr="007A7E42">
              <w:rPr>
                <w:spacing w:val="5"/>
                <w:w w:val="101"/>
                <w:szCs w:val="22"/>
                <w:u w:val="single"/>
              </w:rPr>
              <w:t>f</w:t>
            </w:r>
            <w:r w:rsidRPr="007A7E42">
              <w:rPr>
                <w:w w:val="101"/>
                <w:szCs w:val="22"/>
                <w:u w:val="single"/>
              </w:rPr>
              <w:t>unk</w:t>
            </w:r>
            <w:r w:rsidRPr="007A7E42">
              <w:rPr>
                <w:spacing w:val="13"/>
                <w:w w:val="101"/>
                <w:szCs w:val="22"/>
                <w:u w:val="single"/>
              </w:rPr>
              <w:t>c</w:t>
            </w:r>
            <w:r w:rsidRPr="007A7E42">
              <w:rPr>
                <w:spacing w:val="-14"/>
                <w:w w:val="101"/>
                <w:szCs w:val="22"/>
                <w:u w:val="single"/>
              </w:rPr>
              <w:t>ij</w:t>
            </w:r>
            <w:r w:rsidRPr="007A7E42">
              <w:rPr>
                <w:w w:val="101"/>
                <w:szCs w:val="22"/>
                <w:u w:val="single"/>
              </w:rPr>
              <w:t>o:</w:t>
            </w:r>
          </w:p>
          <w:p w14:paraId="53D23AA7" w14:textId="7E0711B0" w:rsidR="00B40466" w:rsidRPr="007A7E42" w:rsidRDefault="00B40466" w:rsidP="00F45606">
            <w:pPr>
              <w:keepNext/>
              <w:ind w:left="95"/>
            </w:pPr>
            <w:r w:rsidRPr="007A7E42">
              <w:rPr>
                <w:spacing w:val="-22"/>
                <w:szCs w:val="22"/>
              </w:rPr>
              <w:t>B</w:t>
            </w:r>
            <w:r w:rsidRPr="007A7E42">
              <w:rPr>
                <w:szCs w:val="22"/>
              </w:rPr>
              <w:t>o</w:t>
            </w:r>
            <w:r w:rsidRPr="007A7E42">
              <w:rPr>
                <w:spacing w:val="-14"/>
                <w:szCs w:val="22"/>
              </w:rPr>
              <w:t>l</w:t>
            </w:r>
            <w:r w:rsidRPr="007A7E42">
              <w:rPr>
                <w:szCs w:val="22"/>
              </w:rPr>
              <w:t>n</w:t>
            </w:r>
            <w:r w:rsidRPr="007A7E42">
              <w:rPr>
                <w:spacing w:val="-14"/>
                <w:szCs w:val="22"/>
              </w:rPr>
              <w:t>i</w:t>
            </w:r>
            <w:r w:rsidRPr="007A7E42">
              <w:rPr>
                <w:szCs w:val="22"/>
              </w:rPr>
              <w:t>ko</w:t>
            </w:r>
            <w:r w:rsidRPr="007A7E42">
              <w:rPr>
                <w:spacing w:val="2"/>
                <w:szCs w:val="22"/>
              </w:rPr>
              <w:t>m</w:t>
            </w:r>
            <w:r w:rsidRPr="007A7E42">
              <w:rPr>
                <w:szCs w:val="22"/>
              </w:rPr>
              <w:t>,</w:t>
            </w:r>
            <w:r w:rsidRPr="007A7E42">
              <w:rPr>
                <w:spacing w:val="42"/>
                <w:szCs w:val="22"/>
              </w:rPr>
              <w:t xml:space="preserve"> </w:t>
            </w:r>
            <w:r w:rsidRPr="007A7E42">
              <w:rPr>
                <w:szCs w:val="22"/>
              </w:rPr>
              <w:t>ki</w:t>
            </w:r>
            <w:r w:rsidRPr="007A7E42">
              <w:rPr>
                <w:spacing w:val="-3"/>
                <w:szCs w:val="22"/>
              </w:rPr>
              <w:t xml:space="preserve"> </w:t>
            </w:r>
            <w:r w:rsidRPr="007A7E42">
              <w:rPr>
                <w:spacing w:val="-14"/>
                <w:szCs w:val="22"/>
              </w:rPr>
              <w:t>j</w:t>
            </w:r>
            <w:r w:rsidRPr="007A7E42">
              <w:rPr>
                <w:spacing w:val="-4"/>
                <w:szCs w:val="22"/>
              </w:rPr>
              <w:t>e</w:t>
            </w:r>
            <w:r w:rsidRPr="007A7E42">
              <w:rPr>
                <w:spacing w:val="2"/>
                <w:szCs w:val="22"/>
              </w:rPr>
              <w:t>m</w:t>
            </w:r>
            <w:r w:rsidRPr="007A7E42">
              <w:rPr>
                <w:spacing w:val="-14"/>
                <w:szCs w:val="22"/>
              </w:rPr>
              <w:t>lj</w:t>
            </w:r>
            <w:r w:rsidRPr="007A7E42">
              <w:rPr>
                <w:spacing w:val="-4"/>
                <w:szCs w:val="22"/>
              </w:rPr>
              <w:t>e</w:t>
            </w:r>
            <w:r w:rsidRPr="007A7E42">
              <w:rPr>
                <w:spacing w:val="-14"/>
                <w:szCs w:val="22"/>
              </w:rPr>
              <w:t>j</w:t>
            </w:r>
            <w:r w:rsidRPr="007A7E42">
              <w:rPr>
                <w:szCs w:val="22"/>
              </w:rPr>
              <w:t>o zdravilo Lopinavir/ritonavir</w:t>
            </w:r>
            <w:r w:rsidRPr="007A7E42">
              <w:rPr>
                <w:spacing w:val="-3"/>
                <w:szCs w:val="22"/>
              </w:rPr>
              <w:t xml:space="preserve"> </w:t>
            </w:r>
            <w:r w:rsidR="001A2FC1">
              <w:rPr>
                <w:spacing w:val="-3"/>
                <w:szCs w:val="22"/>
              </w:rPr>
              <w:t>Viatris</w:t>
            </w:r>
            <w:r w:rsidRPr="007A7E42">
              <w:rPr>
                <w:szCs w:val="22"/>
              </w:rPr>
              <w:t>,</w:t>
            </w:r>
            <w:r w:rsidRPr="007A7E42">
              <w:rPr>
                <w:spacing w:val="24"/>
                <w:szCs w:val="22"/>
              </w:rPr>
              <w:t xml:space="preserve"> </w:t>
            </w:r>
            <w:r w:rsidRPr="007A7E42">
              <w:rPr>
                <w:spacing w:val="-14"/>
                <w:szCs w:val="22"/>
              </w:rPr>
              <w:t>j</w:t>
            </w:r>
            <w:r w:rsidRPr="007A7E42">
              <w:rPr>
                <w:szCs w:val="22"/>
              </w:rPr>
              <w:t>e</w:t>
            </w:r>
            <w:r w:rsidRPr="007A7E42">
              <w:rPr>
                <w:spacing w:val="24"/>
                <w:szCs w:val="22"/>
              </w:rPr>
              <w:t xml:space="preserve"> </w:t>
            </w:r>
            <w:r w:rsidRPr="007A7E42">
              <w:rPr>
                <w:spacing w:val="2"/>
                <w:szCs w:val="22"/>
              </w:rPr>
              <w:t>t</w:t>
            </w:r>
            <w:r w:rsidRPr="007A7E42">
              <w:rPr>
                <w:spacing w:val="5"/>
                <w:szCs w:val="22"/>
              </w:rPr>
              <w:t>r</w:t>
            </w:r>
            <w:r w:rsidRPr="007A7E42">
              <w:rPr>
                <w:spacing w:val="-3"/>
                <w:szCs w:val="22"/>
              </w:rPr>
              <w:t>e</w:t>
            </w:r>
            <w:r w:rsidRPr="007A7E42">
              <w:rPr>
                <w:szCs w:val="22"/>
              </w:rPr>
              <w:t>ba</w:t>
            </w:r>
            <w:r w:rsidRPr="007A7E42">
              <w:rPr>
                <w:spacing w:val="-7"/>
                <w:szCs w:val="22"/>
              </w:rPr>
              <w:t xml:space="preserve"> </w:t>
            </w:r>
            <w:r w:rsidRPr="007A7E42">
              <w:rPr>
                <w:spacing w:val="9"/>
                <w:szCs w:val="22"/>
              </w:rPr>
              <w:t>s</w:t>
            </w:r>
            <w:r w:rsidRPr="007A7E42">
              <w:rPr>
                <w:spacing w:val="-14"/>
                <w:szCs w:val="22"/>
              </w:rPr>
              <w:t>il</w:t>
            </w:r>
            <w:r w:rsidRPr="007A7E42">
              <w:rPr>
                <w:szCs w:val="22"/>
              </w:rPr>
              <w:t>d</w:t>
            </w:r>
            <w:r w:rsidRPr="007A7E42">
              <w:rPr>
                <w:spacing w:val="-4"/>
                <w:szCs w:val="22"/>
              </w:rPr>
              <w:t>e</w:t>
            </w:r>
            <w:r w:rsidRPr="007A7E42">
              <w:rPr>
                <w:szCs w:val="22"/>
              </w:rPr>
              <w:t>n</w:t>
            </w:r>
            <w:r w:rsidRPr="007A7E42">
              <w:rPr>
                <w:spacing w:val="-3"/>
                <w:szCs w:val="22"/>
              </w:rPr>
              <w:t>a</w:t>
            </w:r>
            <w:r w:rsidRPr="007A7E42">
              <w:rPr>
                <w:spacing w:val="5"/>
                <w:szCs w:val="22"/>
              </w:rPr>
              <w:t>f</w:t>
            </w:r>
            <w:r w:rsidRPr="007A7E42">
              <w:rPr>
                <w:spacing w:val="-14"/>
                <w:szCs w:val="22"/>
              </w:rPr>
              <w:t>i</w:t>
            </w:r>
            <w:r w:rsidRPr="007A7E42">
              <w:rPr>
                <w:szCs w:val="22"/>
              </w:rPr>
              <w:t>l</w:t>
            </w:r>
            <w:r w:rsidRPr="007A7E42">
              <w:rPr>
                <w:spacing w:val="19"/>
                <w:szCs w:val="22"/>
              </w:rPr>
              <w:t xml:space="preserve"> </w:t>
            </w:r>
            <w:r w:rsidRPr="007A7E42">
              <w:rPr>
                <w:spacing w:val="-4"/>
                <w:w w:val="101"/>
                <w:szCs w:val="22"/>
              </w:rPr>
              <w:t>a</w:t>
            </w:r>
            <w:r w:rsidRPr="007A7E42">
              <w:rPr>
                <w:spacing w:val="-14"/>
                <w:w w:val="101"/>
                <w:szCs w:val="22"/>
              </w:rPr>
              <w:t>l</w:t>
            </w:r>
            <w:r w:rsidRPr="007A7E42">
              <w:rPr>
                <w:w w:val="101"/>
                <w:szCs w:val="22"/>
              </w:rPr>
              <w:t xml:space="preserve">i </w:t>
            </w:r>
            <w:r w:rsidRPr="007A7E42">
              <w:rPr>
                <w:spacing w:val="2"/>
                <w:szCs w:val="22"/>
              </w:rPr>
              <w:t>t</w:t>
            </w:r>
            <w:r w:rsidRPr="007A7E42">
              <w:rPr>
                <w:spacing w:val="-3"/>
                <w:szCs w:val="22"/>
              </w:rPr>
              <w:t>a</w:t>
            </w:r>
            <w:r w:rsidRPr="007A7E42">
              <w:rPr>
                <w:szCs w:val="22"/>
              </w:rPr>
              <w:t>d</w:t>
            </w:r>
            <w:r w:rsidRPr="007A7E42">
              <w:rPr>
                <w:spacing w:val="-3"/>
                <w:szCs w:val="22"/>
              </w:rPr>
              <w:t>a</w:t>
            </w:r>
            <w:r w:rsidRPr="007A7E42">
              <w:rPr>
                <w:spacing w:val="-14"/>
                <w:szCs w:val="22"/>
              </w:rPr>
              <w:t>l</w:t>
            </w:r>
            <w:r w:rsidRPr="007A7E42">
              <w:rPr>
                <w:spacing w:val="-3"/>
                <w:szCs w:val="22"/>
              </w:rPr>
              <w:t>a</w:t>
            </w:r>
            <w:r w:rsidRPr="007A7E42">
              <w:rPr>
                <w:spacing w:val="5"/>
                <w:szCs w:val="22"/>
              </w:rPr>
              <w:t>f</w:t>
            </w:r>
            <w:r w:rsidRPr="007A7E42">
              <w:rPr>
                <w:spacing w:val="-14"/>
                <w:szCs w:val="22"/>
              </w:rPr>
              <w:t>i</w:t>
            </w:r>
            <w:r w:rsidRPr="007A7E42">
              <w:rPr>
                <w:szCs w:val="22"/>
              </w:rPr>
              <w:t>l</w:t>
            </w:r>
            <w:r w:rsidRPr="007A7E42">
              <w:rPr>
                <w:spacing w:val="18"/>
                <w:szCs w:val="22"/>
              </w:rPr>
              <w:t xml:space="preserve"> </w:t>
            </w:r>
            <w:r w:rsidRPr="007A7E42">
              <w:rPr>
                <w:szCs w:val="22"/>
              </w:rPr>
              <w:t>p</w:t>
            </w:r>
            <w:r w:rsidRPr="007A7E42">
              <w:rPr>
                <w:spacing w:val="5"/>
                <w:szCs w:val="22"/>
              </w:rPr>
              <w:t>r</w:t>
            </w:r>
            <w:r w:rsidRPr="007A7E42">
              <w:rPr>
                <w:spacing w:val="-3"/>
                <w:szCs w:val="22"/>
              </w:rPr>
              <w:t>e</w:t>
            </w:r>
            <w:r w:rsidRPr="007A7E42">
              <w:rPr>
                <w:szCs w:val="22"/>
              </w:rPr>
              <w:t>dp</w:t>
            </w:r>
            <w:r w:rsidRPr="007A7E42">
              <w:rPr>
                <w:spacing w:val="-14"/>
                <w:szCs w:val="22"/>
              </w:rPr>
              <w:t>i</w:t>
            </w:r>
            <w:r w:rsidRPr="007A7E42">
              <w:rPr>
                <w:spacing w:val="9"/>
                <w:szCs w:val="22"/>
              </w:rPr>
              <w:t>s</w:t>
            </w:r>
            <w:r w:rsidRPr="007A7E42">
              <w:rPr>
                <w:szCs w:val="22"/>
              </w:rPr>
              <w:t>ov</w:t>
            </w:r>
            <w:r w:rsidRPr="007A7E42">
              <w:rPr>
                <w:spacing w:val="-3"/>
                <w:szCs w:val="22"/>
              </w:rPr>
              <w:t>a</w:t>
            </w:r>
            <w:r w:rsidRPr="007A7E42">
              <w:rPr>
                <w:spacing w:val="2"/>
                <w:szCs w:val="22"/>
              </w:rPr>
              <w:t>t</w:t>
            </w:r>
            <w:r w:rsidRPr="007A7E42">
              <w:rPr>
                <w:szCs w:val="22"/>
              </w:rPr>
              <w:t>i</w:t>
            </w:r>
            <w:r w:rsidRPr="007A7E42">
              <w:rPr>
                <w:spacing w:val="6"/>
                <w:szCs w:val="22"/>
              </w:rPr>
              <w:t xml:space="preserve"> </w:t>
            </w:r>
            <w:r w:rsidRPr="007A7E42">
              <w:rPr>
                <w:w w:val="101"/>
                <w:szCs w:val="22"/>
              </w:rPr>
              <w:t>po</w:t>
            </w:r>
            <w:r w:rsidRPr="007A7E42">
              <w:rPr>
                <w:spacing w:val="9"/>
                <w:w w:val="101"/>
                <w:szCs w:val="22"/>
              </w:rPr>
              <w:t>s</w:t>
            </w:r>
            <w:r w:rsidRPr="007A7E42">
              <w:rPr>
                <w:spacing w:val="-3"/>
                <w:w w:val="101"/>
                <w:szCs w:val="22"/>
              </w:rPr>
              <w:t>e</w:t>
            </w:r>
            <w:r w:rsidRPr="007A7E42">
              <w:rPr>
                <w:w w:val="101"/>
                <w:szCs w:val="22"/>
              </w:rPr>
              <w:t xml:space="preserve">bno </w:t>
            </w:r>
            <w:r w:rsidRPr="007A7E42">
              <w:rPr>
                <w:szCs w:val="22"/>
              </w:rPr>
              <w:t>p</w:t>
            </w:r>
            <w:r w:rsidRPr="007A7E42">
              <w:rPr>
                <w:spacing w:val="5"/>
                <w:szCs w:val="22"/>
              </w:rPr>
              <w:t>r</w:t>
            </w:r>
            <w:r w:rsidRPr="007A7E42">
              <w:rPr>
                <w:spacing w:val="-3"/>
                <w:szCs w:val="22"/>
              </w:rPr>
              <w:t>e</w:t>
            </w:r>
            <w:r w:rsidRPr="007A7E42">
              <w:rPr>
                <w:szCs w:val="22"/>
              </w:rPr>
              <w:t>v</w:t>
            </w:r>
            <w:r w:rsidRPr="007A7E42">
              <w:rPr>
                <w:spacing w:val="-14"/>
                <w:szCs w:val="22"/>
              </w:rPr>
              <w:t>i</w:t>
            </w:r>
            <w:r w:rsidRPr="007A7E42">
              <w:rPr>
                <w:szCs w:val="22"/>
              </w:rPr>
              <w:t>dno</w:t>
            </w:r>
            <w:r w:rsidRPr="007A7E42">
              <w:rPr>
                <w:spacing w:val="1"/>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14"/>
                <w:szCs w:val="22"/>
              </w:rPr>
              <w:t>ji</w:t>
            </w:r>
            <w:r w:rsidRPr="007A7E42">
              <w:rPr>
                <w:szCs w:val="22"/>
              </w:rPr>
              <w:t>h</w:t>
            </w:r>
            <w:r w:rsidRPr="007A7E42">
              <w:rPr>
                <w:spacing w:val="27"/>
                <w:szCs w:val="22"/>
              </w:rPr>
              <w:t xml:space="preserve"> </w:t>
            </w:r>
            <w:r w:rsidRPr="007A7E42">
              <w:rPr>
                <w:w w:val="101"/>
                <w:szCs w:val="22"/>
              </w:rPr>
              <w:t>pogo</w:t>
            </w:r>
            <w:r w:rsidRPr="007A7E42">
              <w:rPr>
                <w:spacing w:val="9"/>
                <w:w w:val="101"/>
                <w:szCs w:val="22"/>
              </w:rPr>
              <w:t>s</w:t>
            </w:r>
            <w:r w:rsidRPr="007A7E42">
              <w:rPr>
                <w:spacing w:val="2"/>
                <w:w w:val="101"/>
                <w:szCs w:val="22"/>
              </w:rPr>
              <w:t>t</w:t>
            </w:r>
            <w:r w:rsidRPr="007A7E42">
              <w:rPr>
                <w:spacing w:val="-3"/>
                <w:w w:val="101"/>
                <w:szCs w:val="22"/>
              </w:rPr>
              <w:t>e</w:t>
            </w:r>
            <w:r w:rsidRPr="007A7E42">
              <w:rPr>
                <w:spacing w:val="-14"/>
                <w:w w:val="101"/>
                <w:szCs w:val="22"/>
              </w:rPr>
              <w:t>j</w:t>
            </w:r>
            <w:r w:rsidRPr="007A7E42">
              <w:rPr>
                <w:w w:val="101"/>
                <w:szCs w:val="22"/>
              </w:rPr>
              <w:t xml:space="preserve">e </w:t>
            </w:r>
            <w:r w:rsidRPr="007A7E42">
              <w:rPr>
                <w:szCs w:val="22"/>
              </w:rPr>
              <w:t>kon</w:t>
            </w:r>
            <w:r w:rsidRPr="007A7E42">
              <w:rPr>
                <w:spacing w:val="2"/>
                <w:szCs w:val="22"/>
              </w:rPr>
              <w:t>t</w:t>
            </w:r>
            <w:r w:rsidRPr="007A7E42">
              <w:rPr>
                <w:spacing w:val="5"/>
                <w:szCs w:val="22"/>
              </w:rPr>
              <w:t>r</w:t>
            </w:r>
            <w:r w:rsidRPr="007A7E42">
              <w:rPr>
                <w:szCs w:val="22"/>
              </w:rPr>
              <w:t>o</w:t>
            </w:r>
            <w:r w:rsidRPr="007A7E42">
              <w:rPr>
                <w:spacing w:val="-14"/>
                <w:szCs w:val="22"/>
              </w:rPr>
              <w:t>li</w:t>
            </w:r>
            <w:r w:rsidRPr="007A7E42">
              <w:rPr>
                <w:spacing w:val="5"/>
                <w:szCs w:val="22"/>
              </w:rPr>
              <w:t>r</w:t>
            </w:r>
            <w:r w:rsidRPr="007A7E42">
              <w:rPr>
                <w:spacing w:val="-3"/>
                <w:szCs w:val="22"/>
              </w:rPr>
              <w:t>a</w:t>
            </w:r>
            <w:r w:rsidRPr="007A7E42">
              <w:rPr>
                <w:spacing w:val="2"/>
                <w:szCs w:val="22"/>
              </w:rPr>
              <w:t>t</w:t>
            </w:r>
            <w:r w:rsidRPr="007A7E42">
              <w:rPr>
                <w:szCs w:val="22"/>
              </w:rPr>
              <w:t>i</w:t>
            </w:r>
            <w:r w:rsidRPr="007A7E42">
              <w:rPr>
                <w:spacing w:val="5"/>
                <w:szCs w:val="22"/>
              </w:rPr>
              <w:t xml:space="preserve"> </w:t>
            </w:r>
            <w:r w:rsidRPr="007A7E42">
              <w:rPr>
                <w:szCs w:val="22"/>
              </w:rPr>
              <w:t>g</w:t>
            </w:r>
            <w:r w:rsidRPr="007A7E42">
              <w:rPr>
                <w:spacing w:val="-14"/>
                <w:szCs w:val="22"/>
              </w:rPr>
              <w:t>l</w:t>
            </w:r>
            <w:r w:rsidRPr="007A7E42">
              <w:rPr>
                <w:spacing w:val="-3"/>
                <w:szCs w:val="22"/>
              </w:rPr>
              <w:t>e</w:t>
            </w:r>
            <w:r w:rsidRPr="007A7E42">
              <w:rPr>
                <w:szCs w:val="22"/>
              </w:rPr>
              <w:t>de</w:t>
            </w:r>
            <w:r w:rsidRPr="007A7E42">
              <w:rPr>
                <w:spacing w:val="27"/>
                <w:szCs w:val="22"/>
              </w:rPr>
              <w:t xml:space="preserve"> </w:t>
            </w:r>
            <w:r w:rsidRPr="007A7E42">
              <w:rPr>
                <w:w w:val="101"/>
                <w:szCs w:val="22"/>
              </w:rPr>
              <w:t>n</w:t>
            </w:r>
            <w:r w:rsidRPr="007A7E42">
              <w:rPr>
                <w:spacing w:val="-3"/>
                <w:w w:val="101"/>
                <w:szCs w:val="22"/>
              </w:rPr>
              <w:t>eže</w:t>
            </w:r>
            <w:r w:rsidRPr="007A7E42">
              <w:rPr>
                <w:spacing w:val="-14"/>
                <w:w w:val="101"/>
                <w:szCs w:val="22"/>
              </w:rPr>
              <w:t>l</w:t>
            </w:r>
            <w:r w:rsidRPr="007A7E42">
              <w:rPr>
                <w:spacing w:val="-3"/>
                <w:w w:val="101"/>
                <w:szCs w:val="22"/>
              </w:rPr>
              <w:t>e</w:t>
            </w:r>
            <w:r w:rsidRPr="007A7E42">
              <w:rPr>
                <w:w w:val="101"/>
                <w:szCs w:val="22"/>
              </w:rPr>
              <w:t>n</w:t>
            </w:r>
            <w:r w:rsidRPr="007A7E42">
              <w:rPr>
                <w:spacing w:val="-14"/>
                <w:w w:val="101"/>
                <w:szCs w:val="22"/>
              </w:rPr>
              <w:t>i</w:t>
            </w:r>
            <w:r w:rsidRPr="007A7E42">
              <w:rPr>
                <w:w w:val="101"/>
                <w:szCs w:val="22"/>
              </w:rPr>
              <w:t xml:space="preserve">h </w:t>
            </w:r>
            <w:r w:rsidRPr="007A7E42">
              <w:rPr>
                <w:szCs w:val="22"/>
              </w:rPr>
              <w:t>u</w:t>
            </w:r>
            <w:r w:rsidRPr="007A7E42">
              <w:rPr>
                <w:spacing w:val="13"/>
                <w:szCs w:val="22"/>
              </w:rPr>
              <w:t>č</w:t>
            </w:r>
            <w:r w:rsidRPr="007A7E42">
              <w:rPr>
                <w:spacing w:val="-14"/>
                <w:szCs w:val="22"/>
              </w:rPr>
              <w:t>i</w:t>
            </w:r>
            <w:r w:rsidRPr="007A7E42">
              <w:rPr>
                <w:szCs w:val="22"/>
              </w:rPr>
              <w:t>nkov,</w:t>
            </w:r>
            <w:r w:rsidRPr="007A7E42">
              <w:rPr>
                <w:spacing w:val="9"/>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
                <w:szCs w:val="22"/>
              </w:rPr>
              <w:t xml:space="preserve"> </w:t>
            </w:r>
            <w:r w:rsidRPr="007A7E42">
              <w:rPr>
                <w:szCs w:val="22"/>
              </w:rPr>
              <w:t>s</w:t>
            </w:r>
            <w:r w:rsidRPr="007A7E42">
              <w:rPr>
                <w:spacing w:val="3"/>
                <w:szCs w:val="22"/>
              </w:rPr>
              <w:t xml:space="preserve"> </w:t>
            </w:r>
            <w:r w:rsidRPr="007A7E42">
              <w:rPr>
                <w:w w:val="101"/>
                <w:szCs w:val="22"/>
              </w:rPr>
              <w:t>h</w:t>
            </w:r>
            <w:r w:rsidRPr="007A7E42">
              <w:rPr>
                <w:spacing w:val="-14"/>
                <w:w w:val="101"/>
                <w:szCs w:val="22"/>
              </w:rPr>
              <w:t>i</w:t>
            </w:r>
            <w:r w:rsidRPr="007A7E42">
              <w:rPr>
                <w:w w:val="101"/>
                <w:szCs w:val="22"/>
              </w:rPr>
              <w:t>po</w:t>
            </w:r>
            <w:r w:rsidRPr="007A7E42">
              <w:rPr>
                <w:spacing w:val="2"/>
                <w:w w:val="101"/>
                <w:szCs w:val="22"/>
              </w:rPr>
              <w:t>t</w:t>
            </w:r>
            <w:r w:rsidRPr="007A7E42">
              <w:rPr>
                <w:spacing w:val="-3"/>
                <w:w w:val="101"/>
                <w:szCs w:val="22"/>
              </w:rPr>
              <w:t>e</w:t>
            </w:r>
            <w:r w:rsidRPr="007A7E42">
              <w:rPr>
                <w:w w:val="101"/>
                <w:szCs w:val="22"/>
              </w:rPr>
              <w:t>n</w:t>
            </w:r>
            <w:r w:rsidRPr="007A7E42">
              <w:rPr>
                <w:spacing w:val="-3"/>
                <w:w w:val="101"/>
                <w:szCs w:val="22"/>
              </w:rPr>
              <w:t>z</w:t>
            </w:r>
            <w:r w:rsidRPr="007A7E42">
              <w:rPr>
                <w:spacing w:val="-14"/>
                <w:w w:val="101"/>
                <w:szCs w:val="22"/>
              </w:rPr>
              <w:t>ij</w:t>
            </w:r>
            <w:r w:rsidRPr="007A7E42">
              <w:rPr>
                <w:w w:val="101"/>
                <w:szCs w:val="22"/>
              </w:rPr>
              <w:t xml:space="preserve">o, </w:t>
            </w:r>
            <w:r w:rsidRPr="007A7E42">
              <w:rPr>
                <w:spacing w:val="9"/>
                <w:szCs w:val="22"/>
              </w:rPr>
              <w:t>s</w:t>
            </w:r>
            <w:r w:rsidRPr="007A7E42">
              <w:rPr>
                <w:spacing w:val="-14"/>
                <w:szCs w:val="22"/>
              </w:rPr>
              <w:t>i</w:t>
            </w:r>
            <w:r w:rsidRPr="007A7E42">
              <w:rPr>
                <w:szCs w:val="22"/>
              </w:rPr>
              <w:t>nkopo,</w:t>
            </w:r>
            <w:r w:rsidRPr="007A7E42">
              <w:rPr>
                <w:spacing w:val="8"/>
                <w:szCs w:val="22"/>
              </w:rPr>
              <w:t xml:space="preserve"> </w:t>
            </w:r>
            <w:r w:rsidRPr="007A7E42">
              <w:rPr>
                <w:spacing w:val="9"/>
                <w:szCs w:val="22"/>
              </w:rPr>
              <w:t>s</w:t>
            </w:r>
            <w:r w:rsidRPr="007A7E42">
              <w:rPr>
                <w:szCs w:val="22"/>
              </w:rPr>
              <w:t>p</w:t>
            </w:r>
            <w:r w:rsidRPr="007A7E42">
              <w:rPr>
                <w:spacing w:val="5"/>
                <w:szCs w:val="22"/>
              </w:rPr>
              <w:t>r</w:t>
            </w:r>
            <w:r w:rsidRPr="007A7E42">
              <w:rPr>
                <w:spacing w:val="-4"/>
                <w:szCs w:val="22"/>
              </w:rPr>
              <w:t>e</w:t>
            </w:r>
            <w:r w:rsidRPr="007A7E42">
              <w:rPr>
                <w:spacing w:val="2"/>
                <w:szCs w:val="22"/>
              </w:rPr>
              <w:t>m</w:t>
            </w:r>
            <w:r w:rsidRPr="007A7E42">
              <w:rPr>
                <w:spacing w:val="-4"/>
                <w:szCs w:val="22"/>
              </w:rPr>
              <w:t>e</w:t>
            </w:r>
            <w:r w:rsidRPr="007A7E42">
              <w:rPr>
                <w:spacing w:val="2"/>
                <w:szCs w:val="22"/>
              </w:rPr>
              <w:t>m</w:t>
            </w:r>
            <w:r w:rsidRPr="007A7E42">
              <w:rPr>
                <w:szCs w:val="22"/>
              </w:rPr>
              <w:t>b</w:t>
            </w:r>
            <w:r w:rsidRPr="007A7E42">
              <w:rPr>
                <w:spacing w:val="-3"/>
                <w:szCs w:val="22"/>
              </w:rPr>
              <w:t>a</w:t>
            </w:r>
            <w:r w:rsidRPr="007A7E42">
              <w:rPr>
                <w:spacing w:val="2"/>
                <w:szCs w:val="22"/>
              </w:rPr>
              <w:t>m</w:t>
            </w:r>
            <w:r w:rsidRPr="007A7E42">
              <w:rPr>
                <w:szCs w:val="22"/>
              </w:rPr>
              <w:t>i</w:t>
            </w:r>
            <w:r w:rsidRPr="007A7E42">
              <w:rPr>
                <w:spacing w:val="-9"/>
                <w:szCs w:val="22"/>
              </w:rPr>
              <w:t xml:space="preserve"> </w:t>
            </w:r>
            <w:r w:rsidRPr="007A7E42">
              <w:rPr>
                <w:szCs w:val="22"/>
              </w:rPr>
              <w:t>v</w:t>
            </w:r>
            <w:r w:rsidRPr="007A7E42">
              <w:rPr>
                <w:spacing w:val="-14"/>
                <w:szCs w:val="22"/>
              </w:rPr>
              <w:t>i</w:t>
            </w:r>
            <w:r w:rsidRPr="007A7E42">
              <w:rPr>
                <w:szCs w:val="22"/>
              </w:rPr>
              <w:t>da</w:t>
            </w:r>
            <w:r w:rsidRPr="007A7E42">
              <w:rPr>
                <w:spacing w:val="-6"/>
                <w:szCs w:val="22"/>
              </w:rPr>
              <w:t xml:space="preserve"> </w:t>
            </w:r>
            <w:r w:rsidRPr="007A7E42">
              <w:rPr>
                <w:spacing w:val="-14"/>
                <w:w w:val="101"/>
                <w:szCs w:val="22"/>
              </w:rPr>
              <w:t>i</w:t>
            </w:r>
            <w:r w:rsidRPr="007A7E42">
              <w:rPr>
                <w:w w:val="101"/>
                <w:szCs w:val="22"/>
              </w:rPr>
              <w:t xml:space="preserve">n </w:t>
            </w:r>
            <w:r w:rsidRPr="007A7E42">
              <w:rPr>
                <w:szCs w:val="22"/>
              </w:rPr>
              <w:t>do</w:t>
            </w:r>
            <w:r w:rsidRPr="007A7E42">
              <w:rPr>
                <w:spacing w:val="-14"/>
                <w:szCs w:val="22"/>
              </w:rPr>
              <w:t>l</w:t>
            </w:r>
            <w:r w:rsidRPr="007A7E42">
              <w:rPr>
                <w:szCs w:val="22"/>
              </w:rPr>
              <w:t>go</w:t>
            </w:r>
            <w:r w:rsidRPr="007A7E42">
              <w:rPr>
                <w:spacing w:val="2"/>
                <w:szCs w:val="22"/>
              </w:rPr>
              <w:t>t</w:t>
            </w:r>
            <w:r w:rsidRPr="007A7E42">
              <w:rPr>
                <w:spacing w:val="5"/>
                <w:szCs w:val="22"/>
              </w:rPr>
              <w:t>r</w:t>
            </w:r>
            <w:r w:rsidRPr="007A7E42">
              <w:rPr>
                <w:spacing w:val="-3"/>
                <w:szCs w:val="22"/>
              </w:rPr>
              <w:t>a</w:t>
            </w:r>
            <w:r w:rsidRPr="007A7E42">
              <w:rPr>
                <w:spacing w:val="-14"/>
                <w:szCs w:val="22"/>
              </w:rPr>
              <w:t>j</w:t>
            </w:r>
            <w:r w:rsidRPr="007A7E42">
              <w:rPr>
                <w:szCs w:val="22"/>
              </w:rPr>
              <w:t>no</w:t>
            </w:r>
            <w:r w:rsidRPr="007A7E42">
              <w:rPr>
                <w:spacing w:val="19"/>
                <w:szCs w:val="22"/>
              </w:rPr>
              <w:t xml:space="preserve"> </w:t>
            </w:r>
            <w:r w:rsidRPr="007A7E42">
              <w:rPr>
                <w:spacing w:val="-3"/>
                <w:szCs w:val="22"/>
              </w:rPr>
              <w:t>e</w:t>
            </w:r>
            <w:r w:rsidRPr="007A7E42">
              <w:rPr>
                <w:spacing w:val="5"/>
                <w:szCs w:val="22"/>
              </w:rPr>
              <w:t>r</w:t>
            </w:r>
            <w:r w:rsidRPr="007A7E42">
              <w:rPr>
                <w:spacing w:val="-3"/>
                <w:szCs w:val="22"/>
              </w:rPr>
              <w:t>e</w:t>
            </w:r>
            <w:r w:rsidRPr="007A7E42">
              <w:rPr>
                <w:szCs w:val="22"/>
              </w:rPr>
              <w:t>k</w:t>
            </w:r>
            <w:r w:rsidRPr="007A7E42">
              <w:rPr>
                <w:spacing w:val="13"/>
                <w:szCs w:val="22"/>
              </w:rPr>
              <w:t>c</w:t>
            </w:r>
            <w:r w:rsidRPr="007A7E42">
              <w:rPr>
                <w:spacing w:val="-14"/>
                <w:szCs w:val="22"/>
              </w:rPr>
              <w:t>ij</w:t>
            </w:r>
            <w:r w:rsidRPr="007A7E42">
              <w:rPr>
                <w:szCs w:val="22"/>
              </w:rPr>
              <w:t>o</w:t>
            </w:r>
            <w:r w:rsidRPr="007A7E42">
              <w:rPr>
                <w:spacing w:val="16"/>
                <w:szCs w:val="22"/>
              </w:rPr>
              <w:t xml:space="preserve"> </w:t>
            </w:r>
            <w:r w:rsidRPr="007A7E42">
              <w:rPr>
                <w:spacing w:val="5"/>
                <w:w w:val="101"/>
                <w:szCs w:val="22"/>
              </w:rPr>
              <w:t>(</w:t>
            </w:r>
            <w:r w:rsidRPr="007A7E42">
              <w:rPr>
                <w:w w:val="101"/>
                <w:szCs w:val="22"/>
              </w:rPr>
              <w:t>g</w:t>
            </w:r>
            <w:r w:rsidRPr="007A7E42">
              <w:rPr>
                <w:spacing w:val="-14"/>
                <w:w w:val="101"/>
                <w:szCs w:val="22"/>
              </w:rPr>
              <w:t>l</w:t>
            </w:r>
            <w:r w:rsidRPr="007A7E42">
              <w:rPr>
                <w:spacing w:val="-3"/>
                <w:w w:val="101"/>
                <w:szCs w:val="22"/>
              </w:rPr>
              <w:t>e</w:t>
            </w:r>
            <w:r w:rsidRPr="007A7E42">
              <w:rPr>
                <w:spacing w:val="-14"/>
                <w:w w:val="101"/>
                <w:szCs w:val="22"/>
              </w:rPr>
              <w:t>j</w:t>
            </w:r>
            <w:r w:rsidRPr="007A7E42">
              <w:rPr>
                <w:spacing w:val="2"/>
                <w:w w:val="101"/>
                <w:szCs w:val="22"/>
              </w:rPr>
              <w:t>t</w:t>
            </w:r>
            <w:r w:rsidRPr="007A7E42">
              <w:rPr>
                <w:w w:val="101"/>
                <w:szCs w:val="22"/>
              </w:rPr>
              <w:t xml:space="preserve">e </w:t>
            </w:r>
            <w:r w:rsidRPr="007A7E42">
              <w:rPr>
                <w:szCs w:val="22"/>
              </w:rPr>
              <w:t>pog</w:t>
            </w:r>
            <w:r w:rsidRPr="007A7E42">
              <w:rPr>
                <w:spacing w:val="-14"/>
                <w:szCs w:val="22"/>
              </w:rPr>
              <w:t>l</w:t>
            </w:r>
            <w:r w:rsidRPr="007A7E42">
              <w:rPr>
                <w:spacing w:val="-3"/>
                <w:szCs w:val="22"/>
              </w:rPr>
              <w:t>a</w:t>
            </w:r>
            <w:r w:rsidRPr="007A7E42">
              <w:rPr>
                <w:szCs w:val="22"/>
              </w:rPr>
              <w:t>v</w:t>
            </w:r>
            <w:r w:rsidRPr="007A7E42">
              <w:rPr>
                <w:spacing w:val="-14"/>
                <w:szCs w:val="22"/>
              </w:rPr>
              <w:t>j</w:t>
            </w:r>
            <w:r w:rsidRPr="007A7E42">
              <w:rPr>
                <w:szCs w:val="22"/>
              </w:rPr>
              <w:t>e</w:t>
            </w:r>
            <w:r w:rsidR="00A25575">
              <w:rPr>
                <w:spacing w:val="30"/>
                <w:szCs w:val="22"/>
              </w:rPr>
              <w:t> </w:t>
            </w:r>
            <w:r w:rsidRPr="007A7E42">
              <w:rPr>
                <w:w w:val="101"/>
                <w:szCs w:val="22"/>
              </w:rPr>
              <w:t>4</w:t>
            </w:r>
            <w:r w:rsidRPr="007A7E42">
              <w:rPr>
                <w:spacing w:val="8"/>
                <w:w w:val="101"/>
                <w:szCs w:val="22"/>
              </w:rPr>
              <w:t>.</w:t>
            </w:r>
            <w:r w:rsidRPr="007A7E42">
              <w:rPr>
                <w:w w:val="101"/>
                <w:szCs w:val="22"/>
              </w:rPr>
              <w:t>4</w:t>
            </w:r>
            <w:r w:rsidRPr="007A7E42">
              <w:rPr>
                <w:spacing w:val="5"/>
                <w:w w:val="101"/>
                <w:szCs w:val="22"/>
              </w:rPr>
              <w:t>)</w:t>
            </w:r>
            <w:r w:rsidRPr="007A7E42">
              <w:rPr>
                <w:w w:val="101"/>
                <w:szCs w:val="22"/>
              </w:rPr>
              <w:t>.</w:t>
            </w:r>
          </w:p>
          <w:p w14:paraId="4320F880" w14:textId="703E7D67" w:rsidR="00B40466" w:rsidRPr="007A7E42" w:rsidRDefault="00B40466" w:rsidP="00F45606">
            <w:pPr>
              <w:keepNext/>
              <w:ind w:left="95" w:right="165"/>
            </w:pPr>
            <w:r w:rsidRPr="007A7E42">
              <w:rPr>
                <w:spacing w:val="-7"/>
                <w:szCs w:val="22"/>
              </w:rPr>
              <w:t>M</w:t>
            </w:r>
            <w:r w:rsidRPr="007A7E42">
              <w:rPr>
                <w:spacing w:val="-3"/>
                <w:szCs w:val="22"/>
              </w:rPr>
              <w:t>e</w:t>
            </w:r>
            <w:r w:rsidRPr="007A7E42">
              <w:rPr>
                <w:szCs w:val="22"/>
              </w:rPr>
              <w:t>d</w:t>
            </w:r>
            <w:r w:rsidRPr="007A7E42">
              <w:rPr>
                <w:spacing w:val="13"/>
                <w:szCs w:val="22"/>
              </w:rPr>
              <w:t xml:space="preserve"> </w:t>
            </w:r>
            <w:r w:rsidRPr="007A7E42">
              <w:rPr>
                <w:spacing w:val="9"/>
                <w:szCs w:val="22"/>
              </w:rPr>
              <w:t>s</w:t>
            </w:r>
            <w:r w:rsidRPr="007A7E42">
              <w:rPr>
                <w:szCs w:val="22"/>
              </w:rPr>
              <w:t>o</w:t>
            </w:r>
            <w:r w:rsidRPr="007A7E42">
              <w:rPr>
                <w:spacing w:val="13"/>
                <w:szCs w:val="22"/>
              </w:rPr>
              <w:t>č</w:t>
            </w:r>
            <w:r w:rsidRPr="007A7E42">
              <w:rPr>
                <w:spacing w:val="-3"/>
                <w:szCs w:val="22"/>
              </w:rPr>
              <w:t>a</w:t>
            </w:r>
            <w:r w:rsidRPr="007A7E42">
              <w:rPr>
                <w:spacing w:val="9"/>
                <w:szCs w:val="22"/>
              </w:rPr>
              <w:t>s</w:t>
            </w:r>
            <w:r w:rsidRPr="007A7E42">
              <w:rPr>
                <w:szCs w:val="22"/>
              </w:rPr>
              <w:t>no upo</w:t>
            </w:r>
            <w:r w:rsidRPr="007A7E42">
              <w:rPr>
                <w:spacing w:val="5"/>
                <w:szCs w:val="22"/>
              </w:rPr>
              <w:t>r</w:t>
            </w:r>
            <w:r w:rsidRPr="007A7E42">
              <w:rPr>
                <w:spacing w:val="-4"/>
                <w:szCs w:val="22"/>
              </w:rPr>
              <w:t>a</w:t>
            </w:r>
            <w:r w:rsidRPr="007A7E42">
              <w:rPr>
                <w:szCs w:val="22"/>
              </w:rPr>
              <w:t xml:space="preserve">bo </w:t>
            </w:r>
            <w:r w:rsidRPr="007A7E42">
              <w:rPr>
                <w:w w:val="101"/>
                <w:szCs w:val="22"/>
              </w:rPr>
              <w:t>z zdravilom Lopinavir/ritonavir</w:t>
            </w:r>
            <w:r w:rsidRPr="007A7E42">
              <w:rPr>
                <w:spacing w:val="-3"/>
                <w:szCs w:val="22"/>
              </w:rPr>
              <w:t xml:space="preserve"> </w:t>
            </w:r>
            <w:r w:rsidR="001A2FC1">
              <w:rPr>
                <w:spacing w:val="-3"/>
                <w:szCs w:val="22"/>
              </w:rPr>
              <w:t>Viatris</w:t>
            </w:r>
            <w:r w:rsidRPr="007A7E42">
              <w:rPr>
                <w:spacing w:val="28"/>
                <w:szCs w:val="22"/>
              </w:rPr>
              <w:t xml:space="preserve"> </w:t>
            </w:r>
            <w:r w:rsidRPr="007A7E42">
              <w:rPr>
                <w:w w:val="101"/>
                <w:szCs w:val="22"/>
              </w:rPr>
              <w:t>od</w:t>
            </w:r>
            <w:r w:rsidRPr="007A7E42">
              <w:rPr>
                <w:spacing w:val="2"/>
                <w:w w:val="101"/>
                <w:szCs w:val="22"/>
              </w:rPr>
              <w:t>m</w:t>
            </w:r>
            <w:r w:rsidRPr="007A7E42">
              <w:rPr>
                <w:spacing w:val="-4"/>
                <w:w w:val="101"/>
                <w:szCs w:val="22"/>
              </w:rPr>
              <w:t>e</w:t>
            </w:r>
            <w:r w:rsidRPr="007A7E42">
              <w:rPr>
                <w:spacing w:val="5"/>
                <w:w w:val="101"/>
                <w:szCs w:val="22"/>
              </w:rPr>
              <w:t>r</w:t>
            </w:r>
            <w:r w:rsidRPr="007A7E42">
              <w:rPr>
                <w:spacing w:val="-3"/>
                <w:w w:val="101"/>
                <w:szCs w:val="22"/>
              </w:rPr>
              <w:t xml:space="preserve">ek </w:t>
            </w:r>
            <w:r w:rsidRPr="007A7E42">
              <w:rPr>
                <w:spacing w:val="9"/>
                <w:szCs w:val="22"/>
              </w:rPr>
              <w:t>s</w:t>
            </w:r>
            <w:r w:rsidRPr="007A7E42">
              <w:rPr>
                <w:spacing w:val="-14"/>
                <w:szCs w:val="22"/>
              </w:rPr>
              <w:t>il</w:t>
            </w:r>
            <w:r w:rsidRPr="007A7E42">
              <w:rPr>
                <w:szCs w:val="22"/>
              </w:rPr>
              <w:t>d</w:t>
            </w:r>
            <w:r w:rsidRPr="007A7E42">
              <w:rPr>
                <w:spacing w:val="-4"/>
                <w:szCs w:val="22"/>
              </w:rPr>
              <w:t>e</w:t>
            </w:r>
            <w:r w:rsidRPr="007A7E42">
              <w:rPr>
                <w:szCs w:val="22"/>
              </w:rPr>
              <w:t>n</w:t>
            </w:r>
            <w:r w:rsidRPr="007A7E42">
              <w:rPr>
                <w:spacing w:val="-3"/>
                <w:szCs w:val="22"/>
              </w:rPr>
              <w:t>a</w:t>
            </w:r>
            <w:r w:rsidRPr="007A7E42">
              <w:rPr>
                <w:spacing w:val="5"/>
                <w:szCs w:val="22"/>
              </w:rPr>
              <w:t>f</w:t>
            </w:r>
            <w:r w:rsidRPr="007A7E42">
              <w:rPr>
                <w:spacing w:val="-14"/>
                <w:szCs w:val="22"/>
              </w:rPr>
              <w:t>il</w:t>
            </w:r>
            <w:r w:rsidRPr="007A7E42">
              <w:rPr>
                <w:szCs w:val="22"/>
              </w:rPr>
              <w:t>a</w:t>
            </w:r>
            <w:r w:rsidRPr="007A7E42">
              <w:rPr>
                <w:spacing w:val="47"/>
                <w:szCs w:val="22"/>
              </w:rPr>
              <w:t xml:space="preserve"> </w:t>
            </w:r>
            <w:r w:rsidRPr="007A7E42">
              <w:rPr>
                <w:szCs w:val="22"/>
              </w:rPr>
              <w:t>ne</w:t>
            </w:r>
            <w:r w:rsidRPr="007A7E42">
              <w:rPr>
                <w:spacing w:val="-8"/>
                <w:szCs w:val="22"/>
              </w:rPr>
              <w:t xml:space="preserve"> </w:t>
            </w:r>
            <w:r w:rsidRPr="007A7E42">
              <w:rPr>
                <w:spacing w:val="9"/>
                <w:szCs w:val="22"/>
              </w:rPr>
              <w:t>s</w:t>
            </w:r>
            <w:r w:rsidRPr="007A7E42">
              <w:rPr>
                <w:spacing w:val="2"/>
                <w:szCs w:val="22"/>
              </w:rPr>
              <w:t>m</w:t>
            </w:r>
            <w:r w:rsidRPr="007A7E42">
              <w:rPr>
                <w:szCs w:val="22"/>
              </w:rPr>
              <w:t>e</w:t>
            </w:r>
            <w:r w:rsidRPr="007A7E42">
              <w:rPr>
                <w:spacing w:val="-6"/>
                <w:szCs w:val="22"/>
              </w:rPr>
              <w:t xml:space="preserve"> </w:t>
            </w:r>
            <w:r w:rsidRPr="007A7E42">
              <w:rPr>
                <w:szCs w:val="22"/>
              </w:rPr>
              <w:t>p</w:t>
            </w:r>
            <w:r w:rsidRPr="007A7E42">
              <w:rPr>
                <w:spacing w:val="5"/>
                <w:szCs w:val="22"/>
              </w:rPr>
              <w:t>r</w:t>
            </w:r>
            <w:r w:rsidRPr="007A7E42">
              <w:rPr>
                <w:spacing w:val="-3"/>
                <w:szCs w:val="22"/>
              </w:rPr>
              <w:t>e</w:t>
            </w:r>
            <w:r w:rsidRPr="007A7E42">
              <w:rPr>
                <w:spacing w:val="9"/>
                <w:szCs w:val="22"/>
              </w:rPr>
              <w:t>s</w:t>
            </w:r>
            <w:r w:rsidRPr="007A7E42">
              <w:rPr>
                <w:spacing w:val="-3"/>
                <w:szCs w:val="22"/>
              </w:rPr>
              <w:t>e</w:t>
            </w:r>
            <w:r w:rsidRPr="007A7E42">
              <w:rPr>
                <w:spacing w:val="13"/>
                <w:szCs w:val="22"/>
              </w:rPr>
              <w:t>č</w:t>
            </w:r>
            <w:r w:rsidRPr="007A7E42">
              <w:rPr>
                <w:szCs w:val="22"/>
              </w:rPr>
              <w:t>i</w:t>
            </w:r>
            <w:r w:rsidRPr="007A7E42">
              <w:rPr>
                <w:spacing w:val="-15"/>
                <w:szCs w:val="22"/>
              </w:rPr>
              <w:t xml:space="preserve"> </w:t>
            </w:r>
            <w:r w:rsidRPr="007A7E42">
              <w:rPr>
                <w:szCs w:val="22"/>
              </w:rPr>
              <w:t>25</w:t>
            </w:r>
            <w:r w:rsidRPr="007A7E42">
              <w:rPr>
                <w:spacing w:val="-5"/>
                <w:szCs w:val="22"/>
              </w:rPr>
              <w:t> mg</w:t>
            </w:r>
            <w:r w:rsidRPr="007A7E42">
              <w:rPr>
                <w:w w:val="101"/>
                <w:szCs w:val="22"/>
              </w:rPr>
              <w:t xml:space="preserve"> </w:t>
            </w:r>
            <w:r w:rsidRPr="007A7E42">
              <w:rPr>
                <w:szCs w:val="22"/>
              </w:rPr>
              <w:t>v</w:t>
            </w:r>
            <w:r w:rsidRPr="007A7E42">
              <w:rPr>
                <w:spacing w:val="-6"/>
                <w:szCs w:val="22"/>
              </w:rPr>
              <w:t xml:space="preserve"> </w:t>
            </w:r>
            <w:r w:rsidRPr="007A7E42">
              <w:rPr>
                <w:szCs w:val="22"/>
              </w:rPr>
              <w:t>48</w:t>
            </w:r>
            <w:r w:rsidR="00633DF6">
              <w:rPr>
                <w:spacing w:val="11"/>
                <w:szCs w:val="22"/>
              </w:rPr>
              <w:t> </w:t>
            </w:r>
            <w:r w:rsidRPr="007A7E42">
              <w:rPr>
                <w:szCs w:val="22"/>
              </w:rPr>
              <w:t>u</w:t>
            </w:r>
            <w:r w:rsidRPr="007A7E42">
              <w:rPr>
                <w:spacing w:val="5"/>
                <w:szCs w:val="22"/>
              </w:rPr>
              <w:t>r</w:t>
            </w:r>
            <w:r w:rsidRPr="007A7E42">
              <w:rPr>
                <w:spacing w:val="-3"/>
                <w:szCs w:val="22"/>
              </w:rPr>
              <w:t>a</w:t>
            </w:r>
            <w:r w:rsidRPr="007A7E42">
              <w:rPr>
                <w:szCs w:val="22"/>
              </w:rPr>
              <w:t>h</w:t>
            </w:r>
            <w:r w:rsidRPr="007A7E42">
              <w:rPr>
                <w:spacing w:val="-3"/>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od</w:t>
            </w:r>
            <w:r w:rsidRPr="007A7E42">
              <w:rPr>
                <w:spacing w:val="2"/>
                <w:szCs w:val="22"/>
              </w:rPr>
              <w:t>m</w:t>
            </w:r>
            <w:r w:rsidRPr="007A7E42">
              <w:rPr>
                <w:spacing w:val="-3"/>
                <w:szCs w:val="22"/>
              </w:rPr>
              <w:t>e</w:t>
            </w:r>
            <w:r w:rsidRPr="007A7E42">
              <w:rPr>
                <w:spacing w:val="5"/>
                <w:szCs w:val="22"/>
              </w:rPr>
              <w:t>r</w:t>
            </w:r>
            <w:r w:rsidRPr="007A7E42">
              <w:rPr>
                <w:spacing w:val="-3"/>
                <w:szCs w:val="22"/>
              </w:rPr>
              <w:t>e</w:t>
            </w:r>
            <w:r w:rsidRPr="007A7E42">
              <w:rPr>
                <w:szCs w:val="22"/>
              </w:rPr>
              <w:t>k</w:t>
            </w:r>
            <w:r w:rsidRPr="007A7E42">
              <w:rPr>
                <w:spacing w:val="1"/>
                <w:szCs w:val="22"/>
              </w:rPr>
              <w:t xml:space="preserve"> </w:t>
            </w:r>
            <w:r w:rsidRPr="007A7E42">
              <w:rPr>
                <w:spacing w:val="2"/>
                <w:szCs w:val="22"/>
              </w:rPr>
              <w:t>t</w:t>
            </w:r>
            <w:r w:rsidRPr="007A7E42">
              <w:rPr>
                <w:spacing w:val="-3"/>
                <w:szCs w:val="22"/>
              </w:rPr>
              <w:t>a</w:t>
            </w:r>
            <w:r w:rsidRPr="007A7E42">
              <w:rPr>
                <w:szCs w:val="22"/>
              </w:rPr>
              <w:t>d</w:t>
            </w:r>
            <w:r w:rsidRPr="007A7E42">
              <w:rPr>
                <w:spacing w:val="-4"/>
                <w:szCs w:val="22"/>
              </w:rPr>
              <w:t>a</w:t>
            </w:r>
            <w:r w:rsidRPr="007A7E42">
              <w:rPr>
                <w:spacing w:val="-14"/>
                <w:szCs w:val="22"/>
              </w:rPr>
              <w:t>l</w:t>
            </w:r>
            <w:r w:rsidRPr="007A7E42">
              <w:rPr>
                <w:spacing w:val="-3"/>
                <w:szCs w:val="22"/>
              </w:rPr>
              <w:t>a</w:t>
            </w:r>
            <w:r w:rsidRPr="007A7E42">
              <w:rPr>
                <w:spacing w:val="5"/>
                <w:szCs w:val="22"/>
              </w:rPr>
              <w:t>f</w:t>
            </w:r>
            <w:r w:rsidRPr="007A7E42">
              <w:rPr>
                <w:spacing w:val="-14"/>
                <w:szCs w:val="22"/>
              </w:rPr>
              <w:t>il</w:t>
            </w:r>
            <w:r w:rsidRPr="007A7E42">
              <w:rPr>
                <w:szCs w:val="22"/>
              </w:rPr>
              <w:t>a</w:t>
            </w:r>
            <w:r w:rsidRPr="007A7E42">
              <w:rPr>
                <w:spacing w:val="30"/>
                <w:szCs w:val="22"/>
              </w:rPr>
              <w:t xml:space="preserve"> </w:t>
            </w:r>
            <w:r w:rsidRPr="007A7E42">
              <w:rPr>
                <w:w w:val="101"/>
                <w:szCs w:val="22"/>
              </w:rPr>
              <w:t xml:space="preserve">ne </w:t>
            </w:r>
            <w:r w:rsidRPr="007A7E42">
              <w:rPr>
                <w:szCs w:val="22"/>
              </w:rPr>
              <w:t>10</w:t>
            </w:r>
            <w:r w:rsidRPr="007A7E42">
              <w:rPr>
                <w:spacing w:val="-5"/>
                <w:szCs w:val="22"/>
              </w:rPr>
              <w:t> mg</w:t>
            </w:r>
            <w:r w:rsidRPr="007A7E42">
              <w:rPr>
                <w:spacing w:val="-4"/>
                <w:szCs w:val="22"/>
              </w:rPr>
              <w:t xml:space="preserve"> </w:t>
            </w:r>
            <w:r w:rsidRPr="007A7E42">
              <w:rPr>
                <w:szCs w:val="22"/>
              </w:rPr>
              <w:t>na</w:t>
            </w:r>
            <w:r w:rsidRPr="007A7E42">
              <w:rPr>
                <w:spacing w:val="8"/>
                <w:szCs w:val="22"/>
              </w:rPr>
              <w:t xml:space="preserve"> </w:t>
            </w:r>
            <w:r w:rsidRPr="007A7E42">
              <w:rPr>
                <w:szCs w:val="22"/>
              </w:rPr>
              <w:t>72</w:t>
            </w:r>
            <w:r w:rsidR="00A25575">
              <w:rPr>
                <w:spacing w:val="-5"/>
                <w:szCs w:val="22"/>
              </w:rPr>
              <w:t> </w:t>
            </w:r>
            <w:r w:rsidRPr="007A7E42">
              <w:rPr>
                <w:w w:val="101"/>
                <w:szCs w:val="22"/>
              </w:rPr>
              <w:t>u</w:t>
            </w:r>
            <w:r w:rsidRPr="007A7E42">
              <w:rPr>
                <w:spacing w:val="5"/>
                <w:w w:val="101"/>
                <w:szCs w:val="22"/>
              </w:rPr>
              <w:t>r</w:t>
            </w:r>
            <w:r w:rsidRPr="007A7E42">
              <w:rPr>
                <w:w w:val="101"/>
                <w:szCs w:val="22"/>
              </w:rPr>
              <w:t>.</w:t>
            </w:r>
          </w:p>
        </w:tc>
      </w:tr>
      <w:tr w:rsidR="00B40466" w:rsidRPr="007A7E42" w14:paraId="0E6050E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CBC0632" w14:textId="77777777" w:rsidR="00B40466" w:rsidRPr="007A7E42" w:rsidRDefault="00B40466" w:rsidP="00F45606">
            <w:pPr>
              <w:ind w:left="95" w:right="-20"/>
            </w:pPr>
            <w:r w:rsidRPr="007A7E42">
              <w:rPr>
                <w:spacing w:val="-14"/>
                <w:w w:val="101"/>
                <w:szCs w:val="22"/>
              </w:rPr>
              <w:t>sil</w:t>
            </w:r>
            <w:r w:rsidRPr="007A7E42">
              <w:rPr>
                <w:w w:val="101"/>
                <w:szCs w:val="22"/>
              </w:rPr>
              <w:t>d</w:t>
            </w:r>
            <w:r w:rsidRPr="007A7E42">
              <w:rPr>
                <w:spacing w:val="-4"/>
                <w:w w:val="101"/>
                <w:szCs w:val="22"/>
              </w:rPr>
              <w:t>e</w:t>
            </w:r>
            <w:r w:rsidRPr="007A7E42">
              <w:rPr>
                <w:w w:val="101"/>
                <w:szCs w:val="22"/>
              </w:rPr>
              <w:t>n</w:t>
            </w:r>
            <w:r w:rsidRPr="007A7E42">
              <w:rPr>
                <w:spacing w:val="-3"/>
                <w:w w:val="101"/>
                <w:szCs w:val="22"/>
              </w:rPr>
              <w:t>a</w:t>
            </w:r>
            <w:r w:rsidRPr="007A7E42">
              <w:rPr>
                <w:spacing w:val="5"/>
                <w:w w:val="101"/>
                <w:szCs w:val="22"/>
              </w:rPr>
              <w:t>f</w:t>
            </w:r>
            <w:r w:rsidRPr="007A7E42">
              <w:rPr>
                <w:spacing w:val="-14"/>
                <w:w w:val="101"/>
                <w:szCs w:val="22"/>
              </w:rPr>
              <w:t>il</w:t>
            </w:r>
          </w:p>
        </w:tc>
        <w:tc>
          <w:tcPr>
            <w:tcW w:w="2725" w:type="dxa"/>
            <w:tcBorders>
              <w:top w:val="single" w:sz="4" w:space="0" w:color="auto"/>
              <w:left w:val="single" w:sz="7" w:space="0" w:color="000000"/>
              <w:bottom w:val="single" w:sz="7" w:space="0" w:color="000000"/>
              <w:right w:val="single" w:sz="7" w:space="0" w:color="000000"/>
            </w:tcBorders>
          </w:tcPr>
          <w:p w14:paraId="6446985C" w14:textId="77777777" w:rsidR="00B40466" w:rsidRPr="007A7E42" w:rsidRDefault="00B40466" w:rsidP="00F45606">
            <w:pPr>
              <w:ind w:left="95" w:right="-20"/>
            </w:pPr>
            <w:r w:rsidRPr="007A7E42">
              <w:rPr>
                <w:spacing w:val="-14"/>
                <w:w w:val="101"/>
                <w:szCs w:val="22"/>
              </w:rPr>
              <w:t>sil</w:t>
            </w:r>
            <w:r w:rsidRPr="007A7E42">
              <w:rPr>
                <w:w w:val="101"/>
                <w:szCs w:val="22"/>
              </w:rPr>
              <w:t>d</w:t>
            </w:r>
            <w:r w:rsidRPr="007A7E42">
              <w:rPr>
                <w:spacing w:val="-4"/>
                <w:w w:val="101"/>
                <w:szCs w:val="22"/>
              </w:rPr>
              <w:t>e</w:t>
            </w:r>
            <w:r w:rsidRPr="007A7E42">
              <w:rPr>
                <w:w w:val="101"/>
                <w:szCs w:val="22"/>
              </w:rPr>
              <w:t>n</w:t>
            </w:r>
            <w:r w:rsidRPr="007A7E42">
              <w:rPr>
                <w:spacing w:val="-3"/>
                <w:w w:val="101"/>
                <w:szCs w:val="22"/>
              </w:rPr>
              <w:t>a</w:t>
            </w:r>
            <w:r w:rsidRPr="007A7E42">
              <w:rPr>
                <w:spacing w:val="5"/>
                <w:w w:val="101"/>
                <w:szCs w:val="22"/>
              </w:rPr>
              <w:t>f</w:t>
            </w:r>
            <w:r w:rsidRPr="007A7E42">
              <w:rPr>
                <w:spacing w:val="-14"/>
                <w:w w:val="101"/>
                <w:szCs w:val="22"/>
              </w:rPr>
              <w:t>il:</w:t>
            </w:r>
          </w:p>
          <w:p w14:paraId="034FE65B" w14:textId="77777777" w:rsidR="00B40466" w:rsidRPr="007A7E42" w:rsidRDefault="00B40466"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11</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2B44D7DF" w14:textId="77777777" w:rsidR="00B40466" w:rsidRPr="007A7E42" w:rsidRDefault="00B40466" w:rsidP="00F45606">
            <w:pPr>
              <w:ind w:left="95" w:right="-20"/>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4"/>
                <w:szCs w:val="22"/>
              </w:rPr>
              <w:t>z</w:t>
            </w:r>
            <w:r w:rsidRPr="007A7E42">
              <w:rPr>
                <w:spacing w:val="-3"/>
                <w:szCs w:val="22"/>
              </w:rPr>
              <w:t>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 xml:space="preserve">z </w:t>
            </w:r>
            <w:r w:rsidRPr="007A7E42">
              <w:rPr>
                <w:spacing w:val="-14"/>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w w:val="101"/>
                <w:szCs w:val="22"/>
              </w:rPr>
              <w:t>.</w:t>
            </w:r>
          </w:p>
        </w:tc>
        <w:tc>
          <w:tcPr>
            <w:tcW w:w="3854" w:type="dxa"/>
            <w:vMerge/>
            <w:tcBorders>
              <w:top w:val="single" w:sz="4" w:space="0" w:color="auto"/>
              <w:left w:val="single" w:sz="7" w:space="0" w:color="000000"/>
              <w:bottom w:val="single" w:sz="7" w:space="0" w:color="000000"/>
              <w:right w:val="single" w:sz="7" w:space="0" w:color="000000"/>
            </w:tcBorders>
          </w:tcPr>
          <w:p w14:paraId="0B1A634E" w14:textId="77777777" w:rsidR="00B40466" w:rsidRPr="007A7E42" w:rsidRDefault="00B40466" w:rsidP="00F45606"/>
        </w:tc>
      </w:tr>
      <w:tr w:rsidR="00B40466" w:rsidRPr="007A7E42" w14:paraId="5461D252"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00D404F" w14:textId="77777777" w:rsidR="00B40466" w:rsidRPr="007A7E42" w:rsidRDefault="00B40466" w:rsidP="00F45606">
            <w:pPr>
              <w:ind w:left="95" w:right="-20"/>
            </w:pPr>
            <w:r w:rsidRPr="007A7E42">
              <w:rPr>
                <w:spacing w:val="-4"/>
                <w:w w:val="101"/>
                <w:szCs w:val="22"/>
              </w:rPr>
              <w:t>va</w:t>
            </w:r>
            <w:r w:rsidRPr="007A7E42">
              <w:rPr>
                <w:spacing w:val="5"/>
                <w:w w:val="101"/>
                <w:szCs w:val="22"/>
              </w:rPr>
              <w:t>r</w:t>
            </w:r>
            <w:r w:rsidRPr="007A7E42">
              <w:rPr>
                <w:w w:val="101"/>
                <w:szCs w:val="22"/>
              </w:rPr>
              <w:t>d</w:t>
            </w:r>
            <w:r w:rsidRPr="007A7E42">
              <w:rPr>
                <w:spacing w:val="-4"/>
                <w:w w:val="101"/>
                <w:szCs w:val="22"/>
              </w:rPr>
              <w:t>e</w:t>
            </w:r>
            <w:r w:rsidRPr="007A7E42">
              <w:rPr>
                <w:w w:val="101"/>
                <w:szCs w:val="22"/>
              </w:rPr>
              <w:t>n</w:t>
            </w:r>
            <w:r w:rsidRPr="007A7E42">
              <w:rPr>
                <w:spacing w:val="-3"/>
                <w:w w:val="101"/>
                <w:szCs w:val="22"/>
              </w:rPr>
              <w:t>a</w:t>
            </w:r>
            <w:r w:rsidRPr="007A7E42">
              <w:rPr>
                <w:spacing w:val="5"/>
                <w:w w:val="101"/>
                <w:szCs w:val="22"/>
              </w:rPr>
              <w:t>f</w:t>
            </w:r>
            <w:r w:rsidRPr="007A7E42">
              <w:rPr>
                <w:spacing w:val="-14"/>
                <w:w w:val="101"/>
                <w:szCs w:val="22"/>
              </w:rPr>
              <w:t>i</w:t>
            </w:r>
            <w:r w:rsidRPr="007A7E42">
              <w:rPr>
                <w:w w:val="101"/>
                <w:szCs w:val="22"/>
              </w:rPr>
              <w:t>l</w:t>
            </w:r>
          </w:p>
        </w:tc>
        <w:tc>
          <w:tcPr>
            <w:tcW w:w="2725" w:type="dxa"/>
            <w:tcBorders>
              <w:top w:val="single" w:sz="7" w:space="0" w:color="000000"/>
              <w:left w:val="single" w:sz="7" w:space="0" w:color="000000"/>
              <w:bottom w:val="single" w:sz="7" w:space="0" w:color="000000"/>
              <w:right w:val="single" w:sz="7" w:space="0" w:color="000000"/>
            </w:tcBorders>
          </w:tcPr>
          <w:p w14:paraId="3768D09F" w14:textId="77777777" w:rsidR="00B40466" w:rsidRPr="007A7E42" w:rsidRDefault="00B40466" w:rsidP="00F45606">
            <w:pPr>
              <w:ind w:left="95" w:right="-20"/>
            </w:pPr>
            <w:r w:rsidRPr="007A7E42">
              <w:rPr>
                <w:spacing w:val="-4"/>
                <w:w w:val="101"/>
                <w:szCs w:val="22"/>
              </w:rPr>
              <w:t>va</w:t>
            </w:r>
            <w:r w:rsidRPr="007A7E42">
              <w:rPr>
                <w:spacing w:val="5"/>
                <w:w w:val="101"/>
                <w:szCs w:val="22"/>
              </w:rPr>
              <w:t>r</w:t>
            </w:r>
            <w:r w:rsidRPr="007A7E42">
              <w:rPr>
                <w:w w:val="101"/>
                <w:szCs w:val="22"/>
              </w:rPr>
              <w:t>d</w:t>
            </w:r>
            <w:r w:rsidRPr="007A7E42">
              <w:rPr>
                <w:spacing w:val="-4"/>
                <w:w w:val="101"/>
                <w:szCs w:val="22"/>
              </w:rPr>
              <w:t>e</w:t>
            </w:r>
            <w:r w:rsidRPr="007A7E42">
              <w:rPr>
                <w:w w:val="101"/>
                <w:szCs w:val="22"/>
              </w:rPr>
              <w:t>n</w:t>
            </w:r>
            <w:r w:rsidRPr="007A7E42">
              <w:rPr>
                <w:spacing w:val="-3"/>
                <w:w w:val="101"/>
                <w:szCs w:val="22"/>
              </w:rPr>
              <w:t>a</w:t>
            </w:r>
            <w:r w:rsidRPr="007A7E42">
              <w:rPr>
                <w:spacing w:val="5"/>
                <w:w w:val="101"/>
                <w:szCs w:val="22"/>
              </w:rPr>
              <w:t>f</w:t>
            </w:r>
            <w:r w:rsidRPr="007A7E42">
              <w:rPr>
                <w:spacing w:val="-14"/>
                <w:w w:val="101"/>
                <w:szCs w:val="22"/>
              </w:rPr>
              <w:t>il</w:t>
            </w:r>
            <w:r w:rsidRPr="007A7E42">
              <w:rPr>
                <w:w w:val="101"/>
                <w:szCs w:val="22"/>
              </w:rPr>
              <w:t>:</w:t>
            </w:r>
          </w:p>
          <w:p w14:paraId="4B1826E6" w14:textId="77777777" w:rsidR="00B40466" w:rsidRPr="007A7E42" w:rsidRDefault="00B40466"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49</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789915CD" w14:textId="77777777" w:rsidR="00B40466" w:rsidRPr="007A7E42" w:rsidRDefault="00B40466" w:rsidP="00B46310">
            <w:pPr>
              <w:ind w:left="95"/>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3"/>
                <w:szCs w:val="22"/>
              </w:rPr>
              <w:t>z</w:t>
            </w:r>
            <w:r w:rsidRPr="007A7E42">
              <w:rPr>
                <w:spacing w:val="-4"/>
                <w:szCs w:val="22"/>
              </w:rPr>
              <w:t>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z lopinavirjem/ritonavirjem</w:t>
            </w:r>
          </w:p>
        </w:tc>
        <w:tc>
          <w:tcPr>
            <w:tcW w:w="3854" w:type="dxa"/>
            <w:tcBorders>
              <w:top w:val="single" w:sz="7" w:space="0" w:color="000000"/>
              <w:left w:val="single" w:sz="7" w:space="0" w:color="000000"/>
              <w:bottom w:val="single" w:sz="7" w:space="0" w:color="000000"/>
              <w:right w:val="single" w:sz="7" w:space="0" w:color="000000"/>
            </w:tcBorders>
          </w:tcPr>
          <w:p w14:paraId="23E647EB" w14:textId="285DCAFC" w:rsidR="00B40466" w:rsidRPr="007A7E42" w:rsidRDefault="00B40466" w:rsidP="00F45606">
            <w:pPr>
              <w:ind w:left="61" w:right="166"/>
            </w:pPr>
            <w:r w:rsidRPr="007A7E42">
              <w:rPr>
                <w:spacing w:val="-18"/>
              </w:rPr>
              <w:t>U</w:t>
            </w:r>
            <w:r w:rsidRPr="007A7E42">
              <w:t>po</w:t>
            </w:r>
            <w:r w:rsidRPr="007A7E42">
              <w:rPr>
                <w:spacing w:val="5"/>
              </w:rPr>
              <w:t>r</w:t>
            </w:r>
            <w:r w:rsidRPr="007A7E42">
              <w:rPr>
                <w:spacing w:val="-3"/>
              </w:rPr>
              <w:t>a</w:t>
            </w:r>
            <w:r w:rsidRPr="007A7E42">
              <w:t>ba</w:t>
            </w:r>
            <w:r w:rsidRPr="007A7E42">
              <w:rPr>
                <w:spacing w:val="13"/>
              </w:rPr>
              <w:t xml:space="preserve"> </w:t>
            </w:r>
            <w:r w:rsidRPr="007A7E42">
              <w:t>v</w:t>
            </w:r>
            <w:r w:rsidRPr="007A7E42">
              <w:rPr>
                <w:spacing w:val="-4"/>
              </w:rPr>
              <w:t>a</w:t>
            </w:r>
            <w:r w:rsidRPr="007A7E42">
              <w:rPr>
                <w:spacing w:val="5"/>
              </w:rPr>
              <w:t>r</w:t>
            </w:r>
            <w:r w:rsidRPr="007A7E42">
              <w:t>d</w:t>
            </w:r>
            <w:r w:rsidRPr="007A7E42">
              <w:rPr>
                <w:spacing w:val="-4"/>
              </w:rPr>
              <w:t>e</w:t>
            </w:r>
            <w:r w:rsidRPr="007A7E42">
              <w:t>n</w:t>
            </w:r>
            <w:r w:rsidRPr="007A7E42">
              <w:rPr>
                <w:spacing w:val="-3"/>
              </w:rPr>
              <w:t>a</w:t>
            </w:r>
            <w:r w:rsidRPr="007A7E42">
              <w:rPr>
                <w:spacing w:val="5"/>
              </w:rPr>
              <w:t>f</w:t>
            </w:r>
            <w:r w:rsidRPr="007A7E42">
              <w:rPr>
                <w:spacing w:val="-14"/>
              </w:rPr>
              <w:t>il</w:t>
            </w:r>
            <w:r w:rsidRPr="007A7E42">
              <w:t>a</w:t>
            </w:r>
            <w:r w:rsidRPr="007A7E42">
              <w:rPr>
                <w:spacing w:val="16"/>
              </w:rPr>
              <w:t xml:space="preserve"> </w:t>
            </w:r>
            <w:r w:rsidRPr="007A7E42">
              <w:t>z</w:t>
            </w:r>
            <w:r w:rsidRPr="007A7E42">
              <w:rPr>
                <w:spacing w:val="7"/>
              </w:rPr>
              <w:t xml:space="preserve"> zdravilom </w:t>
            </w:r>
            <w:r w:rsidRPr="007A7E42">
              <w:rPr>
                <w:w w:val="101"/>
              </w:rPr>
              <w:t xml:space="preserve">Lopinavir/ritonavir </w:t>
            </w:r>
            <w:r w:rsidR="001A2FC1">
              <w:rPr>
                <w:w w:val="101"/>
              </w:rPr>
              <w:t>Viatris</w:t>
            </w:r>
            <w:r w:rsidRPr="007A7E42">
              <w:rPr>
                <w:spacing w:val="28"/>
              </w:rPr>
              <w:t xml:space="preserve"> </w:t>
            </w:r>
            <w:r w:rsidRPr="007A7E42">
              <w:rPr>
                <w:spacing w:val="-14"/>
              </w:rPr>
              <w:t>j</w:t>
            </w:r>
            <w:r w:rsidRPr="007A7E42">
              <w:t>e</w:t>
            </w:r>
            <w:r w:rsidRPr="007A7E42">
              <w:rPr>
                <w:spacing w:val="8"/>
              </w:rPr>
              <w:t xml:space="preserve"> </w:t>
            </w:r>
            <w:r w:rsidRPr="007A7E42">
              <w:t>kon</w:t>
            </w:r>
            <w:r w:rsidRPr="007A7E42">
              <w:rPr>
                <w:spacing w:val="2"/>
              </w:rPr>
              <w:t>t</w:t>
            </w:r>
            <w:r w:rsidRPr="007A7E42">
              <w:rPr>
                <w:spacing w:val="5"/>
              </w:rPr>
              <w:t>r</w:t>
            </w:r>
            <w:r w:rsidRPr="007A7E42">
              <w:rPr>
                <w:spacing w:val="-3"/>
              </w:rPr>
              <w:t>a</w:t>
            </w:r>
            <w:r w:rsidRPr="007A7E42">
              <w:rPr>
                <w:spacing w:val="-14"/>
              </w:rPr>
              <w:t>i</w:t>
            </w:r>
            <w:r w:rsidRPr="007A7E42">
              <w:t>nd</w:t>
            </w:r>
            <w:r w:rsidRPr="007A7E42">
              <w:rPr>
                <w:spacing w:val="-14"/>
              </w:rPr>
              <w:t>i</w:t>
            </w:r>
            <w:r w:rsidRPr="007A7E42">
              <w:rPr>
                <w:spacing w:val="13"/>
              </w:rPr>
              <w:t>c</w:t>
            </w:r>
            <w:r w:rsidRPr="007A7E42">
              <w:rPr>
                <w:spacing w:val="-14"/>
              </w:rPr>
              <w:t>i</w:t>
            </w:r>
            <w:r w:rsidRPr="007A7E42">
              <w:rPr>
                <w:spacing w:val="5"/>
              </w:rPr>
              <w:t>r</w:t>
            </w:r>
            <w:r w:rsidRPr="007A7E42">
              <w:rPr>
                <w:spacing w:val="-4"/>
              </w:rPr>
              <w:t>a</w:t>
            </w:r>
            <w:r w:rsidRPr="007A7E42">
              <w:t>na</w:t>
            </w:r>
            <w:r w:rsidRPr="007A7E42">
              <w:rPr>
                <w:spacing w:val="20"/>
              </w:rPr>
              <w:t xml:space="preserve"> </w:t>
            </w:r>
            <w:r w:rsidRPr="007A7E42">
              <w:rPr>
                <w:spacing w:val="5"/>
                <w:w w:val="101"/>
              </w:rPr>
              <w:t>(</w:t>
            </w:r>
            <w:r w:rsidRPr="007A7E42">
              <w:rPr>
                <w:w w:val="101"/>
              </w:rPr>
              <w:t>g</w:t>
            </w:r>
            <w:r w:rsidRPr="007A7E42">
              <w:rPr>
                <w:spacing w:val="-14"/>
                <w:w w:val="101"/>
              </w:rPr>
              <w:t>l</w:t>
            </w:r>
            <w:r w:rsidRPr="007A7E42">
              <w:rPr>
                <w:spacing w:val="-3"/>
                <w:w w:val="101"/>
              </w:rPr>
              <w:t>e</w:t>
            </w:r>
            <w:r w:rsidRPr="007A7E42">
              <w:rPr>
                <w:spacing w:val="-14"/>
                <w:w w:val="101"/>
              </w:rPr>
              <w:t>j</w:t>
            </w:r>
            <w:r w:rsidRPr="007A7E42">
              <w:rPr>
                <w:spacing w:val="2"/>
                <w:w w:val="101"/>
              </w:rPr>
              <w:t>t</w:t>
            </w:r>
            <w:r w:rsidRPr="007A7E42">
              <w:rPr>
                <w:w w:val="101"/>
              </w:rPr>
              <w:t xml:space="preserve">e </w:t>
            </w:r>
            <w:r w:rsidRPr="007A7E42">
              <w:t>pog</w:t>
            </w:r>
            <w:r w:rsidRPr="007A7E42">
              <w:rPr>
                <w:spacing w:val="-14"/>
              </w:rPr>
              <w:t>l</w:t>
            </w:r>
            <w:r w:rsidRPr="007A7E42">
              <w:rPr>
                <w:spacing w:val="-3"/>
              </w:rPr>
              <w:t>a</w:t>
            </w:r>
            <w:r w:rsidRPr="007A7E42">
              <w:t>v</w:t>
            </w:r>
            <w:r w:rsidRPr="007A7E42">
              <w:rPr>
                <w:spacing w:val="-14"/>
              </w:rPr>
              <w:t>j</w:t>
            </w:r>
            <w:r w:rsidRPr="007A7E42">
              <w:t>e</w:t>
            </w:r>
            <w:r w:rsidR="00A25575">
              <w:rPr>
                <w:spacing w:val="30"/>
              </w:rPr>
              <w:t> </w:t>
            </w:r>
            <w:r w:rsidRPr="007A7E42">
              <w:rPr>
                <w:w w:val="101"/>
              </w:rPr>
              <w:t>4</w:t>
            </w:r>
            <w:r w:rsidRPr="007A7E42">
              <w:rPr>
                <w:spacing w:val="8"/>
                <w:w w:val="101"/>
              </w:rPr>
              <w:t>.</w:t>
            </w:r>
            <w:r w:rsidRPr="007A7E42">
              <w:rPr>
                <w:w w:val="101"/>
              </w:rPr>
              <w:t>3</w:t>
            </w:r>
            <w:r w:rsidRPr="007A7E42">
              <w:rPr>
                <w:spacing w:val="5"/>
                <w:w w:val="101"/>
              </w:rPr>
              <w:t>)</w:t>
            </w:r>
            <w:r w:rsidRPr="007A7E42">
              <w:rPr>
                <w:w w:val="101"/>
              </w:rPr>
              <w:t>.</w:t>
            </w:r>
          </w:p>
        </w:tc>
      </w:tr>
      <w:tr w:rsidR="00D00948" w:rsidRPr="007A7E42" w14:paraId="5439B7B4"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47CE665C" w14:textId="056CA214" w:rsidR="00D00948" w:rsidRPr="008762CB" w:rsidRDefault="00685711" w:rsidP="00F45606">
            <w:pPr>
              <w:keepNext/>
              <w:ind w:left="95" w:right="-20"/>
              <w:rPr>
                <w:i/>
              </w:rPr>
            </w:pPr>
            <w:r>
              <w:rPr>
                <w:i/>
              </w:rPr>
              <w:t>E</w:t>
            </w:r>
            <w:r w:rsidRPr="008762CB">
              <w:rPr>
                <w:i/>
              </w:rPr>
              <w:t xml:space="preserve">rgot </w:t>
            </w:r>
            <w:r>
              <w:rPr>
                <w:i/>
              </w:rPr>
              <w:t>a</w:t>
            </w:r>
            <w:r w:rsidR="00D00948" w:rsidRPr="008762CB">
              <w:rPr>
                <w:i/>
              </w:rPr>
              <w:t xml:space="preserve">lkaloidi </w:t>
            </w:r>
          </w:p>
        </w:tc>
      </w:tr>
      <w:tr w:rsidR="00D00948" w:rsidRPr="007A7E42" w14:paraId="05D6BDF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5495DE4" w14:textId="77777777" w:rsidR="00D00948" w:rsidRPr="007A7E42" w:rsidRDefault="00D00948" w:rsidP="00F45606">
            <w:pPr>
              <w:ind w:left="95" w:right="-20"/>
              <w:rPr>
                <w:spacing w:val="-14"/>
                <w:w w:val="101"/>
                <w:szCs w:val="22"/>
              </w:rPr>
            </w:pPr>
            <w:r w:rsidRPr="007A7E42">
              <w:rPr>
                <w:lang w:eastAsia="sl-SI"/>
              </w:rPr>
              <w:t>dihidroergotamin, ergonovin, ergotamin in metilergonovin</w:t>
            </w:r>
          </w:p>
        </w:tc>
        <w:tc>
          <w:tcPr>
            <w:tcW w:w="2725" w:type="dxa"/>
            <w:tcBorders>
              <w:top w:val="single" w:sz="4" w:space="0" w:color="auto"/>
              <w:left w:val="single" w:sz="7" w:space="0" w:color="000000"/>
              <w:bottom w:val="single" w:sz="7" w:space="0" w:color="000000"/>
              <w:right w:val="single" w:sz="7" w:space="0" w:color="000000"/>
            </w:tcBorders>
          </w:tcPr>
          <w:p w14:paraId="2AA3C414" w14:textId="37C3FDDA" w:rsidR="00D00948" w:rsidRPr="008762CB" w:rsidRDefault="00685711" w:rsidP="00F45606">
            <w:pPr>
              <w:ind w:left="95" w:right="-20"/>
              <w:rPr>
                <w:lang w:eastAsia="sl-SI"/>
              </w:rPr>
            </w:pPr>
            <w:r>
              <w:rPr>
                <w:lang w:eastAsia="sl-SI"/>
              </w:rPr>
              <w:t>Serum</w:t>
            </w:r>
            <w:r w:rsidR="00A25575">
              <w:rPr>
                <w:lang w:eastAsia="sl-SI"/>
              </w:rPr>
              <w:t>ske</w:t>
            </w:r>
            <w:r>
              <w:rPr>
                <w:lang w:eastAsia="sl-SI"/>
              </w:rPr>
              <w:t xml:space="preserve"> k</w:t>
            </w:r>
            <w:r w:rsidR="00D00948" w:rsidRPr="007A7E42">
              <w:rPr>
                <w:lang w:eastAsia="sl-SI"/>
              </w:rPr>
              <w:t xml:space="preserve">oncentracije se lahko </w:t>
            </w:r>
            <w:r w:rsidR="00A25575">
              <w:rPr>
                <w:lang w:eastAsia="sl-SI"/>
              </w:rPr>
              <w:t>zvišajo</w:t>
            </w:r>
            <w:r w:rsidR="00D00948" w:rsidRPr="007A7E42">
              <w:rPr>
                <w:lang w:eastAsia="sl-SI"/>
              </w:rPr>
              <w:t xml:space="preserve"> zaradi </w:t>
            </w:r>
            <w:r w:rsidR="00A25575">
              <w:rPr>
                <w:lang w:eastAsia="sl-SI"/>
              </w:rPr>
              <w:t>zavrtja</w:t>
            </w:r>
            <w:r w:rsidR="00D00948" w:rsidRPr="007A7E42">
              <w:rPr>
                <w:lang w:eastAsia="sl-SI"/>
              </w:rPr>
              <w:t xml:space="preserve"> CYP3A z lopinavirjem/ritonavirjem.</w:t>
            </w:r>
          </w:p>
        </w:tc>
        <w:tc>
          <w:tcPr>
            <w:tcW w:w="3854" w:type="dxa"/>
            <w:tcBorders>
              <w:top w:val="single" w:sz="4" w:space="0" w:color="auto"/>
              <w:left w:val="single" w:sz="7" w:space="0" w:color="000000"/>
              <w:bottom w:val="single" w:sz="7" w:space="0" w:color="000000"/>
              <w:right w:val="single" w:sz="7" w:space="0" w:color="000000"/>
            </w:tcBorders>
          </w:tcPr>
          <w:p w14:paraId="67A5FB58" w14:textId="3140F50C" w:rsidR="00D00948" w:rsidRPr="008762CB" w:rsidRDefault="00D00948" w:rsidP="00F45606">
            <w:pPr>
              <w:ind w:left="95" w:right="-20"/>
              <w:rPr>
                <w:lang w:eastAsia="sl-SI"/>
              </w:rPr>
            </w:pPr>
            <w:r w:rsidRPr="007A7E42">
              <w:rPr>
                <w:lang w:eastAsia="sl-SI"/>
              </w:rPr>
              <w:t>Sočasna uporaba zdravila Lopinavir/</w:t>
            </w:r>
            <w:r>
              <w:rPr>
                <w:lang w:eastAsia="sl-SI"/>
              </w:rPr>
              <w:t>r</w:t>
            </w:r>
            <w:r w:rsidRPr="007A7E42">
              <w:rPr>
                <w:lang w:eastAsia="sl-SI"/>
              </w:rPr>
              <w:t xml:space="preserve">itonavir </w:t>
            </w:r>
            <w:r w:rsidR="001A2FC1">
              <w:rPr>
                <w:lang w:eastAsia="sl-SI"/>
              </w:rPr>
              <w:t>Viatris</w:t>
            </w:r>
            <w:r w:rsidRPr="007A7E42">
              <w:rPr>
                <w:lang w:eastAsia="sl-SI"/>
              </w:rPr>
              <w:t xml:space="preserve"> in </w:t>
            </w:r>
            <w:r w:rsidR="00685711">
              <w:rPr>
                <w:lang w:eastAsia="sl-SI"/>
              </w:rPr>
              <w:t xml:space="preserve">ergot </w:t>
            </w:r>
            <w:r w:rsidRPr="007A7E42">
              <w:rPr>
                <w:lang w:eastAsia="sl-SI"/>
              </w:rPr>
              <w:t xml:space="preserve">alkaloidov je kontraindicirana, saj lahko </w:t>
            </w:r>
            <w:r w:rsidR="00685711">
              <w:rPr>
                <w:lang w:eastAsia="sl-SI"/>
              </w:rPr>
              <w:t>vodi v</w:t>
            </w:r>
            <w:r w:rsidRPr="007A7E42">
              <w:rPr>
                <w:lang w:eastAsia="sl-SI"/>
              </w:rPr>
              <w:t xml:space="preserve"> akutno toksičnost</w:t>
            </w:r>
            <w:r w:rsidR="00874331">
              <w:rPr>
                <w:lang w:eastAsia="sl-SI"/>
              </w:rPr>
              <w:t xml:space="preserve"> zaradi ergot alkaloidov</w:t>
            </w:r>
            <w:r w:rsidRPr="007A7E42">
              <w:rPr>
                <w:lang w:eastAsia="sl-SI"/>
              </w:rPr>
              <w:t>, vključno z vazospazmom in ishemijo (glejte poglavje</w:t>
            </w:r>
            <w:r w:rsidR="00EA7F66">
              <w:rPr>
                <w:lang w:eastAsia="sl-SI"/>
              </w:rPr>
              <w:t> </w:t>
            </w:r>
            <w:r w:rsidRPr="007A7E42">
              <w:rPr>
                <w:lang w:eastAsia="sl-SI"/>
              </w:rPr>
              <w:t>4.3).</w:t>
            </w:r>
          </w:p>
          <w:p w14:paraId="65A85521" w14:textId="77777777" w:rsidR="00D00948" w:rsidRPr="007A7E42" w:rsidRDefault="00D00948" w:rsidP="00F45606"/>
        </w:tc>
      </w:tr>
      <w:tr w:rsidR="00D00948" w:rsidRPr="007A7E42" w14:paraId="24237C4A"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A435513" w14:textId="0DB754CF" w:rsidR="00D00948" w:rsidRPr="008762CB" w:rsidRDefault="00D00948" w:rsidP="00F45606">
            <w:pPr>
              <w:keepNext/>
              <w:ind w:left="95" w:right="-20"/>
              <w:rPr>
                <w:i/>
              </w:rPr>
            </w:pPr>
            <w:r w:rsidRPr="008762CB">
              <w:rPr>
                <w:i/>
              </w:rPr>
              <w:t xml:space="preserve">Zdravilo za </w:t>
            </w:r>
            <w:r w:rsidR="00685711" w:rsidRPr="00F9294A">
              <w:rPr>
                <w:i/>
                <w:szCs w:val="22"/>
              </w:rPr>
              <w:t xml:space="preserve">zdravljenje motenj </w:t>
            </w:r>
            <w:r w:rsidRPr="008762CB">
              <w:rPr>
                <w:i/>
              </w:rPr>
              <w:t>motilitet</w:t>
            </w:r>
            <w:r w:rsidR="00685711">
              <w:rPr>
                <w:i/>
              </w:rPr>
              <w:t>e</w:t>
            </w:r>
            <w:r w:rsidRPr="008762CB">
              <w:rPr>
                <w:i/>
              </w:rPr>
              <w:t xml:space="preserve"> prebavil</w:t>
            </w:r>
          </w:p>
        </w:tc>
      </w:tr>
      <w:tr w:rsidR="00D00948" w:rsidRPr="007A7E42" w14:paraId="7DEA1AAF"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063FA2E" w14:textId="77777777" w:rsidR="00D00948" w:rsidRPr="007A7E42" w:rsidRDefault="00D00948" w:rsidP="00F45606">
            <w:pPr>
              <w:ind w:left="95" w:right="-20"/>
              <w:rPr>
                <w:spacing w:val="-14"/>
                <w:w w:val="101"/>
                <w:szCs w:val="22"/>
              </w:rPr>
            </w:pPr>
            <w:r w:rsidRPr="007A7E42">
              <w:rPr>
                <w:lang w:eastAsia="sl-SI"/>
              </w:rPr>
              <w:t>cisaprid</w:t>
            </w:r>
          </w:p>
        </w:tc>
        <w:tc>
          <w:tcPr>
            <w:tcW w:w="2725" w:type="dxa"/>
            <w:tcBorders>
              <w:top w:val="single" w:sz="4" w:space="0" w:color="auto"/>
              <w:left w:val="single" w:sz="7" w:space="0" w:color="000000"/>
              <w:bottom w:val="single" w:sz="7" w:space="0" w:color="000000"/>
              <w:right w:val="single" w:sz="7" w:space="0" w:color="000000"/>
            </w:tcBorders>
          </w:tcPr>
          <w:p w14:paraId="16815B47" w14:textId="74EE5CCC" w:rsidR="00D00948" w:rsidRPr="007A7E42" w:rsidRDefault="00FB44AF" w:rsidP="00F45606">
            <w:pPr>
              <w:ind w:left="95" w:right="-20"/>
              <w:rPr>
                <w:spacing w:val="-14"/>
                <w:w w:val="101"/>
                <w:szCs w:val="22"/>
              </w:rPr>
            </w:pPr>
            <w:r>
              <w:rPr>
                <w:lang w:eastAsia="sl-SI"/>
              </w:rPr>
              <w:t>Serumakse k</w:t>
            </w:r>
            <w:r w:rsidR="00D00948" w:rsidRPr="007A7E42">
              <w:rPr>
                <w:lang w:eastAsia="sl-SI"/>
              </w:rPr>
              <w:t xml:space="preserve">oncentracije se lahko </w:t>
            </w:r>
            <w:r>
              <w:rPr>
                <w:lang w:eastAsia="sl-SI"/>
              </w:rPr>
              <w:t>zvišajo</w:t>
            </w:r>
            <w:r w:rsidR="00D00948" w:rsidRPr="007A7E42">
              <w:rPr>
                <w:lang w:eastAsia="sl-SI"/>
              </w:rPr>
              <w:t xml:space="preserve"> zaradi </w:t>
            </w:r>
            <w:r w:rsidR="00A25575">
              <w:rPr>
                <w:lang w:eastAsia="sl-SI"/>
              </w:rPr>
              <w:t>zavrtja</w:t>
            </w:r>
            <w:r w:rsidR="00D00948" w:rsidRPr="007A7E42">
              <w:rPr>
                <w:lang w:eastAsia="sl-SI"/>
              </w:rPr>
              <w:t xml:space="preserve"> CYP3A z lopinavirjem/ritonavirjem.</w:t>
            </w:r>
          </w:p>
        </w:tc>
        <w:tc>
          <w:tcPr>
            <w:tcW w:w="3854" w:type="dxa"/>
            <w:tcBorders>
              <w:top w:val="single" w:sz="4" w:space="0" w:color="auto"/>
              <w:left w:val="single" w:sz="7" w:space="0" w:color="000000"/>
              <w:bottom w:val="single" w:sz="7" w:space="0" w:color="000000"/>
              <w:right w:val="single" w:sz="7" w:space="0" w:color="000000"/>
            </w:tcBorders>
          </w:tcPr>
          <w:p w14:paraId="7B977ED8" w14:textId="24059C7C" w:rsidR="00D00948" w:rsidRPr="008762CB" w:rsidRDefault="00D00948" w:rsidP="00F45606">
            <w:pPr>
              <w:ind w:left="95" w:right="-20"/>
              <w:rPr>
                <w:lang w:eastAsia="sl-SI"/>
              </w:rPr>
            </w:pPr>
            <w:r w:rsidRPr="007A7E42">
              <w:rPr>
                <w:lang w:eastAsia="sl-SI"/>
              </w:rPr>
              <w:t>Sočasna uporaba zdravila Lopinavir/</w:t>
            </w:r>
            <w:r>
              <w:rPr>
                <w:lang w:eastAsia="sl-SI"/>
              </w:rPr>
              <w:t>r</w:t>
            </w:r>
            <w:r w:rsidRPr="007A7E42">
              <w:rPr>
                <w:lang w:eastAsia="sl-SI"/>
              </w:rPr>
              <w:t xml:space="preserve">itonavir </w:t>
            </w:r>
            <w:r w:rsidR="001A2FC1">
              <w:rPr>
                <w:lang w:eastAsia="sl-SI"/>
              </w:rPr>
              <w:t>Viatris</w:t>
            </w:r>
            <w:r w:rsidRPr="007A7E42">
              <w:rPr>
                <w:lang w:eastAsia="sl-SI"/>
              </w:rPr>
              <w:t xml:space="preserve"> in cisaprida je kontraindicirana, saj lahko poveča tveganje resnih aritmij zaradi tega zdravila (glejte poglavje</w:t>
            </w:r>
            <w:r w:rsidR="00EA7F66">
              <w:rPr>
                <w:lang w:eastAsia="sl-SI"/>
              </w:rPr>
              <w:t> </w:t>
            </w:r>
            <w:r w:rsidRPr="007A7E42">
              <w:rPr>
                <w:lang w:eastAsia="sl-SI"/>
              </w:rPr>
              <w:t>4.3).</w:t>
            </w:r>
          </w:p>
        </w:tc>
      </w:tr>
      <w:tr w:rsidR="00D00948" w:rsidRPr="007A7E42" w14:paraId="61EF4DE7"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90EA57C" w14:textId="5E5D30E8" w:rsidR="00D00948" w:rsidRPr="008762CB" w:rsidRDefault="00FB44AF" w:rsidP="00F45606">
            <w:pPr>
              <w:keepNext/>
              <w:ind w:left="101" w:right="-14"/>
              <w:rPr>
                <w:i/>
              </w:rPr>
            </w:pPr>
            <w:r>
              <w:rPr>
                <w:i/>
              </w:rPr>
              <w:lastRenderedPageBreak/>
              <w:t>Direktno delujoča p</w:t>
            </w:r>
            <w:r w:rsidR="00D00948" w:rsidRPr="008762CB">
              <w:rPr>
                <w:i/>
              </w:rPr>
              <w:t>rotivirusna zdravila proti HCV</w:t>
            </w:r>
          </w:p>
        </w:tc>
      </w:tr>
      <w:tr w:rsidR="00D00948" w:rsidRPr="007A7E42" w14:paraId="45537862"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48C782D" w14:textId="77777777" w:rsidR="00D00948" w:rsidRPr="008762CB" w:rsidRDefault="00D00948" w:rsidP="00F45606">
            <w:pPr>
              <w:ind w:left="95" w:right="-20"/>
              <w:rPr>
                <w:lang w:eastAsia="sl-SI"/>
              </w:rPr>
            </w:pPr>
            <w:r w:rsidRPr="007A7E42">
              <w:rPr>
                <w:lang w:eastAsia="sl-SI"/>
              </w:rPr>
              <w:t>elbasvir/grazoprevir</w:t>
            </w:r>
          </w:p>
          <w:p w14:paraId="0BEB2759" w14:textId="77777777" w:rsidR="00D00948" w:rsidRPr="008762CB" w:rsidRDefault="00D00948" w:rsidP="00F45606">
            <w:pPr>
              <w:ind w:left="95" w:right="-20"/>
              <w:rPr>
                <w:lang w:eastAsia="sl-SI"/>
              </w:rPr>
            </w:pPr>
            <w:r w:rsidRPr="007A7E42">
              <w:rPr>
                <w:lang w:eastAsia="sl-SI"/>
              </w:rPr>
              <w:t>(50/200 mg enkrat na dan)</w:t>
            </w:r>
          </w:p>
        </w:tc>
        <w:tc>
          <w:tcPr>
            <w:tcW w:w="2725" w:type="dxa"/>
            <w:tcBorders>
              <w:top w:val="single" w:sz="4" w:space="0" w:color="auto"/>
              <w:left w:val="single" w:sz="7" w:space="0" w:color="000000"/>
              <w:bottom w:val="single" w:sz="7" w:space="0" w:color="000000"/>
              <w:right w:val="single" w:sz="7" w:space="0" w:color="000000"/>
            </w:tcBorders>
          </w:tcPr>
          <w:p w14:paraId="5751425E" w14:textId="77777777" w:rsidR="00D00948" w:rsidRPr="00D00948" w:rsidRDefault="00D00948" w:rsidP="00F45606">
            <w:pPr>
              <w:ind w:left="95" w:right="-20"/>
              <w:rPr>
                <w:lang w:eastAsia="sl-SI"/>
              </w:rPr>
            </w:pPr>
            <w:r w:rsidRPr="00D00948">
              <w:rPr>
                <w:lang w:eastAsia="sl-SI"/>
              </w:rPr>
              <w:t>elbasvir:</w:t>
            </w:r>
          </w:p>
          <w:p w14:paraId="636C0376" w14:textId="77777777" w:rsidR="00D00948" w:rsidRPr="00D00948" w:rsidRDefault="00D00948" w:rsidP="00F45606">
            <w:pPr>
              <w:ind w:left="95" w:right="-20"/>
              <w:rPr>
                <w:lang w:eastAsia="sl-SI"/>
              </w:rPr>
            </w:pPr>
            <w:r w:rsidRPr="00D00948">
              <w:rPr>
                <w:lang w:eastAsia="sl-SI"/>
              </w:rPr>
              <w:t>AUC: ↑ 2,71-krat</w:t>
            </w:r>
          </w:p>
          <w:p w14:paraId="41CDB49D" w14:textId="77777777" w:rsidR="00D00948" w:rsidRPr="00D00948" w:rsidRDefault="00D00948" w:rsidP="00F45606">
            <w:pPr>
              <w:ind w:left="95" w:right="-20"/>
              <w:rPr>
                <w:lang w:eastAsia="sl-SI"/>
              </w:rPr>
            </w:pPr>
            <w:r w:rsidRPr="00D00948">
              <w:rPr>
                <w:lang w:eastAsia="sl-SI"/>
              </w:rPr>
              <w:t>C</w:t>
            </w:r>
            <w:r w:rsidRPr="00DF0095">
              <w:rPr>
                <w:color w:val="000000"/>
                <w:szCs w:val="22"/>
                <w:vertAlign w:val="subscript"/>
                <w:lang w:eastAsia="en-GB"/>
              </w:rPr>
              <w:t>max</w:t>
            </w:r>
            <w:r w:rsidRPr="00D00948">
              <w:rPr>
                <w:lang w:eastAsia="sl-SI"/>
              </w:rPr>
              <w:t>: ↑ 1,87-krat</w:t>
            </w:r>
          </w:p>
          <w:p w14:paraId="0B96B059" w14:textId="77777777" w:rsidR="00D00948" w:rsidRPr="00D00948" w:rsidRDefault="00D00948" w:rsidP="00F45606">
            <w:pPr>
              <w:ind w:left="95" w:right="-20"/>
              <w:rPr>
                <w:lang w:eastAsia="sl-SI"/>
              </w:rPr>
            </w:pPr>
            <w:r w:rsidRPr="00D00948">
              <w:rPr>
                <w:lang w:eastAsia="sl-SI"/>
              </w:rPr>
              <w:t>C</w:t>
            </w:r>
            <w:r w:rsidRPr="00DF0095">
              <w:rPr>
                <w:color w:val="000000"/>
                <w:szCs w:val="22"/>
                <w:vertAlign w:val="subscript"/>
                <w:lang w:eastAsia="en-GB"/>
              </w:rPr>
              <w:t>24</w:t>
            </w:r>
            <w:r w:rsidRPr="00D00948">
              <w:rPr>
                <w:lang w:eastAsia="sl-SI"/>
              </w:rPr>
              <w:t>: ↑ 3,58-krat</w:t>
            </w:r>
          </w:p>
          <w:p w14:paraId="2EF7FA7C" w14:textId="77777777" w:rsidR="00D00948" w:rsidRPr="00D00948" w:rsidRDefault="00D00948" w:rsidP="00F45606">
            <w:pPr>
              <w:ind w:left="95" w:right="-20"/>
              <w:rPr>
                <w:lang w:eastAsia="sl-SI"/>
              </w:rPr>
            </w:pPr>
          </w:p>
          <w:p w14:paraId="7A512AB4" w14:textId="77777777" w:rsidR="00D00948" w:rsidRPr="00D00948" w:rsidRDefault="00D00948" w:rsidP="00F45606">
            <w:pPr>
              <w:ind w:left="95" w:right="-20"/>
              <w:rPr>
                <w:lang w:eastAsia="sl-SI"/>
              </w:rPr>
            </w:pPr>
            <w:r w:rsidRPr="00D00948">
              <w:rPr>
                <w:lang w:eastAsia="sl-SI"/>
              </w:rPr>
              <w:t>grazoprevir:</w:t>
            </w:r>
          </w:p>
          <w:p w14:paraId="16E03C6C" w14:textId="77777777" w:rsidR="00D00948" w:rsidRPr="00D00948" w:rsidRDefault="00D00948" w:rsidP="00F45606">
            <w:pPr>
              <w:ind w:left="95" w:right="-20"/>
              <w:rPr>
                <w:lang w:eastAsia="sl-SI"/>
              </w:rPr>
            </w:pPr>
            <w:r w:rsidRPr="00D00948">
              <w:rPr>
                <w:lang w:eastAsia="sl-SI"/>
              </w:rPr>
              <w:t>AUC: ↑ 11,86-krat</w:t>
            </w:r>
          </w:p>
          <w:p w14:paraId="337AA69E" w14:textId="77777777" w:rsidR="00D00948" w:rsidRPr="00D00948" w:rsidRDefault="00D00948" w:rsidP="00F45606">
            <w:pPr>
              <w:tabs>
                <w:tab w:val="right" w:pos="3243"/>
              </w:tabs>
              <w:ind w:left="95" w:right="-20"/>
              <w:rPr>
                <w:lang w:eastAsia="sl-SI"/>
              </w:rPr>
            </w:pPr>
            <w:r w:rsidRPr="00D00948">
              <w:rPr>
                <w:lang w:eastAsia="sl-SI"/>
              </w:rPr>
              <w:t>C</w:t>
            </w:r>
            <w:r w:rsidRPr="00DF0095">
              <w:rPr>
                <w:color w:val="000000"/>
                <w:szCs w:val="22"/>
                <w:vertAlign w:val="subscript"/>
                <w:lang w:eastAsia="en-GB"/>
              </w:rPr>
              <w:t>max</w:t>
            </w:r>
            <w:r w:rsidRPr="00D00948">
              <w:rPr>
                <w:lang w:eastAsia="sl-SI"/>
              </w:rPr>
              <w:t>: ↑ 6,31-krat</w:t>
            </w:r>
            <w:r w:rsidRPr="00D00948">
              <w:rPr>
                <w:lang w:eastAsia="sl-SI"/>
              </w:rPr>
              <w:tab/>
            </w:r>
          </w:p>
          <w:p w14:paraId="0356DBC3" w14:textId="77777777" w:rsidR="00D00948" w:rsidRPr="00D00948" w:rsidRDefault="00D00948" w:rsidP="00F45606">
            <w:pPr>
              <w:ind w:left="95" w:right="-20"/>
              <w:rPr>
                <w:lang w:eastAsia="sl-SI"/>
              </w:rPr>
            </w:pPr>
            <w:r w:rsidRPr="00D00948">
              <w:rPr>
                <w:lang w:eastAsia="sl-SI"/>
              </w:rPr>
              <w:t>C</w:t>
            </w:r>
            <w:r w:rsidRPr="00DF0095">
              <w:rPr>
                <w:color w:val="000000"/>
                <w:szCs w:val="22"/>
                <w:vertAlign w:val="subscript"/>
                <w:lang w:eastAsia="en-GB"/>
              </w:rPr>
              <w:t>24</w:t>
            </w:r>
            <w:r w:rsidRPr="00D00948">
              <w:rPr>
                <w:lang w:eastAsia="sl-SI"/>
              </w:rPr>
              <w:t>: ↑ 20,70-krat</w:t>
            </w:r>
          </w:p>
          <w:p w14:paraId="36396B95" w14:textId="77777777" w:rsidR="00D00948" w:rsidRPr="00D00948" w:rsidRDefault="00D00948" w:rsidP="00F45606">
            <w:pPr>
              <w:ind w:left="95" w:right="-20"/>
              <w:rPr>
                <w:lang w:eastAsia="sl-SI"/>
              </w:rPr>
            </w:pPr>
          </w:p>
          <w:p w14:paraId="53E0FF41" w14:textId="5EB97416" w:rsidR="00D00948" w:rsidRPr="00D00948" w:rsidRDefault="00D00948" w:rsidP="00F45606">
            <w:pPr>
              <w:ind w:left="95" w:right="-20"/>
              <w:rPr>
                <w:lang w:eastAsia="sl-SI"/>
              </w:rPr>
            </w:pPr>
            <w:r w:rsidRPr="00D00948">
              <w:rPr>
                <w:lang w:eastAsia="sl-SI"/>
              </w:rPr>
              <w:t>(kombinacij</w:t>
            </w:r>
            <w:r w:rsidR="00A25575">
              <w:rPr>
                <w:lang w:eastAsia="sl-SI"/>
              </w:rPr>
              <w:t>a</w:t>
            </w:r>
            <w:r w:rsidRPr="00D00948">
              <w:rPr>
                <w:lang w:eastAsia="sl-SI"/>
              </w:rPr>
              <w:t xml:space="preserve"> mehanizmov, vključno z </w:t>
            </w:r>
            <w:r w:rsidR="00A25575">
              <w:rPr>
                <w:lang w:eastAsia="sl-SI"/>
              </w:rPr>
              <w:t>zavrtjem</w:t>
            </w:r>
            <w:r w:rsidRPr="00D00948">
              <w:rPr>
                <w:lang w:eastAsia="sl-SI"/>
              </w:rPr>
              <w:t xml:space="preserve"> CYP3A)</w:t>
            </w:r>
          </w:p>
          <w:p w14:paraId="79AD4F6E" w14:textId="77777777" w:rsidR="00D00948" w:rsidRPr="00D00948" w:rsidRDefault="00D00948" w:rsidP="00F45606">
            <w:pPr>
              <w:ind w:left="95" w:right="-20"/>
              <w:rPr>
                <w:lang w:eastAsia="sl-SI"/>
              </w:rPr>
            </w:pPr>
          </w:p>
          <w:p w14:paraId="08CD219B" w14:textId="77777777" w:rsidR="00D00948" w:rsidRPr="00D00948" w:rsidRDefault="00D00948" w:rsidP="00F45606">
            <w:pPr>
              <w:ind w:left="95" w:right="-20"/>
              <w:rPr>
                <w:lang w:eastAsia="sl-SI"/>
              </w:rPr>
            </w:pPr>
            <w:r w:rsidRPr="00D00948">
              <w:rPr>
                <w:lang w:eastAsia="sl-SI"/>
              </w:rPr>
              <w:t>lopinavir: ↔</w:t>
            </w:r>
          </w:p>
        </w:tc>
        <w:tc>
          <w:tcPr>
            <w:tcW w:w="3854" w:type="dxa"/>
            <w:tcBorders>
              <w:top w:val="single" w:sz="4" w:space="0" w:color="auto"/>
              <w:left w:val="single" w:sz="7" w:space="0" w:color="000000"/>
              <w:bottom w:val="single" w:sz="7" w:space="0" w:color="000000"/>
              <w:right w:val="single" w:sz="7" w:space="0" w:color="000000"/>
            </w:tcBorders>
          </w:tcPr>
          <w:p w14:paraId="408EE77D" w14:textId="065113B2" w:rsidR="00D00948" w:rsidRPr="008762CB" w:rsidRDefault="00D00948" w:rsidP="00F45606">
            <w:pPr>
              <w:keepNext/>
              <w:ind w:left="101" w:right="-14"/>
              <w:rPr>
                <w:lang w:eastAsia="sl-SI"/>
              </w:rPr>
            </w:pPr>
            <w:r w:rsidRPr="007A7E42">
              <w:rPr>
                <w:lang w:eastAsia="sl-SI"/>
              </w:rPr>
              <w:t xml:space="preserve">Sočasna uporaba elbasvirja/grazoprevirja </w:t>
            </w:r>
            <w:r w:rsidR="007831AE">
              <w:rPr>
                <w:lang w:eastAsia="sl-SI"/>
              </w:rPr>
              <w:t>in</w:t>
            </w:r>
            <w:r w:rsidRPr="007A7E42">
              <w:rPr>
                <w:lang w:eastAsia="sl-SI"/>
              </w:rPr>
              <w:t xml:space="preserve"> zdravil</w:t>
            </w:r>
            <w:r w:rsidR="007831AE">
              <w:rPr>
                <w:lang w:eastAsia="sl-SI"/>
              </w:rPr>
              <w:t>a</w:t>
            </w:r>
            <w:r w:rsidRPr="007A7E42">
              <w:rPr>
                <w:lang w:eastAsia="sl-SI"/>
              </w:rPr>
              <w:t xml:space="preserve"> Lopinavir/</w:t>
            </w:r>
            <w:r>
              <w:rPr>
                <w:lang w:eastAsia="sl-SI"/>
              </w:rPr>
              <w:t>r</w:t>
            </w:r>
            <w:r w:rsidRPr="007A7E42">
              <w:rPr>
                <w:lang w:eastAsia="sl-SI"/>
              </w:rPr>
              <w:t xml:space="preserve">itonavir </w:t>
            </w:r>
            <w:r w:rsidR="001A2FC1">
              <w:rPr>
                <w:lang w:eastAsia="sl-SI"/>
              </w:rPr>
              <w:t>Viatris</w:t>
            </w:r>
            <w:r w:rsidRPr="007A7E42">
              <w:rPr>
                <w:lang w:eastAsia="sl-SI"/>
              </w:rPr>
              <w:t xml:space="preserve"> je kontraindicirana (glejte poglavje</w:t>
            </w:r>
            <w:r w:rsidR="00EA7F66">
              <w:rPr>
                <w:lang w:eastAsia="sl-SI"/>
              </w:rPr>
              <w:t> </w:t>
            </w:r>
            <w:r w:rsidRPr="007A7E42">
              <w:rPr>
                <w:lang w:eastAsia="sl-SI"/>
              </w:rPr>
              <w:t>4.3).</w:t>
            </w:r>
          </w:p>
        </w:tc>
      </w:tr>
      <w:tr w:rsidR="005A4FF0" w:rsidRPr="007A7E42" w14:paraId="2F6C6F1D"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01FDFBBA" w14:textId="1E358FB6" w:rsidR="005A4FF0" w:rsidRPr="007A7E42" w:rsidRDefault="005A4FF0" w:rsidP="00F45606">
            <w:pPr>
              <w:ind w:left="95" w:right="-20"/>
              <w:rPr>
                <w:lang w:eastAsia="sl-SI"/>
              </w:rPr>
            </w:pPr>
            <w:proofErr w:type="spellStart"/>
            <w:r>
              <w:rPr>
                <w:szCs w:val="22"/>
                <w:lang w:val="en-US"/>
              </w:rPr>
              <w:t>glekaprevir</w:t>
            </w:r>
            <w:proofErr w:type="spellEnd"/>
            <w:r>
              <w:rPr>
                <w:szCs w:val="22"/>
                <w:lang w:val="en-US"/>
              </w:rPr>
              <w:t>/</w:t>
            </w:r>
            <w:proofErr w:type="spellStart"/>
            <w:r>
              <w:rPr>
                <w:szCs w:val="22"/>
                <w:lang w:val="en-US"/>
              </w:rPr>
              <w:t>pibrentasvir</w:t>
            </w:r>
            <w:proofErr w:type="spellEnd"/>
          </w:p>
        </w:tc>
        <w:tc>
          <w:tcPr>
            <w:tcW w:w="2725" w:type="dxa"/>
            <w:tcBorders>
              <w:top w:val="single" w:sz="4" w:space="0" w:color="auto"/>
              <w:left w:val="single" w:sz="7" w:space="0" w:color="000000"/>
              <w:bottom w:val="single" w:sz="7" w:space="0" w:color="000000"/>
              <w:right w:val="single" w:sz="7" w:space="0" w:color="000000"/>
            </w:tcBorders>
          </w:tcPr>
          <w:p w14:paraId="07AEB5D6" w14:textId="245D2C6A" w:rsidR="005A4FF0" w:rsidRPr="00D00948" w:rsidRDefault="005A4FF0" w:rsidP="00F45606">
            <w:pPr>
              <w:ind w:left="95" w:right="-20"/>
              <w:rPr>
                <w:lang w:eastAsia="sl-SI"/>
              </w:rPr>
            </w:pPr>
            <w:r w:rsidRPr="009D09A3">
              <w:rPr>
                <w:szCs w:val="22"/>
              </w:rPr>
              <w:t xml:space="preserve">Serumske koncentracije se lahko zvišajo zaradi </w:t>
            </w:r>
            <w:r>
              <w:rPr>
                <w:szCs w:val="22"/>
              </w:rPr>
              <w:t>zavrtja</w:t>
            </w:r>
            <w:r w:rsidRPr="009D09A3">
              <w:rPr>
                <w:szCs w:val="22"/>
              </w:rPr>
              <w:t xml:space="preserve"> </w:t>
            </w:r>
            <w:r>
              <w:rPr>
                <w:szCs w:val="22"/>
              </w:rPr>
              <w:t xml:space="preserve">P-glikoproteina, BCRP in OATP1B </w:t>
            </w:r>
            <w:r w:rsidRPr="009D09A3">
              <w:rPr>
                <w:szCs w:val="22"/>
              </w:rPr>
              <w:t>z lopinavirjem/ritonavirjem.</w:t>
            </w:r>
          </w:p>
        </w:tc>
        <w:tc>
          <w:tcPr>
            <w:tcW w:w="3854" w:type="dxa"/>
            <w:tcBorders>
              <w:top w:val="single" w:sz="4" w:space="0" w:color="auto"/>
              <w:left w:val="single" w:sz="7" w:space="0" w:color="000000"/>
              <w:bottom w:val="single" w:sz="8" w:space="0" w:color="000000"/>
              <w:right w:val="single" w:sz="7" w:space="0" w:color="000000"/>
            </w:tcBorders>
          </w:tcPr>
          <w:p w14:paraId="54828D1D" w14:textId="6F6D548D" w:rsidR="005A4FF0" w:rsidRPr="007A7E42" w:rsidRDefault="005A4FF0" w:rsidP="00F45606">
            <w:pPr>
              <w:ind w:left="95" w:right="-20"/>
              <w:rPr>
                <w:lang w:eastAsia="sl-SI"/>
              </w:rPr>
            </w:pPr>
            <w:r>
              <w:rPr>
                <w:szCs w:val="22"/>
              </w:rPr>
              <w:t xml:space="preserve">Sočasna uporaba glekaprevirja/pibrentasvirja in zdravila Lopinavir/ritonavir </w:t>
            </w:r>
            <w:r w:rsidR="001A2FC1">
              <w:rPr>
                <w:szCs w:val="22"/>
              </w:rPr>
              <w:t>Viatris</w:t>
            </w:r>
            <w:r>
              <w:rPr>
                <w:szCs w:val="22"/>
              </w:rPr>
              <w:t xml:space="preserve"> ni priporočljiva zaradi povečanega tveganja za </w:t>
            </w:r>
            <w:r w:rsidRPr="009D09A3">
              <w:rPr>
                <w:szCs w:val="22"/>
              </w:rPr>
              <w:t>povišanj</w:t>
            </w:r>
            <w:r>
              <w:rPr>
                <w:szCs w:val="22"/>
              </w:rPr>
              <w:t>e</w:t>
            </w:r>
            <w:r w:rsidRPr="009D09A3">
              <w:rPr>
                <w:szCs w:val="22"/>
              </w:rPr>
              <w:t xml:space="preserve"> alanin transaminaze (ALT)</w:t>
            </w:r>
            <w:r>
              <w:rPr>
                <w:szCs w:val="22"/>
              </w:rPr>
              <w:t>, povezanega s povečano izpostavljenostjo glekaprevirju.</w:t>
            </w:r>
          </w:p>
        </w:tc>
      </w:tr>
      <w:tr w:rsidR="00D00948" w:rsidRPr="007A7E42" w14:paraId="72EB4B07"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E3E1681" w14:textId="77777777" w:rsidR="00D00948" w:rsidRPr="007A7E42" w:rsidRDefault="00D00948" w:rsidP="00F45606">
            <w:pPr>
              <w:ind w:left="95" w:right="-20"/>
              <w:rPr>
                <w:lang w:eastAsia="sl-SI"/>
              </w:rPr>
            </w:pPr>
            <w:r w:rsidRPr="007A7E42">
              <w:rPr>
                <w:lang w:eastAsia="sl-SI"/>
              </w:rPr>
              <w:t>ombitasvir/paritaprevir/ritonavir + dasabuvir</w:t>
            </w:r>
          </w:p>
          <w:p w14:paraId="1EF2109B" w14:textId="77777777" w:rsidR="00D00948" w:rsidRPr="007A7E42" w:rsidRDefault="00D00948" w:rsidP="00F45606">
            <w:pPr>
              <w:ind w:left="95" w:right="-20"/>
              <w:rPr>
                <w:lang w:eastAsia="sl-SI"/>
              </w:rPr>
            </w:pPr>
          </w:p>
          <w:p w14:paraId="4773D78F" w14:textId="77777777" w:rsidR="00D00948" w:rsidRPr="008762CB" w:rsidRDefault="00D00948" w:rsidP="00F45606">
            <w:pPr>
              <w:ind w:left="95"/>
              <w:rPr>
                <w:lang w:eastAsia="sl-SI"/>
              </w:rPr>
            </w:pPr>
            <w:r w:rsidRPr="007A7E42">
              <w:rPr>
                <w:lang w:eastAsia="sl-SI"/>
              </w:rPr>
              <w:t>(25/150/100 mg enkrat na dan + 400 mg dvakrat na dan)</w:t>
            </w:r>
          </w:p>
          <w:p w14:paraId="42216D34" w14:textId="77777777" w:rsidR="00D00948" w:rsidRPr="008762CB" w:rsidRDefault="00D00948" w:rsidP="00F45606">
            <w:pPr>
              <w:ind w:left="95" w:right="-20"/>
              <w:rPr>
                <w:lang w:eastAsia="sl-SI"/>
              </w:rPr>
            </w:pPr>
          </w:p>
          <w:p w14:paraId="17673F15" w14:textId="77777777" w:rsidR="00D00948" w:rsidRPr="008762CB" w:rsidRDefault="00D00948" w:rsidP="00F45606">
            <w:pPr>
              <w:ind w:left="95"/>
              <w:rPr>
                <w:lang w:eastAsia="sl-SI"/>
              </w:rPr>
            </w:pPr>
            <w:r w:rsidRPr="007A7E42">
              <w:rPr>
                <w:lang w:eastAsia="sl-SI"/>
              </w:rPr>
              <w:t>lopinavir/ritonavir</w:t>
            </w:r>
          </w:p>
          <w:p w14:paraId="6EEBBE46" w14:textId="77777777" w:rsidR="00D00948" w:rsidRPr="008762CB" w:rsidRDefault="00D00948" w:rsidP="00F45606">
            <w:pPr>
              <w:ind w:left="95"/>
              <w:rPr>
                <w:lang w:eastAsia="sl-SI"/>
              </w:rPr>
            </w:pPr>
            <w:r w:rsidRPr="007A7E42">
              <w:rPr>
                <w:lang w:eastAsia="sl-SI"/>
              </w:rPr>
              <w:t>400/100 mg dvakrat na dan</w:t>
            </w:r>
          </w:p>
        </w:tc>
        <w:tc>
          <w:tcPr>
            <w:tcW w:w="2725" w:type="dxa"/>
            <w:tcBorders>
              <w:top w:val="single" w:sz="4" w:space="0" w:color="auto"/>
              <w:left w:val="single" w:sz="7" w:space="0" w:color="000000"/>
              <w:bottom w:val="single" w:sz="7" w:space="0" w:color="000000"/>
              <w:right w:val="single" w:sz="8" w:space="0" w:color="000000"/>
            </w:tcBorders>
          </w:tcPr>
          <w:p w14:paraId="64EF85BA" w14:textId="77777777" w:rsidR="00D00948" w:rsidRPr="00D00948" w:rsidRDefault="00D00948" w:rsidP="00F45606">
            <w:pPr>
              <w:ind w:left="147"/>
            </w:pPr>
            <w:r w:rsidRPr="00D00948">
              <w:rPr>
                <w:lang w:eastAsia="sl-SI"/>
              </w:rPr>
              <w:t>ombitasvir: ↔</w:t>
            </w:r>
          </w:p>
          <w:p w14:paraId="53EA2BFA" w14:textId="77777777" w:rsidR="00D00948" w:rsidRPr="00D00948" w:rsidRDefault="00D00948" w:rsidP="00F45606">
            <w:pPr>
              <w:ind w:left="147"/>
            </w:pPr>
          </w:p>
          <w:p w14:paraId="59A5F5E1" w14:textId="77777777" w:rsidR="00D00948" w:rsidRPr="00D00948" w:rsidRDefault="00D00948" w:rsidP="00F45606">
            <w:pPr>
              <w:ind w:left="147"/>
            </w:pPr>
            <w:r w:rsidRPr="00D00948">
              <w:rPr>
                <w:lang w:eastAsia="sl-SI"/>
              </w:rPr>
              <w:t>paritaprevir:</w:t>
            </w:r>
          </w:p>
          <w:p w14:paraId="4ED68D55" w14:textId="77777777" w:rsidR="00D00948" w:rsidRPr="00D00948" w:rsidRDefault="00D00948" w:rsidP="00F45606">
            <w:pPr>
              <w:ind w:left="147"/>
            </w:pPr>
            <w:r w:rsidRPr="00D00948">
              <w:rPr>
                <w:lang w:eastAsia="sl-SI"/>
              </w:rPr>
              <w:t>AUC: ↑ 2,17-krat</w:t>
            </w:r>
          </w:p>
          <w:p w14:paraId="17F8D27E" w14:textId="77777777" w:rsidR="00D00948" w:rsidRPr="00D00948" w:rsidRDefault="00D00948" w:rsidP="00F45606">
            <w:pPr>
              <w:ind w:left="147"/>
            </w:pPr>
            <w:r w:rsidRPr="00D00948">
              <w:rPr>
                <w:lang w:eastAsia="sl-SI"/>
              </w:rPr>
              <w:t>C</w:t>
            </w:r>
            <w:r w:rsidRPr="00DF0095">
              <w:rPr>
                <w:color w:val="000000"/>
                <w:szCs w:val="22"/>
                <w:vertAlign w:val="subscript"/>
                <w:lang w:eastAsia="en-GB"/>
              </w:rPr>
              <w:t>max</w:t>
            </w:r>
            <w:r w:rsidRPr="00D00948">
              <w:rPr>
                <w:lang w:eastAsia="sl-SI"/>
              </w:rPr>
              <w:t>: ↑ 2,04-krat</w:t>
            </w:r>
          </w:p>
          <w:p w14:paraId="3FAFF2BB" w14:textId="77777777" w:rsidR="00D00948" w:rsidRPr="00D00948" w:rsidRDefault="00D00948" w:rsidP="00F45606">
            <w:pPr>
              <w:ind w:left="147"/>
            </w:pPr>
            <w:r w:rsidRPr="00D00948">
              <w:rPr>
                <w:lang w:eastAsia="sl-SI"/>
              </w:rPr>
              <w:t>C</w:t>
            </w:r>
            <w:r w:rsidRPr="00DF0095">
              <w:rPr>
                <w:color w:val="000000"/>
                <w:szCs w:val="22"/>
                <w:vertAlign w:val="subscript"/>
                <w:lang w:eastAsia="en-GB"/>
              </w:rPr>
              <w:t>trough</w:t>
            </w:r>
            <w:r w:rsidRPr="00D00948">
              <w:rPr>
                <w:lang w:eastAsia="sl-SI"/>
              </w:rPr>
              <w:t>: ↑ 2,36-krat</w:t>
            </w:r>
          </w:p>
          <w:p w14:paraId="5BFFCA4C" w14:textId="77777777" w:rsidR="00D00948" w:rsidRPr="00D00948" w:rsidRDefault="00D00948" w:rsidP="00F45606">
            <w:pPr>
              <w:ind w:left="147"/>
            </w:pPr>
          </w:p>
          <w:p w14:paraId="7F00A1B1" w14:textId="2E63240C" w:rsidR="00D00948" w:rsidRPr="00D00948" w:rsidRDefault="00D00948" w:rsidP="00F45606">
            <w:pPr>
              <w:ind w:left="147"/>
            </w:pPr>
            <w:r w:rsidRPr="00D00948">
              <w:rPr>
                <w:lang w:eastAsia="sl-SI"/>
              </w:rPr>
              <w:t>(zav</w:t>
            </w:r>
            <w:r w:rsidR="00A25575">
              <w:rPr>
                <w:lang w:eastAsia="sl-SI"/>
              </w:rPr>
              <w:t>rtje</w:t>
            </w:r>
            <w:r w:rsidRPr="00D00948">
              <w:rPr>
                <w:lang w:eastAsia="sl-SI"/>
              </w:rPr>
              <w:t xml:space="preserve"> CYP3A/izlivnih prenašalcev)</w:t>
            </w:r>
          </w:p>
          <w:p w14:paraId="56480C92" w14:textId="77777777" w:rsidR="00D00948" w:rsidRPr="00D00948" w:rsidRDefault="00D00948" w:rsidP="00F45606">
            <w:pPr>
              <w:ind w:left="147"/>
            </w:pPr>
          </w:p>
          <w:p w14:paraId="25170DE3" w14:textId="77777777" w:rsidR="00D00948" w:rsidRPr="00D00948" w:rsidRDefault="00D00948" w:rsidP="00F45606">
            <w:pPr>
              <w:ind w:left="147"/>
            </w:pPr>
            <w:r w:rsidRPr="00D00948">
              <w:rPr>
                <w:lang w:eastAsia="sl-SI"/>
              </w:rPr>
              <w:t>dasabuvir: ↔</w:t>
            </w:r>
          </w:p>
          <w:p w14:paraId="007C96EF" w14:textId="77777777" w:rsidR="00D00948" w:rsidRPr="00D00948" w:rsidRDefault="00D00948" w:rsidP="00F45606">
            <w:pPr>
              <w:ind w:left="147"/>
            </w:pPr>
          </w:p>
          <w:p w14:paraId="46B6FDA8" w14:textId="77777777" w:rsidR="00D00948" w:rsidRPr="00D00948" w:rsidRDefault="00D00948" w:rsidP="00F45606">
            <w:pPr>
              <w:ind w:left="147" w:right="-20"/>
              <w:rPr>
                <w:spacing w:val="-14"/>
                <w:w w:val="101"/>
                <w:szCs w:val="22"/>
              </w:rPr>
            </w:pPr>
            <w:r w:rsidRPr="00D00948">
              <w:rPr>
                <w:lang w:eastAsia="sl-SI"/>
              </w:rPr>
              <w:t>lopinavir: ↔</w:t>
            </w:r>
          </w:p>
        </w:tc>
        <w:tc>
          <w:tcPr>
            <w:tcW w:w="3854" w:type="dxa"/>
            <w:vMerge w:val="restart"/>
            <w:tcBorders>
              <w:top w:val="single" w:sz="8" w:space="0" w:color="000000"/>
              <w:left w:val="single" w:sz="8" w:space="0" w:color="000000"/>
              <w:bottom w:val="single" w:sz="4" w:space="0" w:color="auto"/>
              <w:right w:val="single" w:sz="8" w:space="0" w:color="000000"/>
            </w:tcBorders>
          </w:tcPr>
          <w:p w14:paraId="752DDDA9" w14:textId="77777777" w:rsidR="00D00948" w:rsidRDefault="00D00948" w:rsidP="00F45606">
            <w:pPr>
              <w:ind w:left="138"/>
            </w:pPr>
            <w:r w:rsidRPr="007A7E42">
              <w:rPr>
                <w:lang w:eastAsia="sl-SI"/>
              </w:rPr>
              <w:t>Sočasna uporaba je kontraindicirana.</w:t>
            </w:r>
          </w:p>
          <w:p w14:paraId="7B9D9A92" w14:textId="77777777" w:rsidR="00D00948" w:rsidRDefault="00D00948" w:rsidP="00F45606">
            <w:pPr>
              <w:ind w:left="138"/>
            </w:pPr>
          </w:p>
          <w:p w14:paraId="683FCEBE" w14:textId="287AB4B5" w:rsidR="00D00948" w:rsidRDefault="00D00948" w:rsidP="00F45606">
            <w:pPr>
              <w:ind w:left="138"/>
            </w:pPr>
            <w:r w:rsidRPr="007A7E42">
              <w:rPr>
                <w:lang w:eastAsia="sl-SI"/>
              </w:rPr>
              <w:t xml:space="preserve">Lopinavir/ritonavir 800/200 mg enkrat na dan </w:t>
            </w:r>
            <w:r w:rsidR="007831AE">
              <w:rPr>
                <w:lang w:eastAsia="sl-SI"/>
              </w:rPr>
              <w:t>je bil</w:t>
            </w:r>
            <w:r w:rsidRPr="007A7E42">
              <w:rPr>
                <w:lang w:eastAsia="sl-SI"/>
              </w:rPr>
              <w:t xml:space="preserve"> uporab</w:t>
            </w:r>
            <w:r w:rsidR="007831AE">
              <w:rPr>
                <w:lang w:eastAsia="sl-SI"/>
              </w:rPr>
              <w:t>ljen</w:t>
            </w:r>
            <w:r w:rsidRPr="007A7E42">
              <w:rPr>
                <w:lang w:eastAsia="sl-SI"/>
              </w:rPr>
              <w:t xml:space="preserve"> z ombitasvirjem/paritaprevirjem/ritonavirjem z ali brez</w:t>
            </w:r>
            <w:r w:rsidR="007831AE" w:rsidRPr="007A7E42">
              <w:rPr>
                <w:lang w:eastAsia="sl-SI"/>
              </w:rPr>
              <w:t xml:space="preserve"> dasabuvirj</w:t>
            </w:r>
            <w:r w:rsidR="007831AE">
              <w:rPr>
                <w:lang w:eastAsia="sl-SI"/>
              </w:rPr>
              <w:t>a</w:t>
            </w:r>
            <w:r w:rsidRPr="007A7E42">
              <w:rPr>
                <w:lang w:eastAsia="sl-SI"/>
              </w:rPr>
              <w:t xml:space="preserve">. Učinek na zdravila z </w:t>
            </w:r>
            <w:r w:rsidR="007831AE">
              <w:rPr>
                <w:lang w:eastAsia="sl-SI"/>
              </w:rPr>
              <w:t>direktnim</w:t>
            </w:r>
            <w:r w:rsidRPr="007A7E42">
              <w:rPr>
                <w:lang w:eastAsia="sl-SI"/>
              </w:rPr>
              <w:t xml:space="preserve"> delovanjem </w:t>
            </w:r>
            <w:r w:rsidR="007831AE">
              <w:rPr>
                <w:lang w:eastAsia="sl-SI"/>
              </w:rPr>
              <w:t xml:space="preserve">na viruse in lopinavir </w:t>
            </w:r>
            <w:r w:rsidRPr="007A7E42">
              <w:rPr>
                <w:lang w:eastAsia="sl-SI"/>
              </w:rPr>
              <w:t>je bil podoben</w:t>
            </w:r>
            <w:r w:rsidR="007831AE">
              <w:rPr>
                <w:lang w:eastAsia="sl-SI"/>
              </w:rPr>
              <w:t xml:space="preserve"> kot</w:t>
            </w:r>
            <w:r w:rsidRPr="007A7E42">
              <w:rPr>
                <w:lang w:eastAsia="sl-SI"/>
              </w:rPr>
              <w:t xml:space="preserve"> pri uporabi lopinavirja/ritonavirja 400/100 mg dvakrat na dan (glejte poglavje</w:t>
            </w:r>
            <w:r w:rsidR="00EA7F66">
              <w:rPr>
                <w:lang w:eastAsia="sl-SI"/>
              </w:rPr>
              <w:t> </w:t>
            </w:r>
            <w:r w:rsidRPr="007A7E42">
              <w:rPr>
                <w:lang w:eastAsia="sl-SI"/>
              </w:rPr>
              <w:t>4.3).</w:t>
            </w:r>
          </w:p>
        </w:tc>
      </w:tr>
      <w:tr w:rsidR="00D00948" w:rsidRPr="007A7E42" w14:paraId="7F5FD3C3"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7AA3CFC" w14:textId="77777777" w:rsidR="00D00948" w:rsidRPr="008762CB" w:rsidRDefault="00D00948" w:rsidP="00F337AB">
            <w:pPr>
              <w:ind w:left="95" w:right="49"/>
              <w:rPr>
                <w:lang w:eastAsia="sl-SI"/>
              </w:rPr>
            </w:pPr>
            <w:r w:rsidRPr="007A7E42">
              <w:rPr>
                <w:lang w:eastAsia="sl-SI"/>
              </w:rPr>
              <w:lastRenderedPageBreak/>
              <w:t>ombitasvir/paritaprevir/ritonavir</w:t>
            </w:r>
          </w:p>
          <w:p w14:paraId="68F269AF" w14:textId="77777777" w:rsidR="00D00948" w:rsidRPr="008762CB" w:rsidRDefault="00D00948" w:rsidP="00F45606">
            <w:pPr>
              <w:ind w:left="95" w:right="-20"/>
              <w:rPr>
                <w:lang w:eastAsia="sl-SI"/>
              </w:rPr>
            </w:pPr>
          </w:p>
          <w:p w14:paraId="36CD4C1F" w14:textId="77777777" w:rsidR="00D00948" w:rsidRPr="008762CB" w:rsidRDefault="00D00948" w:rsidP="00F45606">
            <w:pPr>
              <w:ind w:left="95" w:right="-20"/>
              <w:rPr>
                <w:lang w:eastAsia="sl-SI"/>
              </w:rPr>
            </w:pPr>
            <w:r w:rsidRPr="007A7E42">
              <w:rPr>
                <w:lang w:eastAsia="sl-SI"/>
              </w:rPr>
              <w:t>(25/150/100 mg enkrat na dan)</w:t>
            </w:r>
          </w:p>
          <w:p w14:paraId="7CEE0A2A" w14:textId="77777777" w:rsidR="00D00948" w:rsidRPr="008762CB" w:rsidRDefault="00D00948" w:rsidP="00F45606">
            <w:pPr>
              <w:ind w:left="95" w:right="-20"/>
              <w:rPr>
                <w:lang w:eastAsia="sl-SI"/>
              </w:rPr>
            </w:pPr>
          </w:p>
          <w:p w14:paraId="5308E358" w14:textId="77777777" w:rsidR="00D00948" w:rsidRPr="008762CB" w:rsidRDefault="00D00948" w:rsidP="00F45606">
            <w:pPr>
              <w:ind w:left="95" w:right="-20"/>
              <w:rPr>
                <w:lang w:eastAsia="sl-SI"/>
              </w:rPr>
            </w:pPr>
            <w:r w:rsidRPr="007A7E42">
              <w:rPr>
                <w:lang w:eastAsia="sl-SI"/>
              </w:rPr>
              <w:t>lopinavir/ritonavir</w:t>
            </w:r>
          </w:p>
          <w:p w14:paraId="17068B00" w14:textId="77777777" w:rsidR="00D00948" w:rsidRPr="008762CB" w:rsidRDefault="00D00948" w:rsidP="00F45606">
            <w:pPr>
              <w:ind w:left="95" w:right="-20"/>
              <w:rPr>
                <w:lang w:eastAsia="sl-SI"/>
              </w:rPr>
            </w:pPr>
            <w:r w:rsidRPr="007A7E42">
              <w:rPr>
                <w:lang w:eastAsia="sl-SI"/>
              </w:rPr>
              <w:t>400/100 mg dvakrat na dan</w:t>
            </w:r>
          </w:p>
        </w:tc>
        <w:tc>
          <w:tcPr>
            <w:tcW w:w="2725" w:type="dxa"/>
            <w:tcBorders>
              <w:top w:val="single" w:sz="4" w:space="0" w:color="auto"/>
              <w:left w:val="single" w:sz="7" w:space="0" w:color="000000"/>
              <w:bottom w:val="single" w:sz="7" w:space="0" w:color="000000"/>
              <w:right w:val="single" w:sz="8" w:space="0" w:color="000000"/>
            </w:tcBorders>
          </w:tcPr>
          <w:p w14:paraId="710F4548" w14:textId="77777777" w:rsidR="00D00948" w:rsidRPr="00D00948" w:rsidRDefault="00D00948" w:rsidP="00F45606">
            <w:pPr>
              <w:ind w:left="147"/>
              <w:rPr>
                <w:lang w:eastAsia="sl-SI"/>
              </w:rPr>
            </w:pPr>
            <w:r w:rsidRPr="00D00948">
              <w:rPr>
                <w:lang w:eastAsia="sl-SI"/>
              </w:rPr>
              <w:t>ombitasvir: ↔</w:t>
            </w:r>
          </w:p>
          <w:p w14:paraId="71E1C387" w14:textId="77777777" w:rsidR="00D00948" w:rsidRPr="00D00948" w:rsidRDefault="00D00948" w:rsidP="00F45606">
            <w:pPr>
              <w:ind w:left="147"/>
              <w:rPr>
                <w:lang w:eastAsia="sl-SI"/>
              </w:rPr>
            </w:pPr>
          </w:p>
          <w:p w14:paraId="7D17134A" w14:textId="77777777" w:rsidR="00D00948" w:rsidRPr="00D00948" w:rsidRDefault="00D00948" w:rsidP="00F45606">
            <w:pPr>
              <w:ind w:left="147"/>
              <w:rPr>
                <w:lang w:eastAsia="sl-SI"/>
              </w:rPr>
            </w:pPr>
            <w:r w:rsidRPr="00D00948">
              <w:rPr>
                <w:lang w:eastAsia="sl-SI"/>
              </w:rPr>
              <w:t>paritaprevir:</w:t>
            </w:r>
          </w:p>
          <w:p w14:paraId="794C0AD2" w14:textId="77777777" w:rsidR="00D00948" w:rsidRPr="00D00948" w:rsidRDefault="00D00948" w:rsidP="00F45606">
            <w:pPr>
              <w:ind w:left="147"/>
              <w:rPr>
                <w:lang w:eastAsia="sl-SI"/>
              </w:rPr>
            </w:pPr>
            <w:r w:rsidRPr="00D00948">
              <w:rPr>
                <w:lang w:eastAsia="sl-SI"/>
              </w:rPr>
              <w:t>AUC: ↑ 6,10-krat</w:t>
            </w:r>
          </w:p>
          <w:p w14:paraId="75480DC0" w14:textId="77777777" w:rsidR="00D00948" w:rsidRPr="00D00948" w:rsidRDefault="00D00948" w:rsidP="00F45606">
            <w:pPr>
              <w:ind w:left="147"/>
              <w:rPr>
                <w:lang w:eastAsia="sl-SI"/>
              </w:rPr>
            </w:pPr>
            <w:r w:rsidRPr="00D00948">
              <w:rPr>
                <w:lang w:eastAsia="sl-SI"/>
              </w:rPr>
              <w:t>C</w:t>
            </w:r>
            <w:r w:rsidRPr="00DF0095">
              <w:rPr>
                <w:color w:val="000000"/>
                <w:szCs w:val="22"/>
                <w:vertAlign w:val="subscript"/>
                <w:lang w:eastAsia="en-GB"/>
              </w:rPr>
              <w:t>max</w:t>
            </w:r>
            <w:r w:rsidRPr="00D00948">
              <w:rPr>
                <w:lang w:eastAsia="sl-SI"/>
              </w:rPr>
              <w:t>: ↑ 4,76-krat</w:t>
            </w:r>
          </w:p>
          <w:p w14:paraId="68447B81" w14:textId="77777777" w:rsidR="00D00948" w:rsidRPr="00D00948" w:rsidRDefault="00D00948" w:rsidP="00F45606">
            <w:pPr>
              <w:ind w:left="147"/>
              <w:rPr>
                <w:lang w:eastAsia="sl-SI"/>
              </w:rPr>
            </w:pPr>
            <w:r w:rsidRPr="00D00948">
              <w:rPr>
                <w:lang w:eastAsia="sl-SI"/>
              </w:rPr>
              <w:t>C</w:t>
            </w:r>
            <w:r w:rsidRPr="00DF0095">
              <w:rPr>
                <w:color w:val="000000"/>
                <w:szCs w:val="22"/>
                <w:vertAlign w:val="subscript"/>
                <w:lang w:eastAsia="en-GB"/>
              </w:rPr>
              <w:t>trough</w:t>
            </w:r>
            <w:r w:rsidRPr="00D00948">
              <w:rPr>
                <w:lang w:eastAsia="sl-SI"/>
              </w:rPr>
              <w:t>: ↑ 12,33-krat</w:t>
            </w:r>
          </w:p>
          <w:p w14:paraId="2642EE57" w14:textId="77777777" w:rsidR="00D00948" w:rsidRPr="00D00948" w:rsidRDefault="00D00948" w:rsidP="00F45606">
            <w:pPr>
              <w:ind w:left="147"/>
              <w:rPr>
                <w:lang w:eastAsia="sl-SI"/>
              </w:rPr>
            </w:pPr>
          </w:p>
          <w:p w14:paraId="70BE3759" w14:textId="2C6ABCBF" w:rsidR="00D00948" w:rsidRPr="00D00948" w:rsidRDefault="00D00948" w:rsidP="00F45606">
            <w:pPr>
              <w:ind w:left="147"/>
              <w:rPr>
                <w:lang w:eastAsia="sl-SI"/>
              </w:rPr>
            </w:pPr>
            <w:r w:rsidRPr="00D00948">
              <w:rPr>
                <w:lang w:eastAsia="sl-SI"/>
              </w:rPr>
              <w:t>(zav</w:t>
            </w:r>
            <w:r w:rsidR="00A25575">
              <w:rPr>
                <w:lang w:eastAsia="sl-SI"/>
              </w:rPr>
              <w:t>rtje</w:t>
            </w:r>
            <w:r w:rsidRPr="00D00948">
              <w:rPr>
                <w:lang w:eastAsia="sl-SI"/>
              </w:rPr>
              <w:t xml:space="preserve"> CYP3A/izlivnih prenašalcev)</w:t>
            </w:r>
          </w:p>
          <w:p w14:paraId="4C5E56EE" w14:textId="77777777" w:rsidR="00D00948" w:rsidRPr="00D00948" w:rsidRDefault="00D00948" w:rsidP="00F45606">
            <w:pPr>
              <w:ind w:left="147"/>
              <w:rPr>
                <w:lang w:eastAsia="sl-SI"/>
              </w:rPr>
            </w:pPr>
          </w:p>
          <w:p w14:paraId="5A39BD34" w14:textId="77777777" w:rsidR="00D00948" w:rsidRPr="00D00948" w:rsidRDefault="00D00948" w:rsidP="00F45606">
            <w:pPr>
              <w:ind w:left="147" w:right="-20"/>
              <w:rPr>
                <w:lang w:eastAsia="sl-SI"/>
              </w:rPr>
            </w:pPr>
            <w:r w:rsidRPr="00D00948">
              <w:rPr>
                <w:lang w:eastAsia="sl-SI"/>
              </w:rPr>
              <w:t>lopinavir: ↔</w:t>
            </w:r>
          </w:p>
        </w:tc>
        <w:tc>
          <w:tcPr>
            <w:tcW w:w="3854" w:type="dxa"/>
            <w:vMerge/>
            <w:tcBorders>
              <w:left w:val="single" w:sz="8" w:space="0" w:color="000000"/>
              <w:bottom w:val="single" w:sz="4" w:space="0" w:color="auto"/>
              <w:right w:val="single" w:sz="8" w:space="0" w:color="000000"/>
            </w:tcBorders>
          </w:tcPr>
          <w:p w14:paraId="741C5E70" w14:textId="77777777" w:rsidR="00D00948" w:rsidRPr="007A7E42" w:rsidRDefault="00D00948" w:rsidP="00F45606"/>
        </w:tc>
      </w:tr>
      <w:tr w:rsidR="005A4FF0" w:rsidRPr="007A7E42" w14:paraId="4ECB021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53479382" w14:textId="34CC6490" w:rsidR="005A4FF0" w:rsidRPr="007A7E42" w:rsidRDefault="005A4FF0" w:rsidP="00F45606">
            <w:pPr>
              <w:ind w:left="95" w:right="90"/>
              <w:rPr>
                <w:lang w:eastAsia="sl-SI"/>
              </w:rPr>
            </w:pPr>
            <w:r>
              <w:rPr>
                <w:szCs w:val="22"/>
              </w:rPr>
              <w:t>s</w:t>
            </w:r>
            <w:r w:rsidRPr="00D54C9B">
              <w:rPr>
                <w:szCs w:val="22"/>
              </w:rPr>
              <w:t>ofosbuvir/velpatasvir/ vo</w:t>
            </w:r>
            <w:r>
              <w:rPr>
                <w:szCs w:val="22"/>
              </w:rPr>
              <w:t>ks</w:t>
            </w:r>
            <w:r w:rsidRPr="00D54C9B">
              <w:rPr>
                <w:szCs w:val="22"/>
              </w:rPr>
              <w:t>ilaprevir</w:t>
            </w:r>
          </w:p>
        </w:tc>
        <w:tc>
          <w:tcPr>
            <w:tcW w:w="2725" w:type="dxa"/>
            <w:tcBorders>
              <w:top w:val="single" w:sz="4" w:space="0" w:color="auto"/>
              <w:left w:val="single" w:sz="7" w:space="0" w:color="000000"/>
              <w:bottom w:val="single" w:sz="7" w:space="0" w:color="000000"/>
              <w:right w:val="single" w:sz="7" w:space="0" w:color="000000"/>
            </w:tcBorders>
          </w:tcPr>
          <w:p w14:paraId="7BF2BA1D" w14:textId="05F0AAFB" w:rsidR="005A4FF0" w:rsidRPr="00D00948" w:rsidRDefault="005A4FF0" w:rsidP="00F45606">
            <w:pPr>
              <w:ind w:left="147"/>
              <w:rPr>
                <w:lang w:eastAsia="sl-SI"/>
              </w:rPr>
            </w:pPr>
            <w:r w:rsidRPr="00D54C9B">
              <w:rPr>
                <w:szCs w:val="22"/>
              </w:rPr>
              <w:t xml:space="preserve">Serumske koncentracije </w:t>
            </w:r>
            <w:r>
              <w:rPr>
                <w:szCs w:val="22"/>
              </w:rPr>
              <w:t>s</w:t>
            </w:r>
            <w:r w:rsidRPr="00D54C9B">
              <w:rPr>
                <w:szCs w:val="22"/>
              </w:rPr>
              <w:t>ofosbuvir</w:t>
            </w:r>
            <w:r>
              <w:rPr>
                <w:szCs w:val="22"/>
              </w:rPr>
              <w:t xml:space="preserve">ja, </w:t>
            </w:r>
            <w:r w:rsidRPr="00D54C9B">
              <w:rPr>
                <w:szCs w:val="22"/>
              </w:rPr>
              <w:t>velpatasvir</w:t>
            </w:r>
            <w:r>
              <w:rPr>
                <w:szCs w:val="22"/>
              </w:rPr>
              <w:t xml:space="preserve">ja in </w:t>
            </w:r>
            <w:r w:rsidRPr="00D54C9B">
              <w:rPr>
                <w:szCs w:val="22"/>
              </w:rPr>
              <w:t>voksilaprevir</w:t>
            </w:r>
            <w:r>
              <w:rPr>
                <w:szCs w:val="22"/>
              </w:rPr>
              <w:t>ja</w:t>
            </w:r>
            <w:r w:rsidRPr="00D54C9B">
              <w:rPr>
                <w:szCs w:val="22"/>
              </w:rPr>
              <w:t xml:space="preserve"> se lahko zvišajo zaradi </w:t>
            </w:r>
            <w:r>
              <w:rPr>
                <w:szCs w:val="22"/>
              </w:rPr>
              <w:t>zavrtja</w:t>
            </w:r>
            <w:r w:rsidRPr="00D54C9B">
              <w:rPr>
                <w:szCs w:val="22"/>
              </w:rPr>
              <w:t xml:space="preserve"> P-glikoproteina, BCRP in OATP1B</w:t>
            </w:r>
            <w:r>
              <w:rPr>
                <w:szCs w:val="22"/>
              </w:rPr>
              <w:t>1/3</w:t>
            </w:r>
            <w:r w:rsidRPr="00D54C9B">
              <w:rPr>
                <w:szCs w:val="22"/>
              </w:rPr>
              <w:t xml:space="preserve"> z lopinavirjem/ritonavirjem.</w:t>
            </w:r>
            <w:r>
              <w:rPr>
                <w:szCs w:val="22"/>
              </w:rPr>
              <w:t xml:space="preserve"> Vseeno pa je klinično pomembno le povečanje izpostavljenosti voksilaprevirju.</w:t>
            </w:r>
          </w:p>
        </w:tc>
        <w:tc>
          <w:tcPr>
            <w:tcW w:w="3854" w:type="dxa"/>
            <w:tcBorders>
              <w:top w:val="single" w:sz="4" w:space="0" w:color="auto"/>
              <w:left w:val="single" w:sz="7" w:space="0" w:color="000000"/>
              <w:bottom w:val="single" w:sz="7" w:space="0" w:color="000000"/>
              <w:right w:val="single" w:sz="7" w:space="0" w:color="000000"/>
            </w:tcBorders>
          </w:tcPr>
          <w:p w14:paraId="0AA1616C" w14:textId="50518A9A" w:rsidR="005A4FF0" w:rsidRDefault="005A4FF0" w:rsidP="00F45606">
            <w:pPr>
              <w:pStyle w:val="EMEANormal"/>
              <w:ind w:left="61" w:right="166"/>
              <w:rPr>
                <w:szCs w:val="22"/>
                <w:lang w:val="sl-SI"/>
              </w:rPr>
            </w:pPr>
            <w:r>
              <w:rPr>
                <w:szCs w:val="22"/>
                <w:lang w:val="sl-SI"/>
              </w:rPr>
              <w:t xml:space="preserve">Sočasna uporaba zdravila Lopinavir/ritonavir </w:t>
            </w:r>
            <w:r w:rsidR="001A2FC1">
              <w:rPr>
                <w:szCs w:val="22"/>
                <w:lang w:val="sl-SI"/>
              </w:rPr>
              <w:t>Viatris</w:t>
            </w:r>
            <w:r>
              <w:rPr>
                <w:szCs w:val="22"/>
                <w:lang w:val="sl-SI"/>
              </w:rPr>
              <w:t xml:space="preserve"> in sofosbuvirja/velpatasvirja/</w:t>
            </w:r>
          </w:p>
          <w:p w14:paraId="29DAED36" w14:textId="6C233476" w:rsidR="005A4FF0" w:rsidRPr="007A7E42" w:rsidRDefault="005A4FF0" w:rsidP="00F45606">
            <w:pPr>
              <w:ind w:left="61" w:right="166"/>
            </w:pPr>
            <w:r>
              <w:rPr>
                <w:szCs w:val="22"/>
              </w:rPr>
              <w:t>voksilaprevirja ni priporočljiva.</w:t>
            </w:r>
          </w:p>
        </w:tc>
      </w:tr>
      <w:tr w:rsidR="0021110F" w:rsidRPr="007A7E42" w14:paraId="0EB61ECD"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854F7E1" w14:textId="1D084527" w:rsidR="0021110F" w:rsidRPr="007A7E42" w:rsidRDefault="0021110F" w:rsidP="00F45606">
            <w:pPr>
              <w:keepNext/>
              <w:ind w:left="95" w:right="-20"/>
            </w:pPr>
            <w:r w:rsidRPr="007A7E42">
              <w:rPr>
                <w:i/>
                <w:spacing w:val="-7"/>
                <w:w w:val="101"/>
                <w:szCs w:val="22"/>
              </w:rPr>
              <w:t>Z</w:t>
            </w:r>
            <w:r w:rsidRPr="007A7E42">
              <w:rPr>
                <w:i/>
                <w:w w:val="101"/>
                <w:szCs w:val="22"/>
              </w:rPr>
              <w:t>d</w:t>
            </w:r>
            <w:r w:rsidRPr="007A7E42">
              <w:rPr>
                <w:i/>
                <w:spacing w:val="-7"/>
                <w:w w:val="101"/>
                <w:szCs w:val="22"/>
              </w:rPr>
              <w:t>r</w:t>
            </w:r>
            <w:r w:rsidRPr="007A7E42">
              <w:rPr>
                <w:i/>
                <w:w w:val="101"/>
                <w:szCs w:val="22"/>
              </w:rPr>
              <w:t>a</w:t>
            </w:r>
            <w:r w:rsidRPr="007A7E42">
              <w:rPr>
                <w:i/>
                <w:spacing w:val="13"/>
                <w:w w:val="101"/>
                <w:szCs w:val="22"/>
              </w:rPr>
              <w:t>v</w:t>
            </w:r>
            <w:r w:rsidRPr="007A7E42">
              <w:rPr>
                <w:i/>
                <w:spacing w:val="2"/>
                <w:w w:val="101"/>
                <w:szCs w:val="22"/>
              </w:rPr>
              <w:t>il</w:t>
            </w:r>
            <w:r w:rsidRPr="007A7E42">
              <w:rPr>
                <w:i/>
                <w:w w:val="101"/>
                <w:szCs w:val="22"/>
              </w:rPr>
              <w:t>a rastlinskega izvora</w:t>
            </w:r>
          </w:p>
        </w:tc>
      </w:tr>
      <w:tr w:rsidR="0021110F" w:rsidRPr="007A7E42" w14:paraId="36CEC4BB"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745E5D3" w14:textId="77777777" w:rsidR="0021110F" w:rsidRPr="007A7E42" w:rsidRDefault="0021110F" w:rsidP="00F45606">
            <w:pPr>
              <w:ind w:left="95" w:right="-20"/>
            </w:pPr>
            <w:r w:rsidRPr="007A7E42">
              <w:rPr>
                <w:spacing w:val="-3"/>
                <w:w w:val="101"/>
                <w:szCs w:val="22"/>
              </w:rPr>
              <w:t>še</w:t>
            </w:r>
            <w:r w:rsidRPr="007A7E42">
              <w:rPr>
                <w:w w:val="101"/>
                <w:szCs w:val="22"/>
              </w:rPr>
              <w:t>n</w:t>
            </w:r>
            <w:r w:rsidRPr="007A7E42">
              <w:rPr>
                <w:spacing w:val="2"/>
                <w:w w:val="101"/>
                <w:szCs w:val="22"/>
              </w:rPr>
              <w:t>t</w:t>
            </w:r>
            <w:r w:rsidRPr="007A7E42">
              <w:rPr>
                <w:spacing w:val="-14"/>
                <w:w w:val="101"/>
                <w:szCs w:val="22"/>
              </w:rPr>
              <w:t>j</w:t>
            </w:r>
            <w:r w:rsidRPr="007A7E42">
              <w:rPr>
                <w:spacing w:val="-3"/>
                <w:w w:val="101"/>
                <w:szCs w:val="22"/>
              </w:rPr>
              <w:t>a</w:t>
            </w:r>
            <w:r w:rsidRPr="007A7E42">
              <w:rPr>
                <w:w w:val="101"/>
                <w:szCs w:val="22"/>
              </w:rPr>
              <w:t>n</w:t>
            </w:r>
            <w:r w:rsidRPr="007A7E42">
              <w:rPr>
                <w:spacing w:val="-4"/>
                <w:w w:val="101"/>
                <w:szCs w:val="22"/>
              </w:rPr>
              <w:t>ž</w:t>
            </w:r>
            <w:r w:rsidRPr="007A7E42">
              <w:rPr>
                <w:spacing w:val="-3"/>
                <w:w w:val="101"/>
                <w:szCs w:val="22"/>
              </w:rPr>
              <w:t>e</w:t>
            </w:r>
            <w:r w:rsidRPr="007A7E42">
              <w:rPr>
                <w:w w:val="101"/>
                <w:szCs w:val="22"/>
              </w:rPr>
              <w:t>vka</w:t>
            </w:r>
          </w:p>
          <w:p w14:paraId="4DDD35E2" w14:textId="6F8E9B54" w:rsidR="0021110F" w:rsidRPr="007A7E42" w:rsidRDefault="0021110F" w:rsidP="00F45606">
            <w:pPr>
              <w:ind w:left="95" w:right="-20"/>
            </w:pPr>
            <w:r w:rsidRPr="007A7E42">
              <w:rPr>
                <w:spacing w:val="5"/>
                <w:szCs w:val="22"/>
              </w:rPr>
              <w:t>(</w:t>
            </w:r>
            <w:r w:rsidRPr="007A7E42">
              <w:rPr>
                <w:i/>
                <w:spacing w:val="-2"/>
                <w:szCs w:val="22"/>
              </w:rPr>
              <w:t>H</w:t>
            </w:r>
            <w:r w:rsidRPr="007A7E42">
              <w:rPr>
                <w:i/>
                <w:spacing w:val="-3"/>
                <w:szCs w:val="22"/>
              </w:rPr>
              <w:t>y</w:t>
            </w:r>
            <w:r w:rsidRPr="007A7E42">
              <w:rPr>
                <w:i/>
                <w:szCs w:val="22"/>
              </w:rPr>
              <w:t>p</w:t>
            </w:r>
            <w:r w:rsidRPr="007A7E42">
              <w:rPr>
                <w:i/>
                <w:spacing w:val="-4"/>
                <w:szCs w:val="22"/>
              </w:rPr>
              <w:t>e</w:t>
            </w:r>
            <w:r w:rsidRPr="007A7E42">
              <w:rPr>
                <w:i/>
                <w:spacing w:val="-7"/>
                <w:szCs w:val="22"/>
              </w:rPr>
              <w:t>r</w:t>
            </w:r>
            <w:r w:rsidRPr="007A7E42">
              <w:rPr>
                <w:i/>
                <w:spacing w:val="2"/>
                <w:szCs w:val="22"/>
              </w:rPr>
              <w:t>i</w:t>
            </w:r>
            <w:r w:rsidRPr="007A7E42">
              <w:rPr>
                <w:i/>
                <w:spacing w:val="-3"/>
                <w:szCs w:val="22"/>
              </w:rPr>
              <w:t>c</w:t>
            </w:r>
            <w:r w:rsidRPr="007A7E42">
              <w:rPr>
                <w:i/>
                <w:szCs w:val="22"/>
              </w:rPr>
              <w:t>um</w:t>
            </w:r>
            <w:r w:rsidRPr="007A7E42">
              <w:rPr>
                <w:i/>
                <w:spacing w:val="2"/>
                <w:szCs w:val="22"/>
              </w:rPr>
              <w:t xml:space="preserve"> </w:t>
            </w:r>
            <w:r w:rsidRPr="007A7E42">
              <w:rPr>
                <w:i/>
                <w:w w:val="101"/>
                <w:szCs w:val="22"/>
              </w:rPr>
              <w:t>p</w:t>
            </w:r>
            <w:r w:rsidRPr="007A7E42">
              <w:rPr>
                <w:i/>
                <w:spacing w:val="-3"/>
                <w:w w:val="101"/>
                <w:szCs w:val="22"/>
              </w:rPr>
              <w:t>e</w:t>
            </w:r>
            <w:r w:rsidRPr="007A7E42">
              <w:rPr>
                <w:i/>
                <w:spacing w:val="-7"/>
                <w:w w:val="101"/>
                <w:szCs w:val="22"/>
              </w:rPr>
              <w:t>r</w:t>
            </w:r>
            <w:r w:rsidRPr="007A7E42">
              <w:rPr>
                <w:i/>
                <w:w w:val="101"/>
                <w:szCs w:val="22"/>
              </w:rPr>
              <w:t>f</w:t>
            </w:r>
            <w:r w:rsidRPr="007A7E42">
              <w:rPr>
                <w:i/>
                <w:spacing w:val="-37"/>
                <w:szCs w:val="22"/>
              </w:rPr>
              <w:t xml:space="preserve"> </w:t>
            </w:r>
            <w:r w:rsidRPr="007A7E42">
              <w:rPr>
                <w:i/>
                <w:w w:val="101"/>
                <w:szCs w:val="22"/>
              </w:rPr>
              <w:t>o</w:t>
            </w:r>
            <w:r w:rsidRPr="007A7E42">
              <w:rPr>
                <w:i/>
                <w:spacing w:val="-7"/>
                <w:w w:val="101"/>
                <w:szCs w:val="22"/>
              </w:rPr>
              <w:t>r</w:t>
            </w:r>
            <w:r w:rsidRPr="007A7E42">
              <w:rPr>
                <w:i/>
                <w:w w:val="101"/>
                <w:szCs w:val="22"/>
              </w:rPr>
              <w:t>a</w:t>
            </w:r>
            <w:r w:rsidRPr="007A7E42">
              <w:rPr>
                <w:i/>
                <w:spacing w:val="2"/>
                <w:w w:val="101"/>
                <w:szCs w:val="22"/>
              </w:rPr>
              <w:t>t</w:t>
            </w:r>
            <w:r w:rsidRPr="007A7E42">
              <w:rPr>
                <w:i/>
                <w:w w:val="101"/>
                <w:szCs w:val="22"/>
              </w:rPr>
              <w:t>u</w:t>
            </w:r>
            <w:r w:rsidRPr="007A7E42">
              <w:rPr>
                <w:i/>
                <w:spacing w:val="-2"/>
                <w:w w:val="101"/>
                <w:szCs w:val="22"/>
              </w:rPr>
              <w:t>m</w:t>
            </w:r>
            <w:r w:rsidRPr="007A7E42">
              <w:rPr>
                <w:i/>
                <w:w w:val="101"/>
                <w:szCs w:val="22"/>
              </w:rPr>
              <w:t>)</w:t>
            </w:r>
          </w:p>
        </w:tc>
        <w:tc>
          <w:tcPr>
            <w:tcW w:w="2725" w:type="dxa"/>
            <w:tcBorders>
              <w:top w:val="single" w:sz="7" w:space="0" w:color="000000"/>
              <w:left w:val="single" w:sz="7" w:space="0" w:color="000000"/>
              <w:bottom w:val="single" w:sz="7" w:space="0" w:color="000000"/>
              <w:right w:val="single" w:sz="7" w:space="0" w:color="000000"/>
            </w:tcBorders>
          </w:tcPr>
          <w:p w14:paraId="40FF798B" w14:textId="77777777" w:rsidR="0021110F" w:rsidRPr="007A7E42" w:rsidRDefault="0021110F" w:rsidP="00F45606">
            <w:pPr>
              <w:ind w:left="95" w:right="-20"/>
            </w:pPr>
            <w:r w:rsidRPr="007A7E42">
              <w:rPr>
                <w:w w:val="101"/>
                <w:szCs w:val="22"/>
              </w:rPr>
              <w:t>lop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w w:val="101"/>
                <w:szCs w:val="22"/>
              </w:rPr>
              <w:t>:</w:t>
            </w:r>
          </w:p>
          <w:p w14:paraId="669C18CF" w14:textId="23E6A49C" w:rsidR="0021110F" w:rsidRPr="007A7E42" w:rsidRDefault="0021110F" w:rsidP="00F45606">
            <w:pPr>
              <w:ind w:left="95"/>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14"/>
                <w:szCs w:val="22"/>
              </w:rPr>
              <w:t>i</w:t>
            </w:r>
            <w:r w:rsidRPr="007A7E42">
              <w:rPr>
                <w:szCs w:val="22"/>
              </w:rPr>
              <w:t>nduk</w:t>
            </w:r>
            <w:r w:rsidRPr="007A7E42">
              <w:rPr>
                <w:spacing w:val="13"/>
                <w:szCs w:val="22"/>
              </w:rPr>
              <w:t>c</w:t>
            </w:r>
            <w:r w:rsidRPr="007A7E42">
              <w:rPr>
                <w:spacing w:val="-14"/>
                <w:szCs w:val="22"/>
              </w:rPr>
              <w:t>ij</w:t>
            </w:r>
            <w:r w:rsidRPr="007A7E42">
              <w:rPr>
                <w:szCs w:val="22"/>
              </w:rPr>
              <w:t>e</w:t>
            </w:r>
            <w:r w:rsidRPr="007A7E42">
              <w:rPr>
                <w:spacing w:val="30"/>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 xml:space="preserve">z zdravilom rastlinskega izvora s </w:t>
            </w:r>
            <w:r w:rsidRPr="007A7E42">
              <w:rPr>
                <w:spacing w:val="-7"/>
                <w:szCs w:val="22"/>
              </w:rPr>
              <w:t>š</w:t>
            </w:r>
            <w:r w:rsidRPr="007A7E42">
              <w:rPr>
                <w:spacing w:val="-3"/>
                <w:szCs w:val="22"/>
              </w:rPr>
              <w:t>e</w:t>
            </w:r>
            <w:r w:rsidRPr="007A7E42">
              <w:rPr>
                <w:szCs w:val="22"/>
              </w:rPr>
              <w:t>n</w:t>
            </w:r>
            <w:r w:rsidRPr="007A7E42">
              <w:rPr>
                <w:spacing w:val="2"/>
                <w:szCs w:val="22"/>
              </w:rPr>
              <w:t>t</w:t>
            </w:r>
            <w:r w:rsidRPr="007A7E42">
              <w:rPr>
                <w:spacing w:val="-14"/>
                <w:szCs w:val="22"/>
              </w:rPr>
              <w:t>j</w:t>
            </w:r>
            <w:r w:rsidRPr="007A7E42">
              <w:rPr>
                <w:spacing w:val="-3"/>
                <w:szCs w:val="22"/>
              </w:rPr>
              <w:t>a</w:t>
            </w:r>
            <w:r w:rsidRPr="007A7E42">
              <w:rPr>
                <w:szCs w:val="22"/>
              </w:rPr>
              <w:t>n</w:t>
            </w:r>
            <w:r w:rsidRPr="007A7E42">
              <w:rPr>
                <w:spacing w:val="-3"/>
                <w:szCs w:val="22"/>
              </w:rPr>
              <w:t>ž</w:t>
            </w:r>
            <w:r w:rsidRPr="007A7E42">
              <w:rPr>
                <w:spacing w:val="-4"/>
                <w:szCs w:val="22"/>
              </w:rPr>
              <w:t>e</w:t>
            </w:r>
            <w:r w:rsidRPr="007A7E42">
              <w:rPr>
                <w:szCs w:val="22"/>
              </w:rPr>
              <w:t>vko</w:t>
            </w:r>
            <w:r w:rsidRPr="007A7E42">
              <w:rPr>
                <w:spacing w:val="20"/>
                <w:szCs w:val="22"/>
              </w:rPr>
              <w:t xml:space="preserve"> </w:t>
            </w:r>
            <w:r w:rsidRPr="007A7E42">
              <w:rPr>
                <w:spacing w:val="9"/>
                <w:szCs w:val="22"/>
              </w:rPr>
              <w:t>s</w:t>
            </w:r>
            <w:r w:rsidRPr="007A7E42">
              <w:rPr>
                <w:szCs w:val="22"/>
              </w:rPr>
              <w:t>e</w:t>
            </w:r>
            <w:r w:rsidRPr="007A7E42">
              <w:rPr>
                <w:spacing w:val="-8"/>
                <w:szCs w:val="22"/>
              </w:rPr>
              <w:t xml:space="preserve"> </w:t>
            </w:r>
            <w:r w:rsidRPr="007A7E42">
              <w:rPr>
                <w:w w:val="101"/>
                <w:szCs w:val="22"/>
              </w:rPr>
              <w:t>kon</w:t>
            </w:r>
            <w:r w:rsidRPr="007A7E42">
              <w:rPr>
                <w:spacing w:val="13"/>
                <w:w w:val="101"/>
                <w:szCs w:val="22"/>
              </w:rPr>
              <w:t>c</w:t>
            </w:r>
            <w:r w:rsidRPr="007A7E42">
              <w:rPr>
                <w:spacing w:val="-4"/>
                <w:w w:val="101"/>
                <w:szCs w:val="22"/>
              </w:rPr>
              <w:t>e</w:t>
            </w:r>
            <w:r w:rsidRPr="007A7E42">
              <w:rPr>
                <w:w w:val="101"/>
                <w:szCs w:val="22"/>
              </w:rPr>
              <w:t>n</w:t>
            </w:r>
            <w:r w:rsidRPr="007A7E42">
              <w:rPr>
                <w:spacing w:val="2"/>
                <w:w w:val="101"/>
                <w:szCs w:val="22"/>
              </w:rPr>
              <w:t>t</w:t>
            </w:r>
            <w:r w:rsidRPr="007A7E42">
              <w:rPr>
                <w:spacing w:val="5"/>
                <w:w w:val="101"/>
                <w:szCs w:val="22"/>
              </w:rPr>
              <w:t>r</w:t>
            </w:r>
            <w:r w:rsidRPr="007A7E42">
              <w:rPr>
                <w:spacing w:val="-3"/>
                <w:w w:val="101"/>
                <w:szCs w:val="22"/>
              </w:rPr>
              <w:t>a</w:t>
            </w:r>
            <w:r w:rsidRPr="007A7E42">
              <w:rPr>
                <w:spacing w:val="13"/>
                <w:w w:val="101"/>
                <w:szCs w:val="22"/>
              </w:rPr>
              <w:t>c</w:t>
            </w:r>
            <w:r w:rsidRPr="007A7E42">
              <w:rPr>
                <w:spacing w:val="-14"/>
                <w:w w:val="101"/>
                <w:szCs w:val="22"/>
              </w:rPr>
              <w:t>ij</w:t>
            </w:r>
            <w:r w:rsidRPr="007A7E42">
              <w:rPr>
                <w:w w:val="101"/>
                <w:szCs w:val="22"/>
              </w:rPr>
              <w:t xml:space="preserve">a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pacing w:val="-4"/>
                <w:w w:val="101"/>
                <w:szCs w:val="22"/>
              </w:rPr>
              <w:t>z</w:t>
            </w:r>
            <w:r w:rsidRPr="007A7E42">
              <w:rPr>
                <w:spacing w:val="2"/>
                <w:w w:val="101"/>
                <w:szCs w:val="22"/>
              </w:rPr>
              <w:t>m</w:t>
            </w:r>
            <w:r w:rsidRPr="007A7E42">
              <w:rPr>
                <w:spacing w:val="-4"/>
                <w:w w:val="101"/>
                <w:szCs w:val="22"/>
              </w:rPr>
              <w:t>a</w:t>
            </w:r>
            <w:r w:rsidRPr="007A7E42">
              <w:rPr>
                <w:w w:val="101"/>
                <w:szCs w:val="22"/>
              </w:rPr>
              <w:t>n</w:t>
            </w:r>
            <w:r w:rsidRPr="007A7E42">
              <w:rPr>
                <w:spacing w:val="-14"/>
                <w:w w:val="101"/>
                <w:szCs w:val="22"/>
              </w:rPr>
              <w:t>j</w:t>
            </w:r>
            <w:r w:rsidRPr="007A7E42">
              <w:rPr>
                <w:spacing w:val="-7"/>
                <w:w w:val="101"/>
                <w:szCs w:val="22"/>
              </w:rPr>
              <w:t>š</w:t>
            </w:r>
            <w:r w:rsidRPr="007A7E42">
              <w:rPr>
                <w:spacing w:val="-4"/>
                <w:w w:val="101"/>
                <w:szCs w:val="22"/>
              </w:rPr>
              <w:t>a</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0D70ADF8" w14:textId="03EEB379" w:rsidR="0021110F" w:rsidRPr="007A7E42" w:rsidRDefault="0021110F" w:rsidP="00F45606">
            <w:pPr>
              <w:ind w:left="61" w:right="166"/>
            </w:pPr>
            <w:r w:rsidRPr="007A7E42">
              <w:rPr>
                <w:spacing w:val="-9"/>
              </w:rPr>
              <w:t xml:space="preserve">Zdravil rastlinskega izvora </w:t>
            </w:r>
            <w:r w:rsidRPr="007A7E42">
              <w:rPr>
                <w:w w:val="101"/>
              </w:rPr>
              <w:t xml:space="preserve">s </w:t>
            </w:r>
            <w:r w:rsidRPr="007A7E42">
              <w:rPr>
                <w:spacing w:val="-7"/>
              </w:rPr>
              <w:t>š</w:t>
            </w:r>
            <w:r w:rsidRPr="007A7E42">
              <w:rPr>
                <w:spacing w:val="-3"/>
              </w:rPr>
              <w:t>e</w:t>
            </w:r>
            <w:r w:rsidRPr="007A7E42">
              <w:t>n</w:t>
            </w:r>
            <w:r w:rsidRPr="007A7E42">
              <w:rPr>
                <w:spacing w:val="2"/>
              </w:rPr>
              <w:t>t</w:t>
            </w:r>
            <w:r w:rsidRPr="007A7E42">
              <w:rPr>
                <w:spacing w:val="-14"/>
              </w:rPr>
              <w:t>j</w:t>
            </w:r>
            <w:r w:rsidRPr="007A7E42">
              <w:rPr>
                <w:spacing w:val="-3"/>
              </w:rPr>
              <w:t>a</w:t>
            </w:r>
            <w:r w:rsidRPr="007A7E42">
              <w:t>n</w:t>
            </w:r>
            <w:r w:rsidRPr="007A7E42">
              <w:rPr>
                <w:spacing w:val="-3"/>
              </w:rPr>
              <w:t>ž</w:t>
            </w:r>
            <w:r w:rsidRPr="007A7E42">
              <w:rPr>
                <w:spacing w:val="-4"/>
              </w:rPr>
              <w:t>e</w:t>
            </w:r>
            <w:r w:rsidRPr="007A7E42">
              <w:t>vko</w:t>
            </w:r>
            <w:r w:rsidRPr="007A7E42">
              <w:rPr>
                <w:spacing w:val="20"/>
              </w:rPr>
              <w:t xml:space="preserve"> </w:t>
            </w:r>
            <w:r w:rsidRPr="007A7E42">
              <w:rPr>
                <w:spacing w:val="9"/>
              </w:rPr>
              <w:t>s</w:t>
            </w:r>
            <w:r w:rsidRPr="007A7E42">
              <w:t>e</w:t>
            </w:r>
            <w:r w:rsidRPr="007A7E42">
              <w:rPr>
                <w:spacing w:val="-8"/>
              </w:rPr>
              <w:t xml:space="preserve"> </w:t>
            </w:r>
            <w:r w:rsidRPr="007A7E42">
              <w:t>ne</w:t>
            </w:r>
            <w:r w:rsidRPr="007A7E42">
              <w:rPr>
                <w:spacing w:val="7"/>
              </w:rPr>
              <w:t xml:space="preserve"> </w:t>
            </w:r>
            <w:r w:rsidRPr="007A7E42">
              <w:rPr>
                <w:spacing w:val="9"/>
                <w:w w:val="101"/>
              </w:rPr>
              <w:t>s</w:t>
            </w:r>
            <w:r w:rsidRPr="007A7E42">
              <w:rPr>
                <w:spacing w:val="2"/>
                <w:w w:val="101"/>
              </w:rPr>
              <w:t>m</w:t>
            </w:r>
            <w:r w:rsidRPr="007A7E42">
              <w:rPr>
                <w:w w:val="101"/>
              </w:rPr>
              <w:t xml:space="preserve">e </w:t>
            </w:r>
            <w:r w:rsidRPr="007A7E42">
              <w:t>ko</w:t>
            </w:r>
            <w:r w:rsidRPr="007A7E42">
              <w:rPr>
                <w:spacing w:val="2"/>
              </w:rPr>
              <w:t>m</w:t>
            </w:r>
            <w:r w:rsidRPr="007A7E42">
              <w:t>b</w:t>
            </w:r>
            <w:r w:rsidRPr="007A7E42">
              <w:rPr>
                <w:spacing w:val="-14"/>
              </w:rPr>
              <w:t>i</w:t>
            </w:r>
            <w:r w:rsidRPr="007A7E42">
              <w:t>n</w:t>
            </w:r>
            <w:r w:rsidRPr="007A7E42">
              <w:rPr>
                <w:spacing w:val="-14"/>
              </w:rPr>
              <w:t>i</w:t>
            </w:r>
            <w:r w:rsidRPr="007A7E42">
              <w:rPr>
                <w:spacing w:val="5"/>
              </w:rPr>
              <w:t>r</w:t>
            </w:r>
            <w:r w:rsidRPr="007A7E42">
              <w:rPr>
                <w:spacing w:val="-3"/>
              </w:rPr>
              <w:t>a</w:t>
            </w:r>
            <w:r w:rsidRPr="007A7E42">
              <w:rPr>
                <w:spacing w:val="2"/>
              </w:rPr>
              <w:t>t</w:t>
            </w:r>
            <w:r w:rsidRPr="007A7E42">
              <w:t>i</w:t>
            </w:r>
            <w:r w:rsidRPr="007A7E42">
              <w:rPr>
                <w:spacing w:val="21"/>
              </w:rPr>
              <w:t xml:space="preserve"> </w:t>
            </w:r>
            <w:r w:rsidRPr="007A7E42">
              <w:t>z</w:t>
            </w:r>
            <w:r w:rsidRPr="007A7E42">
              <w:rPr>
                <w:spacing w:val="-9"/>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rPr>
                <w:spacing w:val="-4"/>
              </w:rPr>
              <w:t>e</w:t>
            </w:r>
            <w:r w:rsidRPr="007A7E42">
              <w:t>m</w:t>
            </w:r>
            <w:r w:rsidRPr="007A7E42">
              <w:rPr>
                <w:spacing w:val="54"/>
              </w:rPr>
              <w:t xml:space="preserve"> </w:t>
            </w:r>
            <w:r w:rsidRPr="007A7E42">
              <w:rPr>
                <w:spacing w:val="-14"/>
                <w:w w:val="101"/>
              </w:rPr>
              <w:t>i</w:t>
            </w:r>
            <w:r w:rsidRPr="007A7E42">
              <w:rPr>
                <w:w w:val="101"/>
              </w:rPr>
              <w:t xml:space="preserve">n </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rPr>
                <w:spacing w:val="2"/>
              </w:rPr>
              <w:t>m</w:t>
            </w:r>
            <w:r w:rsidRPr="007A7E42">
              <w:t>.</w:t>
            </w:r>
            <w:r w:rsidRPr="007A7E42">
              <w:rPr>
                <w:spacing w:val="28"/>
              </w:rPr>
              <w:t xml:space="preserve"> </w:t>
            </w:r>
            <w:r w:rsidRPr="007A7E42">
              <w:rPr>
                <w:spacing w:val="-5"/>
              </w:rPr>
              <w:t>Č</w:t>
            </w:r>
            <w:r w:rsidRPr="007A7E42">
              <w:t>e</w:t>
            </w:r>
            <w:r w:rsidRPr="007A7E42">
              <w:rPr>
                <w:spacing w:val="8"/>
              </w:rPr>
              <w:t xml:space="preserve"> </w:t>
            </w:r>
            <w:r w:rsidRPr="007A7E42">
              <w:t>bo</w:t>
            </w:r>
            <w:r w:rsidRPr="007A7E42">
              <w:rPr>
                <w:spacing w:val="-14"/>
              </w:rPr>
              <w:t>l</w:t>
            </w:r>
            <w:r w:rsidRPr="007A7E42">
              <w:t>n</w:t>
            </w:r>
            <w:r w:rsidRPr="007A7E42">
              <w:rPr>
                <w:spacing w:val="-14"/>
              </w:rPr>
              <w:t>i</w:t>
            </w:r>
            <w:r w:rsidRPr="007A7E42">
              <w:t>k</w:t>
            </w:r>
            <w:r w:rsidRPr="007A7E42">
              <w:rPr>
                <w:spacing w:val="15"/>
              </w:rPr>
              <w:t xml:space="preserve"> </w:t>
            </w:r>
            <w:r w:rsidRPr="007A7E42">
              <w:rPr>
                <w:spacing w:val="-4"/>
              </w:rPr>
              <w:t>ž</w:t>
            </w:r>
            <w:r w:rsidRPr="007A7E42">
              <w:t>e</w:t>
            </w:r>
            <w:r w:rsidRPr="007A7E42">
              <w:rPr>
                <w:spacing w:val="8"/>
              </w:rPr>
              <w:t xml:space="preserve"> </w:t>
            </w:r>
            <w:r w:rsidRPr="007A7E42">
              <w:rPr>
                <w:spacing w:val="-14"/>
                <w:w w:val="101"/>
              </w:rPr>
              <w:t>j</w:t>
            </w:r>
            <w:r w:rsidRPr="007A7E42">
              <w:rPr>
                <w:spacing w:val="-3"/>
                <w:w w:val="101"/>
              </w:rPr>
              <w:t>e</w:t>
            </w:r>
            <w:r w:rsidRPr="007A7E42">
              <w:rPr>
                <w:spacing w:val="2"/>
                <w:w w:val="101"/>
              </w:rPr>
              <w:t>m</w:t>
            </w:r>
            <w:r w:rsidRPr="007A7E42">
              <w:rPr>
                <w:spacing w:val="-14"/>
                <w:w w:val="101"/>
              </w:rPr>
              <w:t xml:space="preserve">lje </w:t>
            </w:r>
            <w:r w:rsidRPr="007A7E42">
              <w:rPr>
                <w:spacing w:val="-7"/>
              </w:rPr>
              <w:t>š</w:t>
            </w:r>
            <w:r w:rsidRPr="007A7E42">
              <w:rPr>
                <w:spacing w:val="-3"/>
              </w:rPr>
              <w:t>e</w:t>
            </w:r>
            <w:r w:rsidRPr="007A7E42">
              <w:t>n</w:t>
            </w:r>
            <w:r w:rsidRPr="007A7E42">
              <w:rPr>
                <w:spacing w:val="2"/>
              </w:rPr>
              <w:t>t</w:t>
            </w:r>
            <w:r w:rsidRPr="007A7E42">
              <w:rPr>
                <w:spacing w:val="-14"/>
              </w:rPr>
              <w:t>j</w:t>
            </w:r>
            <w:r w:rsidRPr="007A7E42">
              <w:rPr>
                <w:spacing w:val="-3"/>
              </w:rPr>
              <w:t>a</w:t>
            </w:r>
            <w:r w:rsidRPr="007A7E42">
              <w:t>n</w:t>
            </w:r>
            <w:r w:rsidRPr="007A7E42">
              <w:rPr>
                <w:spacing w:val="-3"/>
              </w:rPr>
              <w:t>ž</w:t>
            </w:r>
            <w:r w:rsidRPr="007A7E42">
              <w:rPr>
                <w:spacing w:val="-4"/>
              </w:rPr>
              <w:t>e</w:t>
            </w:r>
            <w:r w:rsidRPr="007A7E42">
              <w:t>vko</w:t>
            </w:r>
            <w:r w:rsidRPr="007A7E42">
              <w:rPr>
                <w:spacing w:val="11"/>
              </w:rPr>
              <w:t xml:space="preserve"> </w:t>
            </w:r>
            <w:r w:rsidRPr="007A7E42">
              <w:rPr>
                <w:spacing w:val="2"/>
              </w:rPr>
              <w:t>m</w:t>
            </w:r>
            <w:r w:rsidRPr="007A7E42">
              <w:t>o</w:t>
            </w:r>
            <w:r w:rsidRPr="007A7E42">
              <w:rPr>
                <w:spacing w:val="5"/>
              </w:rPr>
              <w:t>r</w:t>
            </w:r>
            <w:r w:rsidRPr="007A7E42">
              <w:t>a</w:t>
            </w:r>
            <w:r w:rsidRPr="007A7E42">
              <w:rPr>
                <w:spacing w:val="-5"/>
              </w:rPr>
              <w:t xml:space="preserve"> z njo prenehati </w:t>
            </w:r>
            <w:r w:rsidRPr="007A7E42">
              <w:rPr>
                <w:spacing w:val="-14"/>
              </w:rPr>
              <w:t>i</w:t>
            </w:r>
            <w:r w:rsidRPr="007A7E42">
              <w:t>n</w:t>
            </w:r>
            <w:r w:rsidRPr="007A7E42">
              <w:rPr>
                <w:spacing w:val="11"/>
              </w:rPr>
              <w:t xml:space="preserve"> </w:t>
            </w:r>
            <w:r w:rsidRPr="007A7E42">
              <w:t>kon</w:t>
            </w:r>
            <w:r w:rsidRPr="007A7E42">
              <w:rPr>
                <w:spacing w:val="2"/>
              </w:rPr>
              <w:t>t</w:t>
            </w:r>
            <w:r w:rsidRPr="007A7E42">
              <w:rPr>
                <w:spacing w:val="5"/>
              </w:rPr>
              <w:t>r</w:t>
            </w:r>
            <w:r w:rsidRPr="007A7E42">
              <w:t>o</w:t>
            </w:r>
            <w:r w:rsidRPr="007A7E42">
              <w:rPr>
                <w:spacing w:val="-14"/>
              </w:rPr>
              <w:t>li</w:t>
            </w:r>
            <w:r w:rsidRPr="007A7E42">
              <w:rPr>
                <w:spacing w:val="5"/>
              </w:rPr>
              <w:t>r</w:t>
            </w:r>
            <w:r w:rsidRPr="007A7E42">
              <w:rPr>
                <w:spacing w:val="-4"/>
              </w:rPr>
              <w:t>a</w:t>
            </w:r>
            <w:r w:rsidRPr="007A7E42">
              <w:rPr>
                <w:spacing w:val="2"/>
              </w:rPr>
              <w:t>t</w:t>
            </w:r>
            <w:r w:rsidRPr="007A7E42">
              <w:t>i</w:t>
            </w:r>
            <w:r w:rsidRPr="007A7E42">
              <w:rPr>
                <w:spacing w:val="5"/>
              </w:rPr>
              <w:t xml:space="preserve"> </w:t>
            </w:r>
            <w:r w:rsidRPr="007A7E42">
              <w:rPr>
                <w:spacing w:val="2"/>
              </w:rPr>
              <w:t>m</w:t>
            </w:r>
            <w:r w:rsidRPr="007A7E42">
              <w:t>u</w:t>
            </w:r>
            <w:r w:rsidRPr="007A7E42">
              <w:rPr>
                <w:spacing w:val="-4"/>
              </w:rPr>
              <w:t xml:space="preserve"> </w:t>
            </w:r>
            <w:r w:rsidRPr="007A7E42">
              <w:rPr>
                <w:spacing w:val="-14"/>
              </w:rPr>
              <w:t>j</w:t>
            </w:r>
            <w:r w:rsidRPr="007A7E42">
              <w:t>e</w:t>
            </w:r>
            <w:r w:rsidRPr="007A7E42">
              <w:rPr>
                <w:spacing w:val="24"/>
              </w:rPr>
              <w:t xml:space="preserve"> </w:t>
            </w:r>
            <w:r w:rsidRPr="007A7E42">
              <w:rPr>
                <w:spacing w:val="2"/>
                <w:w w:val="101"/>
              </w:rPr>
              <w:t>t</w:t>
            </w:r>
            <w:r w:rsidRPr="007A7E42">
              <w:rPr>
                <w:spacing w:val="5"/>
                <w:w w:val="101"/>
              </w:rPr>
              <w:t>r</w:t>
            </w:r>
            <w:r w:rsidRPr="007A7E42">
              <w:rPr>
                <w:spacing w:val="-3"/>
                <w:w w:val="101"/>
              </w:rPr>
              <w:t>e</w:t>
            </w:r>
            <w:r w:rsidRPr="007A7E42">
              <w:rPr>
                <w:w w:val="101"/>
              </w:rPr>
              <w:t xml:space="preserve">ba </w:t>
            </w:r>
            <w:r w:rsidRPr="007A7E42">
              <w:rPr>
                <w:spacing w:val="5"/>
              </w:rPr>
              <w:t>r</w:t>
            </w:r>
            <w:r w:rsidRPr="007A7E42">
              <w:rPr>
                <w:spacing w:val="-3"/>
              </w:rPr>
              <w:t>a</w:t>
            </w:r>
            <w:r w:rsidRPr="007A7E42">
              <w:t>v</w:t>
            </w:r>
            <w:r w:rsidRPr="007A7E42">
              <w:rPr>
                <w:spacing w:val="-3"/>
              </w:rPr>
              <w:t>e</w:t>
            </w:r>
            <w:r w:rsidRPr="007A7E42">
              <w:t>n</w:t>
            </w:r>
            <w:r w:rsidRPr="007A7E42">
              <w:rPr>
                <w:spacing w:val="-2"/>
              </w:rPr>
              <w:t xml:space="preserve"> </w:t>
            </w:r>
            <w:r w:rsidRPr="007A7E42">
              <w:t>v</w:t>
            </w:r>
            <w:r w:rsidRPr="007A7E42">
              <w:rPr>
                <w:spacing w:val="-14"/>
              </w:rPr>
              <w:t>i</w:t>
            </w:r>
            <w:r w:rsidRPr="007A7E42">
              <w:rPr>
                <w:spacing w:val="5"/>
              </w:rPr>
              <w:t>r</w:t>
            </w:r>
            <w:r w:rsidRPr="007A7E42">
              <w:t>u</w:t>
            </w:r>
            <w:r w:rsidRPr="007A7E42">
              <w:rPr>
                <w:spacing w:val="9"/>
              </w:rPr>
              <w:t>s</w:t>
            </w:r>
            <w:r w:rsidRPr="007A7E42">
              <w:t>ov,</w:t>
            </w:r>
            <w:r w:rsidRPr="007A7E42">
              <w:rPr>
                <w:spacing w:val="8"/>
              </w:rPr>
              <w:t xml:space="preserve"> </w:t>
            </w:r>
            <w:r w:rsidRPr="007A7E42">
              <w:rPr>
                <w:spacing w:val="13"/>
              </w:rPr>
              <w:t>č</w:t>
            </w:r>
            <w:r w:rsidRPr="007A7E42">
              <w:t>e</w:t>
            </w:r>
            <w:r w:rsidRPr="007A7E42">
              <w:rPr>
                <w:spacing w:val="-9"/>
              </w:rPr>
              <w:t xml:space="preserve"> </w:t>
            </w:r>
            <w:r w:rsidRPr="007A7E42">
              <w:rPr>
                <w:spacing w:val="-14"/>
              </w:rPr>
              <w:t>j</w:t>
            </w:r>
            <w:r w:rsidRPr="007A7E42">
              <w:t>e</w:t>
            </w:r>
            <w:r w:rsidRPr="007A7E42">
              <w:rPr>
                <w:spacing w:val="-8"/>
              </w:rPr>
              <w:t xml:space="preserve"> </w:t>
            </w:r>
            <w:r w:rsidRPr="007A7E42">
              <w:t xml:space="preserve">mogoče. Koncentraciji lopinavirja in ritonavirja se lahko po prekinitvi jemanja šentjanževke povečata. Potrebna </w:t>
            </w:r>
            <w:r>
              <w:t>bo morda</w:t>
            </w:r>
            <w:r w:rsidRPr="007A7E42">
              <w:t xml:space="preserve"> prilagoditev odmerka zdravila Lopinavir/ritonavir </w:t>
            </w:r>
            <w:r w:rsidR="001A2FC1">
              <w:rPr>
                <w:w w:val="101"/>
              </w:rPr>
              <w:t>Viatris</w:t>
            </w:r>
            <w:r w:rsidRPr="007A7E42">
              <w:t>. Indukcijski učinek lahko traja še vsaj 2 tedna po prenehanju zdravljenja s šentjanževko (glejte poglavje</w:t>
            </w:r>
            <w:r>
              <w:t> </w:t>
            </w:r>
            <w:r w:rsidRPr="007A7E42">
              <w:t>4.3). Zato je zdravilo Lopinavir/ritonavir</w:t>
            </w:r>
            <w:r w:rsidRPr="007A7E42">
              <w:rPr>
                <w:w w:val="101"/>
              </w:rPr>
              <w:t xml:space="preserve"> </w:t>
            </w:r>
            <w:r w:rsidR="001A2FC1">
              <w:rPr>
                <w:w w:val="101"/>
              </w:rPr>
              <w:t>Viatris</w:t>
            </w:r>
            <w:r w:rsidRPr="007A7E42">
              <w:t xml:space="preserve"> mogoče varno začeti uporabljati 2 tedna po prenehanju jemanja šentjanževke.</w:t>
            </w:r>
          </w:p>
        </w:tc>
      </w:tr>
      <w:tr w:rsidR="0021110F" w:rsidRPr="007A7E42" w14:paraId="75D5DCD7"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355E1845" w14:textId="77777777" w:rsidR="0021110F" w:rsidRPr="007A7E42" w:rsidRDefault="0021110F" w:rsidP="00F45606">
            <w:pPr>
              <w:keepNext/>
              <w:ind w:left="95" w:right="-20"/>
            </w:pPr>
            <w:r w:rsidRPr="007A7E42">
              <w:rPr>
                <w:i/>
                <w:spacing w:val="5"/>
                <w:w w:val="101"/>
                <w:szCs w:val="22"/>
              </w:rPr>
              <w:lastRenderedPageBreak/>
              <w:t>I</w:t>
            </w:r>
            <w:r w:rsidRPr="007A7E42">
              <w:rPr>
                <w:i/>
                <w:spacing w:val="-2"/>
                <w:w w:val="101"/>
                <w:szCs w:val="22"/>
              </w:rPr>
              <w:t>m</w:t>
            </w:r>
            <w:r w:rsidRPr="007A7E42">
              <w:rPr>
                <w:i/>
                <w:w w:val="101"/>
                <w:szCs w:val="22"/>
              </w:rPr>
              <w:t>uno</w:t>
            </w:r>
            <w:r w:rsidRPr="007A7E42">
              <w:rPr>
                <w:i/>
                <w:spacing w:val="-7"/>
                <w:w w:val="101"/>
                <w:szCs w:val="22"/>
              </w:rPr>
              <w:t>s</w:t>
            </w:r>
            <w:r w:rsidRPr="007A7E42">
              <w:rPr>
                <w:i/>
                <w:w w:val="101"/>
                <w:szCs w:val="22"/>
              </w:rPr>
              <w:t>up</w:t>
            </w:r>
            <w:r w:rsidRPr="007A7E42">
              <w:rPr>
                <w:i/>
                <w:spacing w:val="-7"/>
                <w:w w:val="101"/>
                <w:szCs w:val="22"/>
              </w:rPr>
              <w:t>r</w:t>
            </w:r>
            <w:r w:rsidRPr="007A7E42">
              <w:rPr>
                <w:i/>
                <w:spacing w:val="-3"/>
                <w:w w:val="101"/>
                <w:szCs w:val="22"/>
              </w:rPr>
              <w:t>e</w:t>
            </w:r>
            <w:r w:rsidRPr="007A7E42">
              <w:rPr>
                <w:i/>
                <w:spacing w:val="-7"/>
                <w:w w:val="101"/>
                <w:szCs w:val="22"/>
              </w:rPr>
              <w:t>s</w:t>
            </w:r>
            <w:r w:rsidRPr="007A7E42">
              <w:rPr>
                <w:i/>
                <w:spacing w:val="2"/>
                <w:w w:val="101"/>
                <w:szCs w:val="22"/>
              </w:rPr>
              <w:t>i</w:t>
            </w:r>
            <w:r w:rsidRPr="007A7E42">
              <w:rPr>
                <w:i/>
                <w:spacing w:val="13"/>
                <w:w w:val="101"/>
                <w:szCs w:val="22"/>
              </w:rPr>
              <w:t>v</w:t>
            </w:r>
            <w:r w:rsidRPr="007A7E42">
              <w:rPr>
                <w:i/>
                <w:w w:val="101"/>
                <w:szCs w:val="22"/>
              </w:rPr>
              <w:t>i</w:t>
            </w:r>
          </w:p>
        </w:tc>
      </w:tr>
      <w:tr w:rsidR="0021110F" w:rsidRPr="007A7E42" w14:paraId="36EC2277"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88612C7" w14:textId="77777777" w:rsidR="0021110F" w:rsidRPr="007A7E42" w:rsidRDefault="0021110F" w:rsidP="00F45606">
            <w:pPr>
              <w:ind w:left="95" w:right="-20"/>
            </w:pPr>
            <w:r w:rsidRPr="007A7E42">
              <w:rPr>
                <w:spacing w:val="-14"/>
                <w:szCs w:val="22"/>
              </w:rPr>
              <w:t>ci</w:t>
            </w:r>
            <w:r w:rsidRPr="007A7E42">
              <w:rPr>
                <w:szCs w:val="22"/>
              </w:rPr>
              <w:t>k</w:t>
            </w:r>
            <w:r w:rsidRPr="007A7E42">
              <w:rPr>
                <w:spacing w:val="-14"/>
                <w:szCs w:val="22"/>
              </w:rPr>
              <w:t>l</w:t>
            </w:r>
            <w:r w:rsidRPr="007A7E42">
              <w:rPr>
                <w:szCs w:val="22"/>
              </w:rPr>
              <w:t>o</w:t>
            </w:r>
            <w:r w:rsidRPr="007A7E42">
              <w:rPr>
                <w:spacing w:val="9"/>
                <w:szCs w:val="22"/>
              </w:rPr>
              <w:t>s</w:t>
            </w:r>
            <w:r w:rsidRPr="007A7E42">
              <w:rPr>
                <w:szCs w:val="22"/>
              </w:rPr>
              <w:t>po</w:t>
            </w:r>
            <w:r w:rsidRPr="007A7E42">
              <w:rPr>
                <w:spacing w:val="5"/>
                <w:szCs w:val="22"/>
              </w:rPr>
              <w:t>r</w:t>
            </w:r>
            <w:r w:rsidRPr="007A7E42">
              <w:rPr>
                <w:spacing w:val="-14"/>
                <w:szCs w:val="22"/>
              </w:rPr>
              <w:t>i</w:t>
            </w:r>
            <w:r w:rsidRPr="007A7E42">
              <w:rPr>
                <w:szCs w:val="22"/>
              </w:rPr>
              <w:t>n,</w:t>
            </w:r>
            <w:r w:rsidRPr="007A7E42">
              <w:rPr>
                <w:spacing w:val="28"/>
                <w:szCs w:val="22"/>
              </w:rPr>
              <w:t xml:space="preserve"> </w:t>
            </w:r>
            <w:r w:rsidRPr="007A7E42">
              <w:rPr>
                <w:spacing w:val="9"/>
                <w:w w:val="101"/>
                <w:szCs w:val="22"/>
              </w:rPr>
              <w:t>s</w:t>
            </w:r>
            <w:r w:rsidRPr="007A7E42">
              <w:rPr>
                <w:spacing w:val="-14"/>
                <w:w w:val="101"/>
                <w:szCs w:val="22"/>
              </w:rPr>
              <w:t>i</w:t>
            </w:r>
            <w:r w:rsidRPr="007A7E42">
              <w:rPr>
                <w:spacing w:val="5"/>
                <w:w w:val="101"/>
                <w:szCs w:val="22"/>
              </w:rPr>
              <w:t>r</w:t>
            </w:r>
            <w:r w:rsidRPr="007A7E42">
              <w:rPr>
                <w:w w:val="101"/>
                <w:szCs w:val="22"/>
              </w:rPr>
              <w:t>o</w:t>
            </w:r>
            <w:r w:rsidRPr="007A7E42">
              <w:rPr>
                <w:spacing w:val="-14"/>
                <w:w w:val="101"/>
                <w:szCs w:val="22"/>
              </w:rPr>
              <w:t>li</w:t>
            </w:r>
            <w:r w:rsidRPr="007A7E42">
              <w:rPr>
                <w:spacing w:val="2"/>
                <w:w w:val="101"/>
                <w:szCs w:val="22"/>
              </w:rPr>
              <w:t>m</w:t>
            </w:r>
            <w:r w:rsidRPr="007A7E42">
              <w:rPr>
                <w:w w:val="101"/>
                <w:szCs w:val="22"/>
              </w:rPr>
              <w:t>us</w:t>
            </w:r>
          </w:p>
          <w:p w14:paraId="3A8B1AB5" w14:textId="77777777" w:rsidR="0021110F" w:rsidRPr="007A7E42" w:rsidRDefault="0021110F" w:rsidP="00F45606">
            <w:pPr>
              <w:ind w:left="95" w:right="142"/>
            </w:pPr>
            <w:r w:rsidRPr="007A7E42">
              <w:rPr>
                <w:spacing w:val="5"/>
                <w:szCs w:val="22"/>
              </w:rPr>
              <w:t>(r</w:t>
            </w:r>
            <w:r w:rsidRPr="007A7E42">
              <w:rPr>
                <w:spacing w:val="-3"/>
                <w:szCs w:val="22"/>
              </w:rPr>
              <w:t>a</w:t>
            </w:r>
            <w:r w:rsidRPr="007A7E42">
              <w:rPr>
                <w:szCs w:val="22"/>
              </w:rPr>
              <w:t>p</w:t>
            </w:r>
            <w:r w:rsidRPr="007A7E42">
              <w:rPr>
                <w:spacing w:val="-3"/>
                <w:szCs w:val="22"/>
              </w:rPr>
              <w:t>a</w:t>
            </w:r>
            <w:r w:rsidRPr="007A7E42">
              <w:rPr>
                <w:spacing w:val="2"/>
                <w:szCs w:val="22"/>
              </w:rPr>
              <w:t>m</w:t>
            </w:r>
            <w:r w:rsidRPr="007A7E42">
              <w:rPr>
                <w:spacing w:val="-14"/>
                <w:szCs w:val="22"/>
              </w:rPr>
              <w:t>i</w:t>
            </w:r>
            <w:r w:rsidRPr="007A7E42">
              <w:rPr>
                <w:spacing w:val="13"/>
                <w:szCs w:val="22"/>
              </w:rPr>
              <w:t>c</w:t>
            </w:r>
            <w:r w:rsidRPr="007A7E42">
              <w:rPr>
                <w:spacing w:val="-14"/>
                <w:szCs w:val="22"/>
              </w:rPr>
              <w:t>i</w:t>
            </w:r>
            <w:r w:rsidRPr="007A7E42">
              <w:rPr>
                <w:szCs w:val="22"/>
              </w:rPr>
              <w:t>n)</w:t>
            </w:r>
            <w:r w:rsidRPr="007A7E42">
              <w:rPr>
                <w:spacing w:val="8"/>
                <w:szCs w:val="22"/>
              </w:rPr>
              <w:t xml:space="preserve"> </w:t>
            </w:r>
            <w:r w:rsidRPr="007A7E42">
              <w:rPr>
                <w:spacing w:val="-14"/>
                <w:w w:val="101"/>
                <w:szCs w:val="22"/>
              </w:rPr>
              <w:t xml:space="preserve">in </w:t>
            </w:r>
            <w:r w:rsidRPr="007A7E42">
              <w:rPr>
                <w:spacing w:val="2"/>
                <w:w w:val="101"/>
                <w:szCs w:val="22"/>
              </w:rPr>
              <w:t>t</w:t>
            </w:r>
            <w:r w:rsidRPr="007A7E42">
              <w:rPr>
                <w:spacing w:val="-3"/>
                <w:w w:val="101"/>
                <w:szCs w:val="22"/>
              </w:rPr>
              <w:t>a</w:t>
            </w:r>
            <w:r w:rsidRPr="007A7E42">
              <w:rPr>
                <w:w w:val="101"/>
                <w:szCs w:val="22"/>
              </w:rPr>
              <w:t>k</w:t>
            </w:r>
            <w:r w:rsidRPr="007A7E42">
              <w:rPr>
                <w:spacing w:val="5"/>
                <w:w w:val="101"/>
                <w:szCs w:val="22"/>
              </w:rPr>
              <w:t>r</w:t>
            </w:r>
            <w:r w:rsidRPr="007A7E42">
              <w:rPr>
                <w:w w:val="101"/>
                <w:szCs w:val="22"/>
              </w:rPr>
              <w:t>o</w:t>
            </w:r>
            <w:r w:rsidRPr="007A7E42">
              <w:rPr>
                <w:spacing w:val="-14"/>
                <w:w w:val="101"/>
                <w:szCs w:val="22"/>
              </w:rPr>
              <w:t>li</w:t>
            </w:r>
            <w:r w:rsidRPr="007A7E42">
              <w:rPr>
                <w:spacing w:val="2"/>
                <w:w w:val="101"/>
                <w:szCs w:val="22"/>
              </w:rPr>
              <w:t>m</w:t>
            </w:r>
            <w:r w:rsidRPr="007A7E42">
              <w:rPr>
                <w:w w:val="101"/>
                <w:szCs w:val="22"/>
              </w:rPr>
              <w:t>us</w:t>
            </w:r>
          </w:p>
        </w:tc>
        <w:tc>
          <w:tcPr>
            <w:tcW w:w="2725" w:type="dxa"/>
            <w:tcBorders>
              <w:top w:val="single" w:sz="7" w:space="0" w:color="000000"/>
              <w:left w:val="single" w:sz="7" w:space="0" w:color="000000"/>
              <w:bottom w:val="single" w:sz="7" w:space="0" w:color="000000"/>
              <w:right w:val="single" w:sz="7" w:space="0" w:color="000000"/>
            </w:tcBorders>
          </w:tcPr>
          <w:p w14:paraId="058C775C" w14:textId="77777777" w:rsidR="0021110F" w:rsidRPr="007A7E42" w:rsidRDefault="0021110F" w:rsidP="00F45606">
            <w:pPr>
              <w:ind w:left="95" w:right="-20"/>
            </w:pPr>
            <w:r w:rsidRPr="007A7E42">
              <w:rPr>
                <w:spacing w:val="-14"/>
                <w:szCs w:val="22"/>
              </w:rPr>
              <w:t>ci</w:t>
            </w:r>
            <w:r w:rsidRPr="007A7E42">
              <w:rPr>
                <w:szCs w:val="22"/>
              </w:rPr>
              <w:t>k</w:t>
            </w:r>
            <w:r w:rsidRPr="007A7E42">
              <w:rPr>
                <w:spacing w:val="-14"/>
                <w:szCs w:val="22"/>
              </w:rPr>
              <w:t>l</w:t>
            </w:r>
            <w:r w:rsidRPr="007A7E42">
              <w:rPr>
                <w:szCs w:val="22"/>
              </w:rPr>
              <w:t>o</w:t>
            </w:r>
            <w:r w:rsidRPr="007A7E42">
              <w:rPr>
                <w:spacing w:val="9"/>
                <w:szCs w:val="22"/>
              </w:rPr>
              <w:t>s</w:t>
            </w:r>
            <w:r w:rsidRPr="007A7E42">
              <w:rPr>
                <w:szCs w:val="22"/>
              </w:rPr>
              <w:t>po</w:t>
            </w:r>
            <w:r w:rsidRPr="007A7E42">
              <w:rPr>
                <w:spacing w:val="5"/>
                <w:szCs w:val="22"/>
              </w:rPr>
              <w:t>r</w:t>
            </w:r>
            <w:r w:rsidRPr="007A7E42">
              <w:rPr>
                <w:spacing w:val="-14"/>
                <w:szCs w:val="22"/>
              </w:rPr>
              <w:t>i</w:t>
            </w:r>
            <w:r w:rsidRPr="007A7E42">
              <w:rPr>
                <w:szCs w:val="22"/>
              </w:rPr>
              <w:t>n,</w:t>
            </w:r>
            <w:r w:rsidRPr="007A7E42">
              <w:rPr>
                <w:spacing w:val="28"/>
                <w:szCs w:val="22"/>
              </w:rPr>
              <w:t xml:space="preserve"> </w:t>
            </w:r>
            <w:r w:rsidRPr="007A7E42">
              <w:rPr>
                <w:spacing w:val="9"/>
                <w:w w:val="101"/>
                <w:szCs w:val="22"/>
              </w:rPr>
              <w:t>s</w:t>
            </w:r>
            <w:r w:rsidRPr="007A7E42">
              <w:rPr>
                <w:spacing w:val="-14"/>
                <w:w w:val="101"/>
                <w:szCs w:val="22"/>
              </w:rPr>
              <w:t>i</w:t>
            </w:r>
            <w:r w:rsidRPr="007A7E42">
              <w:rPr>
                <w:spacing w:val="5"/>
                <w:w w:val="101"/>
                <w:szCs w:val="22"/>
              </w:rPr>
              <w:t>r</w:t>
            </w:r>
            <w:r w:rsidRPr="007A7E42">
              <w:rPr>
                <w:w w:val="101"/>
                <w:szCs w:val="22"/>
              </w:rPr>
              <w:t>o</w:t>
            </w:r>
            <w:r w:rsidRPr="007A7E42">
              <w:rPr>
                <w:spacing w:val="-14"/>
                <w:w w:val="101"/>
                <w:szCs w:val="22"/>
              </w:rPr>
              <w:t>li</w:t>
            </w:r>
            <w:r w:rsidRPr="007A7E42">
              <w:rPr>
                <w:spacing w:val="2"/>
                <w:w w:val="101"/>
                <w:szCs w:val="22"/>
              </w:rPr>
              <w:t>m</w:t>
            </w:r>
            <w:r w:rsidRPr="007A7E42">
              <w:rPr>
                <w:w w:val="101"/>
                <w:szCs w:val="22"/>
              </w:rPr>
              <w:t xml:space="preserve">us </w:t>
            </w:r>
            <w:r w:rsidRPr="007A7E42">
              <w:rPr>
                <w:spacing w:val="5"/>
                <w:szCs w:val="22"/>
              </w:rPr>
              <w:t>(r</w:t>
            </w:r>
            <w:r w:rsidRPr="007A7E42">
              <w:rPr>
                <w:spacing w:val="-3"/>
                <w:szCs w:val="22"/>
              </w:rPr>
              <w:t>a</w:t>
            </w:r>
            <w:r w:rsidRPr="007A7E42">
              <w:rPr>
                <w:szCs w:val="22"/>
              </w:rPr>
              <w:t>p</w:t>
            </w:r>
            <w:r w:rsidRPr="007A7E42">
              <w:rPr>
                <w:spacing w:val="-4"/>
                <w:szCs w:val="22"/>
              </w:rPr>
              <w:t>a</w:t>
            </w:r>
            <w:r w:rsidRPr="007A7E42">
              <w:rPr>
                <w:spacing w:val="2"/>
                <w:szCs w:val="22"/>
              </w:rPr>
              <w:t>m</w:t>
            </w:r>
            <w:r w:rsidRPr="007A7E42">
              <w:rPr>
                <w:spacing w:val="-14"/>
                <w:szCs w:val="22"/>
              </w:rPr>
              <w:t>i</w:t>
            </w:r>
            <w:r w:rsidRPr="007A7E42">
              <w:rPr>
                <w:spacing w:val="13"/>
                <w:szCs w:val="22"/>
              </w:rPr>
              <w:t>c</w:t>
            </w:r>
            <w:r w:rsidRPr="007A7E42">
              <w:rPr>
                <w:spacing w:val="-14"/>
                <w:szCs w:val="22"/>
              </w:rPr>
              <w:t>i</w:t>
            </w:r>
            <w:r w:rsidRPr="007A7E42">
              <w:rPr>
                <w:szCs w:val="22"/>
              </w:rPr>
              <w:t>n)</w:t>
            </w:r>
            <w:r w:rsidRPr="007A7E42">
              <w:rPr>
                <w:spacing w:val="8"/>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2"/>
                <w:w w:val="101"/>
                <w:szCs w:val="22"/>
              </w:rPr>
              <w:t>t</w:t>
            </w:r>
            <w:r w:rsidRPr="007A7E42">
              <w:rPr>
                <w:spacing w:val="-3"/>
                <w:w w:val="101"/>
                <w:szCs w:val="22"/>
              </w:rPr>
              <w:t>a</w:t>
            </w:r>
            <w:r w:rsidRPr="007A7E42">
              <w:rPr>
                <w:w w:val="101"/>
                <w:szCs w:val="22"/>
              </w:rPr>
              <w:t>k</w:t>
            </w:r>
            <w:r w:rsidRPr="007A7E42">
              <w:rPr>
                <w:spacing w:val="5"/>
                <w:w w:val="101"/>
                <w:szCs w:val="22"/>
              </w:rPr>
              <w:t>r</w:t>
            </w:r>
            <w:r w:rsidRPr="007A7E42">
              <w:rPr>
                <w:w w:val="101"/>
                <w:szCs w:val="22"/>
              </w:rPr>
              <w:t>o</w:t>
            </w:r>
            <w:r w:rsidRPr="007A7E42">
              <w:rPr>
                <w:spacing w:val="-14"/>
                <w:w w:val="101"/>
                <w:szCs w:val="22"/>
              </w:rPr>
              <w:t>li</w:t>
            </w:r>
            <w:r w:rsidRPr="007A7E42">
              <w:rPr>
                <w:spacing w:val="2"/>
                <w:w w:val="101"/>
                <w:szCs w:val="22"/>
              </w:rPr>
              <w:t>m</w:t>
            </w:r>
            <w:r w:rsidRPr="007A7E42">
              <w:rPr>
                <w:w w:val="101"/>
                <w:szCs w:val="22"/>
              </w:rPr>
              <w:t>u</w:t>
            </w:r>
            <w:r w:rsidRPr="007A7E42">
              <w:rPr>
                <w:spacing w:val="9"/>
                <w:w w:val="101"/>
                <w:szCs w:val="22"/>
              </w:rPr>
              <w:t>s</w:t>
            </w:r>
            <w:r w:rsidRPr="007A7E42">
              <w:rPr>
                <w:w w:val="101"/>
                <w:szCs w:val="22"/>
              </w:rPr>
              <w:t>:</w:t>
            </w:r>
          </w:p>
          <w:p w14:paraId="78CBC395" w14:textId="77777777" w:rsidR="0021110F" w:rsidRPr="007A7E42" w:rsidRDefault="0021110F" w:rsidP="00F45606">
            <w:pPr>
              <w:ind w:left="95" w:right="-20"/>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4"/>
                <w:szCs w:val="22"/>
              </w:rPr>
              <w:t>z</w:t>
            </w:r>
            <w:r w:rsidRPr="007A7E42">
              <w:rPr>
                <w:spacing w:val="-3"/>
                <w:szCs w:val="22"/>
              </w:rPr>
              <w:t>a</w:t>
            </w:r>
            <w:r w:rsidRPr="007A7E42">
              <w:rPr>
                <w:szCs w:val="22"/>
              </w:rPr>
              <w:t>v</w:t>
            </w:r>
            <w:r w:rsidRPr="007A7E42">
              <w:rPr>
                <w:spacing w:val="5"/>
                <w:szCs w:val="22"/>
              </w:rPr>
              <w:t>r</w:t>
            </w:r>
            <w:r w:rsidRPr="007A7E42">
              <w:rPr>
                <w:spacing w:val="2"/>
                <w:szCs w:val="22"/>
              </w:rPr>
              <w:t>t</w:t>
            </w:r>
            <w:r w:rsidRPr="007A7E42">
              <w:rPr>
                <w:spacing w:val="-14"/>
                <w:szCs w:val="22"/>
              </w:rPr>
              <w:t>ja</w:t>
            </w:r>
            <w:r w:rsidRPr="007A7E42">
              <w:rPr>
                <w:spacing w:val="12"/>
                <w:szCs w:val="22"/>
              </w:rPr>
              <w:t xml:space="preserve"> </w:t>
            </w:r>
            <w:r w:rsidRPr="007A7E42">
              <w:rPr>
                <w:spacing w:val="-5"/>
                <w:w w:val="101"/>
                <w:szCs w:val="22"/>
              </w:rPr>
              <w:t>C</w:t>
            </w:r>
            <w:r w:rsidRPr="007A7E42">
              <w:rPr>
                <w:spacing w:val="-18"/>
                <w:w w:val="101"/>
                <w:szCs w:val="22"/>
              </w:rPr>
              <w:t>Y</w:t>
            </w:r>
            <w:r w:rsidRPr="007A7E42">
              <w:rPr>
                <w:spacing w:val="3"/>
                <w:w w:val="101"/>
                <w:szCs w:val="22"/>
              </w:rPr>
              <w:t>P</w:t>
            </w:r>
            <w:r w:rsidRPr="007A7E42">
              <w:rPr>
                <w:w w:val="101"/>
                <w:szCs w:val="22"/>
              </w:rPr>
              <w:t xml:space="preserve">3A </w:t>
            </w:r>
            <w:r w:rsidRPr="007A7E42">
              <w:rPr>
                <w:szCs w:val="22"/>
              </w:rPr>
              <w:t>z</w:t>
            </w:r>
            <w:r w:rsidRPr="007A7E42">
              <w:rPr>
                <w:spacing w:val="7"/>
                <w:szCs w:val="22"/>
              </w:rPr>
              <w:t xml:space="preserve"> </w:t>
            </w:r>
            <w:r w:rsidRPr="007A7E42">
              <w:rPr>
                <w:spacing w:val="-3"/>
                <w:szCs w:val="22"/>
              </w:rPr>
              <w:t>z</w:t>
            </w:r>
            <w:r w:rsidRPr="007A7E42">
              <w:rPr>
                <w:w w:val="101"/>
                <w:szCs w:val="22"/>
              </w:rPr>
              <w:t xml:space="preserve"> lopinavirjem/ritonavirjem</w:t>
            </w:r>
            <w:r w:rsidRPr="007A7E42">
              <w:rPr>
                <w:spacing w:val="28"/>
                <w:szCs w:val="22"/>
              </w:rPr>
              <w:t xml:space="preserve"> </w:t>
            </w:r>
            <w:r w:rsidRPr="007A7E42">
              <w:rPr>
                <w:spacing w:val="9"/>
                <w:w w:val="101"/>
                <w:szCs w:val="22"/>
              </w:rPr>
              <w:t>s</w:t>
            </w:r>
            <w:r w:rsidRPr="007A7E42">
              <w:rPr>
                <w:w w:val="101"/>
                <w:szCs w:val="22"/>
              </w:rPr>
              <w:t>e</w:t>
            </w:r>
          </w:p>
          <w:p w14:paraId="3C1B300D" w14:textId="77777777" w:rsidR="0021110F" w:rsidRPr="007A7E42" w:rsidRDefault="0021110F" w:rsidP="00F45606">
            <w:pPr>
              <w:ind w:left="95" w:right="-20"/>
            </w:pP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a</w:t>
            </w:r>
            <w:r w:rsidRPr="007A7E42">
              <w:rPr>
                <w:spacing w:val="1"/>
                <w:szCs w:val="22"/>
              </w:rPr>
              <w:t xml:space="preserve"> </w:t>
            </w:r>
            <w:r w:rsidRPr="007A7E42">
              <w:rPr>
                <w:spacing w:val="-14"/>
                <w:szCs w:val="22"/>
              </w:rPr>
              <w:t>l</w:t>
            </w:r>
            <w:r w:rsidRPr="007A7E42">
              <w:rPr>
                <w:spacing w:val="-3"/>
                <w:szCs w:val="22"/>
              </w:rPr>
              <w:t>a</w:t>
            </w:r>
            <w:r w:rsidRPr="007A7E42">
              <w:rPr>
                <w:szCs w:val="22"/>
              </w:rPr>
              <w:t>hko</w:t>
            </w:r>
            <w:r w:rsidRPr="007A7E42">
              <w:rPr>
                <w:spacing w:val="-2"/>
                <w:szCs w:val="22"/>
              </w:rPr>
              <w:t xml:space="preserve"> </w:t>
            </w:r>
            <w:r w:rsidRPr="007A7E42">
              <w:rPr>
                <w:w w:val="101"/>
                <w:szCs w:val="22"/>
              </w:rPr>
              <w:t>pov</w:t>
            </w:r>
            <w:r w:rsidRPr="007A7E42">
              <w:rPr>
                <w:spacing w:val="-4"/>
                <w:w w:val="101"/>
                <w:szCs w:val="22"/>
              </w:rPr>
              <w:t>e</w:t>
            </w:r>
            <w:r w:rsidRPr="007A7E42">
              <w:rPr>
                <w:spacing w:val="13"/>
                <w:w w:val="101"/>
                <w:szCs w:val="22"/>
              </w:rPr>
              <w:t>č</w:t>
            </w:r>
            <w:r w:rsidRPr="007A7E42">
              <w:rPr>
                <w:spacing w:val="-3"/>
                <w:w w:val="101"/>
                <w:szCs w:val="22"/>
              </w:rPr>
              <w:t>a</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7A0F458D" w14:textId="77777777" w:rsidR="0021110F" w:rsidRPr="007A7E42" w:rsidRDefault="0021110F" w:rsidP="00F45606">
            <w:pPr>
              <w:ind w:left="95" w:right="-20"/>
            </w:pPr>
            <w:r w:rsidRPr="007A7E42">
              <w:rPr>
                <w:spacing w:val="-2"/>
                <w:szCs w:val="22"/>
              </w:rPr>
              <w:t>D</w:t>
            </w:r>
            <w:r w:rsidRPr="007A7E42">
              <w:rPr>
                <w:szCs w:val="22"/>
              </w:rPr>
              <w:t>ok</w:t>
            </w:r>
            <w:r w:rsidRPr="007A7E42">
              <w:rPr>
                <w:spacing w:val="-14"/>
                <w:szCs w:val="22"/>
              </w:rPr>
              <w:t>l</w:t>
            </w:r>
            <w:r w:rsidRPr="007A7E42">
              <w:rPr>
                <w:spacing w:val="-4"/>
                <w:szCs w:val="22"/>
              </w:rPr>
              <w:t>e</w:t>
            </w:r>
            <w:r w:rsidRPr="007A7E42">
              <w:rPr>
                <w:szCs w:val="22"/>
              </w:rPr>
              <w:t>r</w:t>
            </w:r>
            <w:r w:rsidRPr="007A7E42">
              <w:rPr>
                <w:spacing w:val="20"/>
                <w:szCs w:val="22"/>
              </w:rPr>
              <w:t xml:space="preserve"> </w:t>
            </w:r>
            <w:r w:rsidRPr="007A7E42">
              <w:rPr>
                <w:spacing w:val="9"/>
                <w:szCs w:val="22"/>
              </w:rPr>
              <w:t>s</w:t>
            </w:r>
            <w:r w:rsidRPr="007A7E42">
              <w:rPr>
                <w:szCs w:val="22"/>
              </w:rPr>
              <w:t>e</w:t>
            </w:r>
            <w:r w:rsidRPr="007A7E42">
              <w:rPr>
                <w:spacing w:val="-9"/>
                <w:szCs w:val="22"/>
              </w:rPr>
              <w:t xml:space="preserve"> </w:t>
            </w: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a</w:t>
            </w:r>
            <w:r w:rsidRPr="007A7E42">
              <w:rPr>
                <w:spacing w:val="2"/>
                <w:szCs w:val="22"/>
              </w:rPr>
              <w:t xml:space="preserve"> </w:t>
            </w:r>
            <w:r w:rsidRPr="007A7E42">
              <w:rPr>
                <w:spacing w:val="2"/>
                <w:w w:val="101"/>
                <w:szCs w:val="22"/>
              </w:rPr>
              <w:t>t</w:t>
            </w:r>
            <w:r w:rsidRPr="007A7E42">
              <w:rPr>
                <w:spacing w:val="-4"/>
                <w:w w:val="101"/>
                <w:szCs w:val="22"/>
              </w:rPr>
              <w:t>e</w:t>
            </w:r>
            <w:r w:rsidRPr="007A7E42">
              <w:rPr>
                <w:w w:val="101"/>
                <w:szCs w:val="22"/>
              </w:rPr>
              <w:t xml:space="preserve">h </w:t>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i</w:t>
            </w:r>
            <w:r w:rsidRPr="007A7E42">
              <w:rPr>
                <w:szCs w:val="22"/>
              </w:rPr>
              <w:t>l</w:t>
            </w:r>
            <w:r w:rsidRPr="007A7E42">
              <w:rPr>
                <w:spacing w:val="17"/>
                <w:szCs w:val="22"/>
              </w:rPr>
              <w:t xml:space="preserve"> </w:t>
            </w:r>
            <w:r w:rsidRPr="007A7E42">
              <w:rPr>
                <w:szCs w:val="22"/>
              </w:rPr>
              <w:t>v</w:t>
            </w:r>
            <w:r w:rsidRPr="007A7E42">
              <w:rPr>
                <w:spacing w:val="-6"/>
                <w:szCs w:val="22"/>
              </w:rPr>
              <w:t xml:space="preserve"> </w:t>
            </w:r>
            <w:r w:rsidRPr="007A7E42">
              <w:rPr>
                <w:szCs w:val="22"/>
              </w:rPr>
              <w:t>p</w:t>
            </w:r>
            <w:r w:rsidRPr="007A7E42">
              <w:rPr>
                <w:spacing w:val="-14"/>
                <w:szCs w:val="22"/>
              </w:rPr>
              <w:t>l</w:t>
            </w:r>
            <w:r w:rsidRPr="007A7E42">
              <w:rPr>
                <w:spacing w:val="-3"/>
                <w:szCs w:val="22"/>
              </w:rPr>
              <w:t>a</w:t>
            </w:r>
            <w:r w:rsidRPr="007A7E42">
              <w:rPr>
                <w:spacing w:val="-4"/>
                <w:szCs w:val="22"/>
              </w:rPr>
              <w:t>z</w:t>
            </w:r>
            <w:r w:rsidRPr="007A7E42">
              <w:rPr>
                <w:spacing w:val="2"/>
                <w:szCs w:val="22"/>
              </w:rPr>
              <w:t>m</w:t>
            </w:r>
            <w:r w:rsidRPr="007A7E42">
              <w:rPr>
                <w:szCs w:val="22"/>
              </w:rPr>
              <w:t>i</w:t>
            </w:r>
            <w:r w:rsidRPr="007A7E42">
              <w:rPr>
                <w:spacing w:val="17"/>
                <w:szCs w:val="22"/>
              </w:rPr>
              <w:t xml:space="preserve"> </w:t>
            </w:r>
            <w:r w:rsidRPr="007A7E42">
              <w:rPr>
                <w:szCs w:val="22"/>
              </w:rPr>
              <w:t>ne</w:t>
            </w:r>
            <w:r w:rsidRPr="007A7E42">
              <w:rPr>
                <w:spacing w:val="-9"/>
                <w:szCs w:val="22"/>
              </w:rPr>
              <w:t xml:space="preserve"> </w:t>
            </w:r>
            <w:r w:rsidRPr="007A7E42">
              <w:rPr>
                <w:spacing w:val="9"/>
                <w:szCs w:val="22"/>
              </w:rPr>
              <w:t>s</w:t>
            </w:r>
            <w:r w:rsidRPr="007A7E42">
              <w:rPr>
                <w:spacing w:val="2"/>
                <w:szCs w:val="22"/>
              </w:rPr>
              <w:t>t</w:t>
            </w:r>
            <w:r w:rsidRPr="007A7E42">
              <w:rPr>
                <w:spacing w:val="-4"/>
                <w:szCs w:val="22"/>
              </w:rPr>
              <w:t>a</w:t>
            </w:r>
            <w:r w:rsidRPr="007A7E42">
              <w:rPr>
                <w:szCs w:val="22"/>
              </w:rPr>
              <w:t>b</w:t>
            </w:r>
            <w:r w:rsidRPr="007A7E42">
              <w:rPr>
                <w:spacing w:val="-14"/>
                <w:szCs w:val="22"/>
              </w:rPr>
              <w:t>ili</w:t>
            </w:r>
            <w:r w:rsidRPr="007A7E42">
              <w:rPr>
                <w:spacing w:val="-3"/>
                <w:szCs w:val="22"/>
              </w:rPr>
              <w:t>z</w:t>
            </w:r>
            <w:r w:rsidRPr="007A7E42">
              <w:rPr>
                <w:spacing w:val="-14"/>
                <w:szCs w:val="22"/>
              </w:rPr>
              <w:t>i</w:t>
            </w:r>
            <w:r w:rsidRPr="007A7E42">
              <w:rPr>
                <w:spacing w:val="5"/>
                <w:szCs w:val="22"/>
              </w:rPr>
              <w:t>r</w:t>
            </w:r>
            <w:r w:rsidRPr="007A7E42">
              <w:rPr>
                <w:spacing w:val="-4"/>
                <w:szCs w:val="22"/>
              </w:rPr>
              <w:t>a</w:t>
            </w:r>
            <w:r w:rsidRPr="007A7E42">
              <w:rPr>
                <w:szCs w:val="22"/>
              </w:rPr>
              <w:t>,</w:t>
            </w:r>
            <w:r w:rsidRPr="007A7E42">
              <w:rPr>
                <w:spacing w:val="42"/>
                <w:szCs w:val="22"/>
              </w:rPr>
              <w:t xml:space="preserve"> </w:t>
            </w:r>
            <w:r w:rsidRPr="007A7E42">
              <w:rPr>
                <w:spacing w:val="-14"/>
                <w:w w:val="101"/>
                <w:szCs w:val="22"/>
              </w:rPr>
              <w:t xml:space="preserve">je </w:t>
            </w:r>
            <w:r w:rsidRPr="007A7E42">
              <w:rPr>
                <w:szCs w:val="22"/>
              </w:rPr>
              <w:t>p</w:t>
            </w:r>
            <w:r w:rsidRPr="007A7E42">
              <w:rPr>
                <w:spacing w:val="5"/>
                <w:szCs w:val="22"/>
              </w:rPr>
              <w:t>r</w:t>
            </w:r>
            <w:r w:rsidRPr="007A7E42">
              <w:rPr>
                <w:spacing w:val="-14"/>
                <w:szCs w:val="22"/>
              </w:rPr>
              <w:t>i</w:t>
            </w:r>
            <w:r w:rsidRPr="007A7E42">
              <w:rPr>
                <w:szCs w:val="22"/>
              </w:rPr>
              <w:t>po</w:t>
            </w:r>
            <w:r w:rsidRPr="007A7E42">
              <w:rPr>
                <w:spacing w:val="5"/>
                <w:szCs w:val="22"/>
              </w:rPr>
              <w:t>r</w:t>
            </w:r>
            <w:r w:rsidRPr="007A7E42">
              <w:rPr>
                <w:szCs w:val="22"/>
              </w:rPr>
              <w:t>o</w:t>
            </w:r>
            <w:r w:rsidRPr="007A7E42">
              <w:rPr>
                <w:spacing w:val="13"/>
                <w:szCs w:val="22"/>
              </w:rPr>
              <w:t>č</w:t>
            </w:r>
            <w:r w:rsidRPr="007A7E42">
              <w:rPr>
                <w:spacing w:val="-14"/>
                <w:szCs w:val="22"/>
              </w:rPr>
              <w:t>lji</w:t>
            </w:r>
            <w:r w:rsidRPr="007A7E42">
              <w:rPr>
                <w:szCs w:val="22"/>
              </w:rPr>
              <w:t>vo</w:t>
            </w:r>
            <w:r w:rsidRPr="007A7E42">
              <w:rPr>
                <w:spacing w:val="20"/>
                <w:szCs w:val="22"/>
              </w:rPr>
              <w:t xml:space="preserve"> </w:t>
            </w:r>
            <w:r w:rsidRPr="007A7E42">
              <w:rPr>
                <w:w w:val="101"/>
                <w:szCs w:val="22"/>
              </w:rPr>
              <w:t>pogo</w:t>
            </w:r>
            <w:r w:rsidRPr="007A7E42">
              <w:rPr>
                <w:spacing w:val="9"/>
                <w:w w:val="101"/>
                <w:szCs w:val="22"/>
              </w:rPr>
              <w:t>s</w:t>
            </w:r>
            <w:r w:rsidRPr="007A7E42">
              <w:rPr>
                <w:spacing w:val="2"/>
                <w:w w:val="101"/>
                <w:szCs w:val="22"/>
              </w:rPr>
              <w:t>t</w:t>
            </w:r>
            <w:r w:rsidRPr="007A7E42">
              <w:rPr>
                <w:spacing w:val="-3"/>
                <w:w w:val="101"/>
                <w:szCs w:val="22"/>
              </w:rPr>
              <w:t>e</w:t>
            </w:r>
            <w:r w:rsidRPr="007A7E42">
              <w:rPr>
                <w:spacing w:val="-14"/>
                <w:w w:val="101"/>
                <w:szCs w:val="22"/>
              </w:rPr>
              <w:t>j</w:t>
            </w:r>
            <w:r w:rsidRPr="007A7E42">
              <w:rPr>
                <w:w w:val="101"/>
                <w:szCs w:val="22"/>
              </w:rPr>
              <w:t xml:space="preserve">e </w:t>
            </w:r>
            <w:r w:rsidRPr="007A7E42">
              <w:rPr>
                <w:szCs w:val="22"/>
              </w:rPr>
              <w:t>kon</w:t>
            </w:r>
            <w:r w:rsidRPr="007A7E42">
              <w:rPr>
                <w:spacing w:val="2"/>
                <w:szCs w:val="22"/>
              </w:rPr>
              <w:t>t</w:t>
            </w:r>
            <w:r w:rsidRPr="007A7E42">
              <w:rPr>
                <w:spacing w:val="5"/>
                <w:szCs w:val="22"/>
              </w:rPr>
              <w:t>r</w:t>
            </w:r>
            <w:r w:rsidRPr="007A7E42">
              <w:rPr>
                <w:szCs w:val="22"/>
              </w:rPr>
              <w:t>o</w:t>
            </w:r>
            <w:r w:rsidRPr="007A7E42">
              <w:rPr>
                <w:spacing w:val="-14"/>
                <w:szCs w:val="22"/>
              </w:rPr>
              <w:t>li</w:t>
            </w:r>
            <w:r w:rsidRPr="007A7E42">
              <w:rPr>
                <w:spacing w:val="5"/>
                <w:szCs w:val="22"/>
              </w:rPr>
              <w:t>r</w:t>
            </w:r>
            <w:r w:rsidRPr="007A7E42">
              <w:rPr>
                <w:spacing w:val="-4"/>
                <w:szCs w:val="22"/>
              </w:rPr>
              <w:t>a</w:t>
            </w:r>
            <w:r w:rsidRPr="007A7E42">
              <w:rPr>
                <w:spacing w:val="2"/>
                <w:szCs w:val="22"/>
              </w:rPr>
              <w:t>t</w:t>
            </w:r>
            <w:r w:rsidRPr="007A7E42">
              <w:rPr>
                <w:szCs w:val="22"/>
              </w:rPr>
              <w:t>i</w:t>
            </w:r>
            <w:r w:rsidRPr="007A7E42">
              <w:rPr>
                <w:spacing w:val="5"/>
                <w:szCs w:val="22"/>
              </w:rPr>
              <w:t xml:space="preserve"> </w:t>
            </w:r>
            <w:r w:rsidRPr="007A7E42">
              <w:rPr>
                <w:spacing w:val="2"/>
                <w:w w:val="101"/>
                <w:szCs w:val="22"/>
              </w:rPr>
              <w:t>t</w:t>
            </w:r>
            <w:r w:rsidRPr="007A7E42">
              <w:rPr>
                <w:spacing w:val="-4"/>
                <w:w w:val="101"/>
                <w:szCs w:val="22"/>
              </w:rPr>
              <w:t>e</w:t>
            </w:r>
            <w:r w:rsidRPr="007A7E42">
              <w:rPr>
                <w:spacing w:val="5"/>
                <w:w w:val="101"/>
                <w:szCs w:val="22"/>
              </w:rPr>
              <w:t>r</w:t>
            </w:r>
            <w:r w:rsidRPr="007A7E42">
              <w:rPr>
                <w:spacing w:val="-3"/>
                <w:w w:val="101"/>
                <w:szCs w:val="22"/>
              </w:rPr>
              <w:t>a</w:t>
            </w:r>
            <w:r w:rsidRPr="007A7E42">
              <w:rPr>
                <w:w w:val="101"/>
                <w:szCs w:val="22"/>
              </w:rPr>
              <w:t>p</w:t>
            </w:r>
            <w:r w:rsidRPr="007A7E42">
              <w:rPr>
                <w:spacing w:val="-4"/>
                <w:w w:val="101"/>
                <w:szCs w:val="22"/>
              </w:rPr>
              <w:t>e</w:t>
            </w:r>
            <w:r w:rsidRPr="007A7E42">
              <w:rPr>
                <w:w w:val="101"/>
                <w:szCs w:val="22"/>
              </w:rPr>
              <w:t>v</w:t>
            </w:r>
            <w:r w:rsidRPr="007A7E42">
              <w:rPr>
                <w:spacing w:val="2"/>
                <w:w w:val="101"/>
                <w:szCs w:val="22"/>
              </w:rPr>
              <w:t>t</w:t>
            </w:r>
            <w:r w:rsidRPr="007A7E42">
              <w:rPr>
                <w:spacing w:val="9"/>
                <w:w w:val="101"/>
                <w:szCs w:val="22"/>
              </w:rPr>
              <w:t>s</w:t>
            </w:r>
            <w:r w:rsidRPr="007A7E42">
              <w:rPr>
                <w:w w:val="101"/>
                <w:szCs w:val="22"/>
              </w:rPr>
              <w:t>ko kon</w:t>
            </w:r>
            <w:r w:rsidRPr="007A7E42">
              <w:rPr>
                <w:spacing w:val="13"/>
                <w:w w:val="101"/>
                <w:szCs w:val="22"/>
              </w:rPr>
              <w:t>c</w:t>
            </w:r>
            <w:r w:rsidRPr="007A7E42">
              <w:rPr>
                <w:spacing w:val="-3"/>
                <w:w w:val="101"/>
                <w:szCs w:val="22"/>
              </w:rPr>
              <w:t>e</w:t>
            </w:r>
            <w:r w:rsidRPr="007A7E42">
              <w:rPr>
                <w:w w:val="101"/>
                <w:szCs w:val="22"/>
              </w:rPr>
              <w:t>n</w:t>
            </w:r>
            <w:r w:rsidRPr="007A7E42">
              <w:rPr>
                <w:spacing w:val="2"/>
                <w:w w:val="101"/>
                <w:szCs w:val="22"/>
              </w:rPr>
              <w:t>t</w:t>
            </w:r>
            <w:r w:rsidRPr="007A7E42">
              <w:rPr>
                <w:spacing w:val="5"/>
                <w:w w:val="101"/>
                <w:szCs w:val="22"/>
              </w:rPr>
              <w:t>r</w:t>
            </w:r>
            <w:r w:rsidRPr="007A7E42">
              <w:rPr>
                <w:spacing w:val="-3"/>
                <w:w w:val="101"/>
                <w:szCs w:val="22"/>
              </w:rPr>
              <w:t>a</w:t>
            </w:r>
            <w:r w:rsidRPr="007A7E42">
              <w:rPr>
                <w:spacing w:val="13"/>
                <w:w w:val="101"/>
                <w:szCs w:val="22"/>
              </w:rPr>
              <w:t>c</w:t>
            </w:r>
            <w:r w:rsidRPr="007A7E42">
              <w:rPr>
                <w:spacing w:val="-14"/>
                <w:w w:val="101"/>
                <w:szCs w:val="22"/>
              </w:rPr>
              <w:t>ij</w:t>
            </w:r>
            <w:r w:rsidRPr="007A7E42">
              <w:rPr>
                <w:w w:val="101"/>
                <w:szCs w:val="22"/>
              </w:rPr>
              <w:t>o.</w:t>
            </w:r>
          </w:p>
        </w:tc>
      </w:tr>
      <w:tr w:rsidR="0021110F" w:rsidRPr="007A7E42" w14:paraId="5645427C"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BF30CF8" w14:textId="4011D691" w:rsidR="0021110F" w:rsidRPr="007A7E42" w:rsidRDefault="0021110F" w:rsidP="00F45606">
            <w:pPr>
              <w:keepNext/>
              <w:ind w:left="95" w:right="-20"/>
            </w:pPr>
            <w:r w:rsidRPr="007A7E42">
              <w:rPr>
                <w:i/>
                <w:spacing w:val="3"/>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il</w:t>
            </w:r>
            <w:r w:rsidRPr="007A7E42">
              <w:rPr>
                <w:i/>
                <w:szCs w:val="22"/>
              </w:rPr>
              <w:t>a</w:t>
            </w:r>
            <w:r w:rsidRPr="007A7E42">
              <w:rPr>
                <w:i/>
                <w:spacing w:val="1"/>
                <w:szCs w:val="22"/>
              </w:rPr>
              <w:t xml:space="preserve"> </w:t>
            </w:r>
            <w:r w:rsidRPr="007A7E42">
              <w:rPr>
                <w:i/>
                <w:spacing w:val="-7"/>
                <w:szCs w:val="22"/>
              </w:rPr>
              <w:t>z</w:t>
            </w:r>
            <w:r w:rsidRPr="007A7E42">
              <w:rPr>
                <w:i/>
                <w:szCs w:val="22"/>
              </w:rPr>
              <w:t>a</w:t>
            </w:r>
            <w:r w:rsidRPr="007A7E42">
              <w:rPr>
                <w:i/>
                <w:spacing w:val="-5"/>
                <w:szCs w:val="22"/>
              </w:rPr>
              <w:t xml:space="preserve"> </w:t>
            </w:r>
            <w:r w:rsidRPr="007A7E42">
              <w:rPr>
                <w:i/>
                <w:spacing w:val="-7"/>
                <w:szCs w:val="22"/>
              </w:rPr>
              <w:t>z</w:t>
            </w:r>
            <w:r w:rsidRPr="007A7E42">
              <w:rPr>
                <w:i/>
                <w:szCs w:val="22"/>
              </w:rPr>
              <w:t>n</w:t>
            </w:r>
            <w:r w:rsidRPr="007A7E42">
              <w:rPr>
                <w:i/>
                <w:spacing w:val="2"/>
                <w:szCs w:val="22"/>
              </w:rPr>
              <w:t>i</w:t>
            </w:r>
            <w:r w:rsidRPr="007A7E42">
              <w:rPr>
                <w:i/>
                <w:spacing w:val="-7"/>
                <w:szCs w:val="22"/>
              </w:rPr>
              <w:t>ž</w:t>
            </w:r>
            <w:r w:rsidRPr="007A7E42">
              <w:rPr>
                <w:i/>
                <w:spacing w:val="-3"/>
                <w:szCs w:val="22"/>
              </w:rPr>
              <w:t>e</w:t>
            </w:r>
            <w:r w:rsidRPr="007A7E42">
              <w:rPr>
                <w:i/>
                <w:spacing w:val="13"/>
                <w:szCs w:val="22"/>
              </w:rPr>
              <w:t>v</w:t>
            </w:r>
            <w:r w:rsidRPr="007A7E42">
              <w:rPr>
                <w:i/>
                <w:szCs w:val="22"/>
              </w:rPr>
              <w:t>an</w:t>
            </w:r>
            <w:r w:rsidRPr="007A7E42">
              <w:rPr>
                <w:i/>
                <w:spacing w:val="2"/>
                <w:szCs w:val="22"/>
              </w:rPr>
              <w:t>j</w:t>
            </w:r>
            <w:r w:rsidRPr="007A7E42">
              <w:rPr>
                <w:i/>
                <w:szCs w:val="22"/>
              </w:rPr>
              <w:t>e</w:t>
            </w:r>
            <w:r w:rsidRPr="007A7E42">
              <w:rPr>
                <w:i/>
                <w:spacing w:val="-1"/>
                <w:szCs w:val="22"/>
              </w:rPr>
              <w:t xml:space="preserve"> </w:t>
            </w:r>
            <w:r>
              <w:rPr>
                <w:i/>
                <w:spacing w:val="-1"/>
                <w:szCs w:val="22"/>
              </w:rPr>
              <w:t xml:space="preserve">ravni serumskih </w:t>
            </w:r>
            <w:r w:rsidRPr="007A7E42">
              <w:rPr>
                <w:i/>
                <w:spacing w:val="2"/>
                <w:w w:val="101"/>
                <w:szCs w:val="22"/>
              </w:rPr>
              <w:t>li</w:t>
            </w:r>
            <w:r w:rsidRPr="007A7E42">
              <w:rPr>
                <w:i/>
                <w:w w:val="101"/>
                <w:szCs w:val="22"/>
              </w:rPr>
              <w:t>p</w:t>
            </w:r>
            <w:r w:rsidRPr="007A7E42">
              <w:rPr>
                <w:i/>
                <w:spacing w:val="2"/>
                <w:w w:val="101"/>
                <w:szCs w:val="22"/>
              </w:rPr>
              <w:t>i</w:t>
            </w:r>
            <w:r w:rsidRPr="007A7E42">
              <w:rPr>
                <w:i/>
                <w:w w:val="101"/>
                <w:szCs w:val="22"/>
              </w:rPr>
              <w:t>dov</w:t>
            </w:r>
          </w:p>
        </w:tc>
      </w:tr>
      <w:tr w:rsidR="0021110F" w:rsidRPr="007A7E42" w14:paraId="4EE159A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A147852" w14:textId="77777777" w:rsidR="0021110F" w:rsidRPr="007A7E42" w:rsidRDefault="0021110F" w:rsidP="00F45606">
            <w:pPr>
              <w:ind w:left="95" w:right="-20"/>
            </w:pPr>
            <w:r w:rsidRPr="007A7E42">
              <w:rPr>
                <w:szCs w:val="22"/>
              </w:rPr>
              <w:t>lov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2"/>
                <w:szCs w:val="22"/>
              </w:rPr>
              <w:t xml:space="preserve"> </w:t>
            </w:r>
            <w:r w:rsidRPr="007A7E42">
              <w:rPr>
                <w:spacing w:val="-14"/>
                <w:w w:val="101"/>
                <w:szCs w:val="22"/>
              </w:rPr>
              <w:t>i</w:t>
            </w:r>
            <w:r w:rsidRPr="007A7E42">
              <w:rPr>
                <w:w w:val="101"/>
                <w:szCs w:val="22"/>
              </w:rPr>
              <w:t>n</w:t>
            </w:r>
          </w:p>
          <w:p w14:paraId="3E58C37F" w14:textId="77777777" w:rsidR="0021110F" w:rsidRPr="007A7E42" w:rsidRDefault="0021110F" w:rsidP="00F45606">
            <w:pPr>
              <w:ind w:left="95" w:right="-20"/>
            </w:pPr>
            <w:r w:rsidRPr="007A7E42">
              <w:rPr>
                <w:spacing w:val="9"/>
                <w:w w:val="101"/>
                <w:szCs w:val="22"/>
              </w:rPr>
              <w:t>s</w:t>
            </w:r>
            <w:r w:rsidRPr="007A7E42">
              <w:rPr>
                <w:spacing w:val="-14"/>
                <w:w w:val="101"/>
                <w:szCs w:val="22"/>
              </w:rPr>
              <w:t>i</w:t>
            </w:r>
            <w:r w:rsidRPr="007A7E42">
              <w:rPr>
                <w:spacing w:val="2"/>
                <w:w w:val="101"/>
                <w:szCs w:val="22"/>
              </w:rPr>
              <w:t>m</w:t>
            </w:r>
            <w:r w:rsidRPr="007A7E42">
              <w:rPr>
                <w:w w:val="101"/>
                <w:szCs w:val="22"/>
              </w:rPr>
              <w:t>v</w:t>
            </w:r>
            <w:r w:rsidRPr="007A7E42">
              <w:rPr>
                <w:spacing w:val="-4"/>
                <w:w w:val="101"/>
                <w:szCs w:val="22"/>
              </w:rPr>
              <w:t>a</w:t>
            </w:r>
            <w:r w:rsidRPr="007A7E42">
              <w:rPr>
                <w:spacing w:val="9"/>
                <w:w w:val="101"/>
                <w:szCs w:val="22"/>
              </w:rPr>
              <w:t>s</w:t>
            </w:r>
            <w:r w:rsidRPr="007A7E42">
              <w:rPr>
                <w:spacing w:val="2"/>
                <w:w w:val="101"/>
                <w:szCs w:val="22"/>
              </w:rPr>
              <w:t>t</w:t>
            </w:r>
            <w:r w:rsidRPr="007A7E42">
              <w:rPr>
                <w:spacing w:val="-3"/>
                <w:w w:val="101"/>
                <w:szCs w:val="22"/>
              </w:rPr>
              <w:t>a</w:t>
            </w:r>
            <w:r w:rsidRPr="007A7E42">
              <w:rPr>
                <w:spacing w:val="2"/>
                <w:w w:val="101"/>
                <w:szCs w:val="22"/>
              </w:rPr>
              <w:t>t</w:t>
            </w:r>
            <w:r w:rsidRPr="007A7E42">
              <w:rPr>
                <w:spacing w:val="-14"/>
                <w:w w:val="101"/>
                <w:szCs w:val="22"/>
              </w:rPr>
              <w:t>in</w:t>
            </w:r>
          </w:p>
        </w:tc>
        <w:tc>
          <w:tcPr>
            <w:tcW w:w="2725" w:type="dxa"/>
            <w:tcBorders>
              <w:top w:val="single" w:sz="7" w:space="0" w:color="000000"/>
              <w:left w:val="single" w:sz="7" w:space="0" w:color="000000"/>
              <w:bottom w:val="single" w:sz="7" w:space="0" w:color="000000"/>
              <w:right w:val="single" w:sz="7" w:space="0" w:color="000000"/>
            </w:tcBorders>
          </w:tcPr>
          <w:p w14:paraId="6E50B394" w14:textId="77777777" w:rsidR="0021110F" w:rsidRPr="007A7E42" w:rsidRDefault="0021110F" w:rsidP="00F45606">
            <w:pPr>
              <w:ind w:left="95" w:right="-20"/>
            </w:pPr>
            <w:r w:rsidRPr="007A7E42">
              <w:rPr>
                <w:szCs w:val="22"/>
              </w:rPr>
              <w:t>lov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11"/>
                <w:szCs w:val="22"/>
              </w:rPr>
              <w:t xml:space="preserve"> </w:t>
            </w:r>
            <w:r w:rsidRPr="007A7E42">
              <w:rPr>
                <w:spacing w:val="9"/>
                <w:w w:val="101"/>
                <w:szCs w:val="22"/>
              </w:rPr>
              <w:t>s</w:t>
            </w:r>
            <w:r w:rsidRPr="007A7E42">
              <w:rPr>
                <w:spacing w:val="-14"/>
                <w:w w:val="101"/>
                <w:szCs w:val="22"/>
              </w:rPr>
              <w:t>i</w:t>
            </w:r>
            <w:r w:rsidRPr="007A7E42">
              <w:rPr>
                <w:spacing w:val="2"/>
                <w:w w:val="101"/>
                <w:szCs w:val="22"/>
              </w:rPr>
              <w:t>m</w:t>
            </w:r>
            <w:r w:rsidRPr="007A7E42">
              <w:rPr>
                <w:w w:val="101"/>
                <w:szCs w:val="22"/>
              </w:rPr>
              <w:t>v</w:t>
            </w:r>
            <w:r w:rsidRPr="007A7E42">
              <w:rPr>
                <w:spacing w:val="-3"/>
                <w:w w:val="101"/>
                <w:szCs w:val="22"/>
              </w:rPr>
              <w:t>a</w:t>
            </w:r>
            <w:r w:rsidRPr="007A7E42">
              <w:rPr>
                <w:spacing w:val="9"/>
                <w:w w:val="101"/>
                <w:szCs w:val="22"/>
              </w:rPr>
              <w:t>s</w:t>
            </w:r>
            <w:r w:rsidRPr="007A7E42">
              <w:rPr>
                <w:spacing w:val="2"/>
                <w:w w:val="101"/>
                <w:szCs w:val="22"/>
              </w:rPr>
              <w:t>t</w:t>
            </w:r>
            <w:r w:rsidRPr="007A7E42">
              <w:rPr>
                <w:spacing w:val="-3"/>
                <w:w w:val="101"/>
                <w:szCs w:val="22"/>
              </w:rPr>
              <w:t>a</w:t>
            </w:r>
            <w:r w:rsidRPr="007A7E42">
              <w:rPr>
                <w:spacing w:val="2"/>
                <w:w w:val="101"/>
                <w:szCs w:val="22"/>
              </w:rPr>
              <w:t>t</w:t>
            </w:r>
            <w:r w:rsidRPr="007A7E42">
              <w:rPr>
                <w:spacing w:val="-14"/>
                <w:w w:val="101"/>
                <w:szCs w:val="22"/>
              </w:rPr>
              <w:t>i</w:t>
            </w:r>
            <w:r w:rsidRPr="007A7E42">
              <w:rPr>
                <w:w w:val="101"/>
                <w:szCs w:val="22"/>
              </w:rPr>
              <w:t>n:</w:t>
            </w:r>
          </w:p>
          <w:p w14:paraId="290629CE" w14:textId="77777777" w:rsidR="0021110F" w:rsidRPr="007A7E42" w:rsidRDefault="0021110F" w:rsidP="00F45606">
            <w:pPr>
              <w:ind w:left="95" w:right="53"/>
            </w:pPr>
            <w:r w:rsidRPr="007A7E42">
              <w:rPr>
                <w:spacing w:val="-14"/>
                <w:szCs w:val="22"/>
              </w:rPr>
              <w:t>i</w:t>
            </w:r>
            <w:r w:rsidRPr="007A7E42">
              <w:rPr>
                <w:spacing w:val="-3"/>
                <w:szCs w:val="22"/>
              </w:rPr>
              <w:t>z</w:t>
            </w:r>
            <w:r w:rsidRPr="007A7E42">
              <w:rPr>
                <w:spacing w:val="5"/>
                <w:szCs w:val="22"/>
              </w:rPr>
              <w:t>r</w:t>
            </w:r>
            <w:r w:rsidRPr="007A7E42">
              <w:rPr>
                <w:spacing w:val="-3"/>
                <w:szCs w:val="22"/>
              </w:rPr>
              <w:t>a</w:t>
            </w:r>
            <w:r w:rsidRPr="007A7E42">
              <w:rPr>
                <w:spacing w:val="-4"/>
                <w:szCs w:val="22"/>
              </w:rPr>
              <w:t>z</w:t>
            </w:r>
            <w:r w:rsidRPr="007A7E42">
              <w:rPr>
                <w:spacing w:val="-14"/>
                <w:szCs w:val="22"/>
              </w:rPr>
              <w:t>i</w:t>
            </w:r>
            <w:r w:rsidRPr="007A7E42">
              <w:rPr>
                <w:spacing w:val="2"/>
                <w:szCs w:val="22"/>
              </w:rPr>
              <w:t>t</w:t>
            </w:r>
            <w:r w:rsidRPr="007A7E42">
              <w:rPr>
                <w:szCs w:val="22"/>
              </w:rPr>
              <w:t>o</w:t>
            </w:r>
            <w:r w:rsidRPr="007A7E42">
              <w:rPr>
                <w:spacing w:val="32"/>
                <w:szCs w:val="22"/>
              </w:rPr>
              <w:t xml:space="preserve"> </w:t>
            </w:r>
            <w:r w:rsidRPr="007A7E42">
              <w:rPr>
                <w:szCs w:val="22"/>
              </w:rPr>
              <w:t>pov</w:t>
            </w:r>
            <w:r w:rsidRPr="007A7E42">
              <w:rPr>
                <w:spacing w:val="-3"/>
                <w:szCs w:val="22"/>
              </w:rPr>
              <w:t>e</w:t>
            </w:r>
            <w:r w:rsidRPr="007A7E42">
              <w:rPr>
                <w:spacing w:val="13"/>
                <w:szCs w:val="22"/>
              </w:rPr>
              <w:t>č</w:t>
            </w:r>
            <w:r w:rsidRPr="007A7E42">
              <w:rPr>
                <w:spacing w:val="-4"/>
                <w:szCs w:val="22"/>
              </w:rPr>
              <w:t>a</w:t>
            </w:r>
            <w:r w:rsidRPr="007A7E42">
              <w:rPr>
                <w:szCs w:val="22"/>
              </w:rPr>
              <w:t>n</w:t>
            </w:r>
            <w:r w:rsidRPr="007A7E42">
              <w:rPr>
                <w:spacing w:val="-14"/>
                <w:szCs w:val="22"/>
              </w:rPr>
              <w:t>j</w:t>
            </w:r>
            <w:r w:rsidRPr="007A7E42">
              <w:rPr>
                <w:szCs w:val="22"/>
              </w:rPr>
              <w:t>e</w:t>
            </w:r>
            <w:r w:rsidRPr="007A7E42">
              <w:rPr>
                <w:spacing w:val="-1"/>
                <w:szCs w:val="22"/>
              </w:rPr>
              <w:t xml:space="preserve"> </w:t>
            </w:r>
            <w:r w:rsidRPr="007A7E42">
              <w:rPr>
                <w:szCs w:val="22"/>
              </w:rPr>
              <w:t>kon</w:t>
            </w:r>
            <w:r w:rsidRPr="007A7E42">
              <w:rPr>
                <w:spacing w:val="13"/>
                <w:szCs w:val="22"/>
              </w:rPr>
              <w:t>c</w:t>
            </w:r>
            <w:r w:rsidRPr="007A7E42">
              <w:rPr>
                <w:spacing w:val="-4"/>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e</w:t>
            </w:r>
            <w:r w:rsidRPr="007A7E42">
              <w:rPr>
                <w:spacing w:val="2"/>
                <w:szCs w:val="22"/>
              </w:rPr>
              <w:t xml:space="preserve"> </w:t>
            </w:r>
            <w:r w:rsidRPr="007A7E42">
              <w:rPr>
                <w:w w:val="101"/>
                <w:szCs w:val="22"/>
              </w:rPr>
              <w:t xml:space="preserve">v </w:t>
            </w:r>
            <w:r w:rsidRPr="007A7E42">
              <w:rPr>
                <w:szCs w:val="22"/>
              </w:rPr>
              <w:t>p</w:t>
            </w:r>
            <w:r w:rsidRPr="007A7E42">
              <w:rPr>
                <w:spacing w:val="-14"/>
                <w:szCs w:val="22"/>
              </w:rPr>
              <w:t>l</w:t>
            </w:r>
            <w:r w:rsidRPr="007A7E42">
              <w:rPr>
                <w:spacing w:val="-3"/>
                <w:szCs w:val="22"/>
              </w:rPr>
              <w:t>a</w:t>
            </w:r>
            <w:r w:rsidRPr="007A7E42">
              <w:rPr>
                <w:spacing w:val="-4"/>
                <w:szCs w:val="22"/>
              </w:rPr>
              <w:t>z</w:t>
            </w:r>
            <w:r w:rsidRPr="007A7E42">
              <w:rPr>
                <w:spacing w:val="2"/>
                <w:szCs w:val="22"/>
              </w:rPr>
              <w:t>m</w:t>
            </w:r>
            <w:r w:rsidRPr="007A7E42">
              <w:rPr>
                <w:szCs w:val="22"/>
              </w:rPr>
              <w:t>i</w:t>
            </w:r>
            <w:r w:rsidRPr="007A7E42">
              <w:rPr>
                <w:spacing w:val="17"/>
                <w:szCs w:val="22"/>
              </w:rPr>
              <w:t xml:space="preserve"> </w:t>
            </w:r>
            <w:r w:rsidRPr="007A7E42">
              <w:rPr>
                <w:spacing w:val="-4"/>
                <w:szCs w:val="22"/>
              </w:rPr>
              <w:t>z</w:t>
            </w:r>
            <w:r w:rsidRPr="007A7E42">
              <w:rPr>
                <w:spacing w:val="-3"/>
                <w:szCs w:val="22"/>
              </w:rPr>
              <w:t>a</w:t>
            </w:r>
            <w:r w:rsidRPr="007A7E42">
              <w:rPr>
                <w:spacing w:val="5"/>
                <w:szCs w:val="22"/>
              </w:rPr>
              <w:t>r</w:t>
            </w:r>
            <w:r w:rsidRPr="007A7E42">
              <w:rPr>
                <w:spacing w:val="-4"/>
                <w:szCs w:val="22"/>
              </w:rPr>
              <w:t>a</w:t>
            </w:r>
            <w:r w:rsidRPr="007A7E42">
              <w:rPr>
                <w:szCs w:val="22"/>
              </w:rPr>
              <w:t xml:space="preserve">di </w:t>
            </w:r>
            <w:r w:rsidRPr="007A7E42">
              <w:rPr>
                <w:spacing w:val="-3"/>
                <w:szCs w:val="22"/>
              </w:rPr>
              <w:t>za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z lopinavirjem/ritonavirjem</w:t>
            </w:r>
            <w:r w:rsidRPr="007A7E42">
              <w:rPr>
                <w:spacing w:val="-3"/>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6C7E932F" w14:textId="7767E007" w:rsidR="0021110F" w:rsidRPr="007A7E42" w:rsidRDefault="0021110F" w:rsidP="00F45606">
            <w:pPr>
              <w:keepNext/>
              <w:ind w:left="61" w:right="166"/>
            </w:pPr>
            <w:r w:rsidRPr="007A7E42">
              <w:rPr>
                <w:spacing w:val="-18"/>
              </w:rPr>
              <w:t>K</w:t>
            </w:r>
            <w:r w:rsidRPr="007A7E42">
              <w:rPr>
                <w:spacing w:val="-4"/>
              </w:rPr>
              <w:t>e</w:t>
            </w:r>
            <w:r w:rsidRPr="007A7E42">
              <w:t>r</w:t>
            </w:r>
            <w:r w:rsidRPr="007A7E42">
              <w:rPr>
                <w:spacing w:val="17"/>
              </w:rPr>
              <w:t xml:space="preserve"> </w:t>
            </w:r>
            <w:r w:rsidRPr="007A7E42">
              <w:rPr>
                <w:spacing w:val="-14"/>
              </w:rPr>
              <w:t>l</w:t>
            </w:r>
            <w:r w:rsidRPr="007A7E42">
              <w:rPr>
                <w:spacing w:val="-4"/>
              </w:rPr>
              <w:t>a</w:t>
            </w:r>
            <w:r w:rsidRPr="007A7E42">
              <w:t>hko</w:t>
            </w:r>
            <w:r w:rsidRPr="007A7E42">
              <w:rPr>
                <w:spacing w:val="14"/>
              </w:rPr>
              <w:t xml:space="preserve"> </w:t>
            </w:r>
            <w:r w:rsidRPr="007A7E42">
              <w:t>v</w:t>
            </w:r>
            <w:r w:rsidRPr="007A7E42">
              <w:rPr>
                <w:spacing w:val="-4"/>
              </w:rPr>
              <w:t>e</w:t>
            </w:r>
            <w:r w:rsidRPr="007A7E42">
              <w:rPr>
                <w:spacing w:val="13"/>
              </w:rPr>
              <w:t>č</w:t>
            </w:r>
            <w:r w:rsidRPr="007A7E42">
              <w:rPr>
                <w:spacing w:val="-14"/>
              </w:rPr>
              <w:t>j</w:t>
            </w:r>
            <w:r>
              <w:t>e</w:t>
            </w:r>
            <w:r w:rsidRPr="007A7E42">
              <w:rPr>
                <w:spacing w:val="-5"/>
              </w:rPr>
              <w:t xml:space="preserve"> </w:t>
            </w:r>
            <w:r w:rsidRPr="007A7E42">
              <w:rPr>
                <w:w w:val="101"/>
              </w:rPr>
              <w:t>kon</w:t>
            </w:r>
            <w:r w:rsidRPr="007A7E42">
              <w:rPr>
                <w:spacing w:val="13"/>
                <w:w w:val="101"/>
              </w:rPr>
              <w:t>c</w:t>
            </w:r>
            <w:r w:rsidRPr="007A7E42">
              <w:rPr>
                <w:spacing w:val="-4"/>
                <w:w w:val="101"/>
              </w:rPr>
              <w:t>e</w:t>
            </w:r>
            <w:r w:rsidRPr="007A7E42">
              <w:rPr>
                <w:w w:val="101"/>
              </w:rPr>
              <w:t>n</w:t>
            </w:r>
            <w:r w:rsidRPr="007A7E42">
              <w:rPr>
                <w:spacing w:val="2"/>
                <w:w w:val="101"/>
              </w:rPr>
              <w:t>t</w:t>
            </w:r>
            <w:r w:rsidRPr="007A7E42">
              <w:rPr>
                <w:spacing w:val="5"/>
                <w:w w:val="101"/>
              </w:rPr>
              <w:t>r</w:t>
            </w:r>
            <w:r w:rsidRPr="007A7E42">
              <w:rPr>
                <w:spacing w:val="-3"/>
                <w:w w:val="101"/>
              </w:rPr>
              <w:t>a</w:t>
            </w:r>
            <w:r w:rsidRPr="007A7E42">
              <w:rPr>
                <w:spacing w:val="13"/>
                <w:w w:val="101"/>
              </w:rPr>
              <w:t>c</w:t>
            </w:r>
            <w:r w:rsidRPr="007A7E42">
              <w:rPr>
                <w:spacing w:val="-14"/>
                <w:w w:val="101"/>
              </w:rPr>
              <w:t>ij</w:t>
            </w:r>
            <w:r>
              <w:rPr>
                <w:w w:val="101"/>
              </w:rPr>
              <w:t>e</w:t>
            </w:r>
            <w:r w:rsidRPr="007A7E42">
              <w:rPr>
                <w:w w:val="101"/>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rPr>
                <w:spacing w:val="-3"/>
              </w:rPr>
              <w:t>e</w:t>
            </w:r>
            <w:r w:rsidRPr="007A7E42">
              <w:t>v</w:t>
            </w:r>
            <w:r w:rsidRPr="007A7E42">
              <w:rPr>
                <w:spacing w:val="18"/>
              </w:rPr>
              <w:t xml:space="preserve"> </w:t>
            </w:r>
            <w:r w:rsidRPr="007A7E42">
              <w:rPr>
                <w:spacing w:val="-18"/>
                <w:w w:val="101"/>
              </w:rPr>
              <w:t>H</w:t>
            </w:r>
            <w:r w:rsidRPr="007A7E42">
              <w:rPr>
                <w:spacing w:val="-7"/>
                <w:w w:val="101"/>
              </w:rPr>
              <w:t>M</w:t>
            </w:r>
            <w:r w:rsidRPr="007A7E42">
              <w:rPr>
                <w:spacing w:val="-2"/>
                <w:w w:val="101"/>
              </w:rPr>
              <w:t>G</w:t>
            </w:r>
            <w:r w:rsidRPr="007A7E42">
              <w:rPr>
                <w:spacing w:val="5"/>
                <w:w w:val="101"/>
              </w:rPr>
              <w:t>-</w:t>
            </w:r>
            <w:r w:rsidRPr="007A7E42">
              <w:rPr>
                <w:spacing w:val="-5"/>
                <w:w w:val="101"/>
              </w:rPr>
              <w:t>C</w:t>
            </w:r>
            <w:r w:rsidRPr="007A7E42">
              <w:rPr>
                <w:w w:val="101"/>
              </w:rPr>
              <w:t xml:space="preserve">oA </w:t>
            </w:r>
            <w:r w:rsidRPr="007A7E42">
              <w:rPr>
                <w:spacing w:val="5"/>
              </w:rPr>
              <w:t>r</w:t>
            </w:r>
            <w:r w:rsidRPr="007A7E42">
              <w:rPr>
                <w:spacing w:val="-3"/>
              </w:rPr>
              <w:t>e</w:t>
            </w:r>
            <w:r w:rsidRPr="007A7E42">
              <w:t>duk</w:t>
            </w:r>
            <w:r w:rsidRPr="007A7E42">
              <w:rPr>
                <w:spacing w:val="2"/>
              </w:rPr>
              <w:t>t</w:t>
            </w:r>
            <w:r w:rsidRPr="007A7E42">
              <w:rPr>
                <w:spacing w:val="-3"/>
              </w:rPr>
              <w:t>az</w:t>
            </w:r>
            <w:r w:rsidRPr="007A7E42">
              <w:t>e pov</w:t>
            </w:r>
            <w:r w:rsidRPr="007A7E42">
              <w:rPr>
                <w:spacing w:val="-3"/>
              </w:rPr>
              <w:t>z</w:t>
            </w:r>
            <w:r w:rsidRPr="007A7E42">
              <w:rPr>
                <w:spacing w:val="5"/>
              </w:rPr>
              <w:t>r</w:t>
            </w:r>
            <w:r w:rsidRPr="007A7E42">
              <w:t>o</w:t>
            </w:r>
            <w:r w:rsidRPr="007A7E42">
              <w:rPr>
                <w:spacing w:val="13"/>
              </w:rPr>
              <w:t>č</w:t>
            </w:r>
            <w:r w:rsidRPr="007A7E42">
              <w:t>i</w:t>
            </w:r>
            <w:r>
              <w:t>jo</w:t>
            </w:r>
            <w:r w:rsidRPr="007A7E42">
              <w:rPr>
                <w:spacing w:val="-13"/>
              </w:rPr>
              <w:t xml:space="preserve"> </w:t>
            </w:r>
            <w:r w:rsidRPr="007A7E42">
              <w:rPr>
                <w:spacing w:val="2"/>
              </w:rPr>
              <w:t>m</w:t>
            </w:r>
            <w:r w:rsidRPr="007A7E42">
              <w:rPr>
                <w:spacing w:val="-14"/>
              </w:rPr>
              <w:t>i</w:t>
            </w:r>
            <w:r w:rsidRPr="007A7E42">
              <w:t>op</w:t>
            </w:r>
            <w:r w:rsidRPr="007A7E42">
              <w:rPr>
                <w:spacing w:val="-3"/>
              </w:rPr>
              <w:t>a</w:t>
            </w:r>
            <w:r w:rsidRPr="007A7E42">
              <w:rPr>
                <w:spacing w:val="2"/>
              </w:rPr>
              <w:t>t</w:t>
            </w:r>
            <w:r w:rsidRPr="007A7E42">
              <w:rPr>
                <w:spacing w:val="-14"/>
              </w:rPr>
              <w:t>ij</w:t>
            </w:r>
            <w:r w:rsidRPr="007A7E42">
              <w:t>o,</w:t>
            </w:r>
            <w:r w:rsidRPr="007A7E42">
              <w:rPr>
                <w:spacing w:val="26"/>
              </w:rPr>
              <w:t xml:space="preserve"> </w:t>
            </w:r>
            <w:r w:rsidRPr="007A7E42">
              <w:t>vk</w:t>
            </w:r>
            <w:r w:rsidRPr="007A7E42">
              <w:rPr>
                <w:spacing w:val="-14"/>
              </w:rPr>
              <w:t>lj</w:t>
            </w:r>
            <w:r w:rsidRPr="007A7E42">
              <w:t>u</w:t>
            </w:r>
            <w:r w:rsidRPr="007A7E42">
              <w:rPr>
                <w:spacing w:val="13"/>
              </w:rPr>
              <w:t>č</w:t>
            </w:r>
            <w:r w:rsidRPr="007A7E42">
              <w:t>no</w:t>
            </w:r>
            <w:r w:rsidRPr="007A7E42">
              <w:rPr>
                <w:spacing w:val="17"/>
              </w:rPr>
              <w:t xml:space="preserve"> </w:t>
            </w:r>
            <w:r w:rsidRPr="007A7E42">
              <w:rPr>
                <w:w w:val="101"/>
              </w:rPr>
              <w:t xml:space="preserve">z </w:t>
            </w:r>
            <w:r w:rsidRPr="007A7E42">
              <w:rPr>
                <w:spacing w:val="5"/>
              </w:rPr>
              <w:t>r</w:t>
            </w:r>
            <w:r w:rsidRPr="007A7E42">
              <w:rPr>
                <w:spacing w:val="-3"/>
              </w:rPr>
              <w:t>a</w:t>
            </w:r>
            <w:r w:rsidRPr="007A7E42">
              <w:t>bdo</w:t>
            </w:r>
            <w:r w:rsidRPr="007A7E42">
              <w:rPr>
                <w:spacing w:val="2"/>
              </w:rPr>
              <w:t>m</w:t>
            </w:r>
            <w:r w:rsidRPr="007A7E42">
              <w:rPr>
                <w:spacing w:val="-14"/>
              </w:rPr>
              <w:t>i</w:t>
            </w:r>
            <w:r w:rsidRPr="007A7E42">
              <w:t>o</w:t>
            </w:r>
            <w:r w:rsidRPr="007A7E42">
              <w:rPr>
                <w:spacing w:val="-14"/>
              </w:rPr>
              <w:t>li</w:t>
            </w:r>
            <w:r w:rsidRPr="007A7E42">
              <w:rPr>
                <w:spacing w:val="-3"/>
              </w:rPr>
              <w:t>z</w:t>
            </w:r>
            <w:r w:rsidRPr="007A7E42">
              <w:t>o,</w:t>
            </w:r>
            <w:r w:rsidRPr="007A7E42">
              <w:rPr>
                <w:spacing w:val="29"/>
              </w:rPr>
              <w:t xml:space="preserve"> </w:t>
            </w:r>
            <w:r w:rsidRPr="007A7E42">
              <w:rPr>
                <w:spacing w:val="-14"/>
              </w:rPr>
              <w:t>j</w:t>
            </w:r>
            <w:r w:rsidRPr="007A7E42">
              <w:t>e</w:t>
            </w:r>
            <w:r w:rsidRPr="007A7E42">
              <w:rPr>
                <w:spacing w:val="23"/>
              </w:rPr>
              <w:t xml:space="preserve"> </w:t>
            </w:r>
            <w:r w:rsidRPr="007A7E42">
              <w:t>upo</w:t>
            </w:r>
            <w:r w:rsidRPr="007A7E42">
              <w:rPr>
                <w:spacing w:val="5"/>
              </w:rPr>
              <w:t>r</w:t>
            </w:r>
            <w:r w:rsidRPr="007A7E42">
              <w:rPr>
                <w:spacing w:val="-3"/>
              </w:rPr>
              <w:t>a</w:t>
            </w:r>
            <w:r w:rsidRPr="007A7E42">
              <w:t>ba</w:t>
            </w:r>
            <w:r w:rsidRPr="007A7E42">
              <w:rPr>
                <w:spacing w:val="-3"/>
              </w:rPr>
              <w:t xml:space="preserve"> </w:t>
            </w:r>
            <w:r w:rsidRPr="007A7E42">
              <w:rPr>
                <w:spacing w:val="2"/>
                <w:w w:val="101"/>
              </w:rPr>
              <w:t>t</w:t>
            </w:r>
            <w:r w:rsidRPr="007A7E42">
              <w:rPr>
                <w:spacing w:val="-4"/>
                <w:w w:val="101"/>
              </w:rPr>
              <w:t>e</w:t>
            </w:r>
            <w:r w:rsidRPr="007A7E42">
              <w:rPr>
                <w:w w:val="101"/>
              </w:rPr>
              <w:t xml:space="preserve">h </w:t>
            </w:r>
            <w:r w:rsidRPr="007A7E42">
              <w:rPr>
                <w:spacing w:val="-3"/>
              </w:rPr>
              <w:t>z</w:t>
            </w:r>
            <w:r w:rsidRPr="007A7E42">
              <w:t>d</w:t>
            </w:r>
            <w:r w:rsidRPr="007A7E42">
              <w:rPr>
                <w:spacing w:val="5"/>
              </w:rPr>
              <w:t>r</w:t>
            </w:r>
            <w:r w:rsidRPr="007A7E42">
              <w:rPr>
                <w:spacing w:val="-3"/>
              </w:rPr>
              <w:t>a</w:t>
            </w:r>
            <w:r w:rsidRPr="007A7E42">
              <w:t>v</w:t>
            </w:r>
            <w:r w:rsidRPr="007A7E42">
              <w:rPr>
                <w:spacing w:val="-14"/>
              </w:rPr>
              <w:t>i</w:t>
            </w:r>
            <w:r w:rsidRPr="007A7E42">
              <w:t>l</w:t>
            </w:r>
            <w:r w:rsidRPr="007A7E42">
              <w:rPr>
                <w:spacing w:val="17"/>
              </w:rPr>
              <w:t xml:space="preserve"> </w:t>
            </w:r>
            <w:r w:rsidRPr="007A7E42">
              <w:t>hk</w:t>
            </w:r>
            <w:r w:rsidRPr="007A7E42">
              <w:rPr>
                <w:spacing w:val="5"/>
              </w:rPr>
              <w:t>r</w:t>
            </w:r>
            <w:r w:rsidRPr="007A7E42">
              <w:rPr>
                <w:spacing w:val="-3"/>
              </w:rPr>
              <w:t>a</w:t>
            </w:r>
            <w:r w:rsidRPr="007A7E42">
              <w:rPr>
                <w:spacing w:val="2"/>
              </w:rPr>
              <w:t>t</w:t>
            </w:r>
            <w:r w:rsidRPr="007A7E42">
              <w:t>i</w:t>
            </w:r>
            <w:r w:rsidRPr="007A7E42">
              <w:rPr>
                <w:spacing w:val="-16"/>
              </w:rPr>
              <w:t xml:space="preserve"> </w:t>
            </w:r>
            <w:r w:rsidRPr="007A7E42">
              <w:t>z</w:t>
            </w:r>
            <w:r w:rsidRPr="007A7E42">
              <w:rPr>
                <w:spacing w:val="6"/>
              </w:rPr>
              <w:t xml:space="preserve"> zdravilom L</w:t>
            </w:r>
            <w:r w:rsidRPr="007A7E42">
              <w:rPr>
                <w:w w:val="101"/>
              </w:rPr>
              <w:t xml:space="preserve">opinavir/ritonavir </w:t>
            </w:r>
            <w:r w:rsidR="001A2FC1">
              <w:rPr>
                <w:w w:val="101"/>
              </w:rPr>
              <w:t>Viatris</w:t>
            </w:r>
            <w:r w:rsidRPr="007A7E42">
              <w:t xml:space="preserve"> kon</w:t>
            </w:r>
            <w:r w:rsidRPr="007A7E42">
              <w:rPr>
                <w:spacing w:val="2"/>
              </w:rPr>
              <w:t>t</w:t>
            </w:r>
            <w:r w:rsidRPr="007A7E42">
              <w:rPr>
                <w:spacing w:val="5"/>
              </w:rPr>
              <w:t>r</w:t>
            </w:r>
            <w:r w:rsidRPr="007A7E42">
              <w:rPr>
                <w:spacing w:val="-4"/>
              </w:rPr>
              <w:t>a</w:t>
            </w:r>
            <w:r w:rsidRPr="007A7E42">
              <w:rPr>
                <w:spacing w:val="-14"/>
              </w:rPr>
              <w:t>i</w:t>
            </w:r>
            <w:r w:rsidRPr="007A7E42">
              <w:t>nd</w:t>
            </w:r>
            <w:r w:rsidRPr="007A7E42">
              <w:rPr>
                <w:spacing w:val="-14"/>
              </w:rPr>
              <w:t>i</w:t>
            </w:r>
            <w:r w:rsidRPr="007A7E42">
              <w:rPr>
                <w:spacing w:val="13"/>
              </w:rPr>
              <w:t>c</w:t>
            </w:r>
            <w:r w:rsidRPr="007A7E42">
              <w:rPr>
                <w:spacing w:val="-14"/>
              </w:rPr>
              <w:t>i</w:t>
            </w:r>
            <w:r w:rsidRPr="007A7E42">
              <w:rPr>
                <w:spacing w:val="5"/>
              </w:rPr>
              <w:t>r</w:t>
            </w:r>
            <w:r w:rsidRPr="007A7E42">
              <w:rPr>
                <w:spacing w:val="-3"/>
              </w:rPr>
              <w:t>a</w:t>
            </w:r>
            <w:r w:rsidRPr="007A7E42">
              <w:t>na</w:t>
            </w:r>
            <w:r w:rsidRPr="007A7E42">
              <w:rPr>
                <w:spacing w:val="20"/>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12"/>
              </w:rPr>
              <w:t xml:space="preserve"> </w:t>
            </w:r>
            <w:r w:rsidRPr="007A7E42">
              <w:rPr>
                <w:w w:val="101"/>
              </w:rPr>
              <w:t>pog</w:t>
            </w:r>
            <w:r w:rsidRPr="007A7E42">
              <w:rPr>
                <w:spacing w:val="-14"/>
                <w:w w:val="101"/>
              </w:rPr>
              <w:t>l</w:t>
            </w:r>
            <w:r w:rsidRPr="007A7E42">
              <w:rPr>
                <w:spacing w:val="-4"/>
                <w:w w:val="101"/>
              </w:rPr>
              <w:t>a</w:t>
            </w:r>
            <w:r w:rsidRPr="007A7E42">
              <w:rPr>
                <w:w w:val="101"/>
              </w:rPr>
              <w:t>v</w:t>
            </w:r>
            <w:r w:rsidRPr="007A7E42">
              <w:rPr>
                <w:spacing w:val="-14"/>
                <w:w w:val="101"/>
              </w:rPr>
              <w:t>j</w:t>
            </w:r>
            <w:r w:rsidRPr="007A7E42">
              <w:rPr>
                <w:w w:val="101"/>
              </w:rPr>
              <w:t>e</w:t>
            </w:r>
            <w:r>
              <w:rPr>
                <w:w w:val="101"/>
              </w:rPr>
              <w:t> </w:t>
            </w:r>
            <w:r w:rsidRPr="007A7E42">
              <w:rPr>
                <w:w w:val="101"/>
              </w:rPr>
              <w:t>4</w:t>
            </w:r>
            <w:r w:rsidRPr="007A7E42">
              <w:rPr>
                <w:spacing w:val="8"/>
                <w:w w:val="101"/>
              </w:rPr>
              <w:t>.</w:t>
            </w:r>
            <w:r w:rsidRPr="007A7E42">
              <w:rPr>
                <w:w w:val="101"/>
              </w:rPr>
              <w:t>3</w:t>
            </w:r>
            <w:r w:rsidRPr="007A7E42">
              <w:rPr>
                <w:spacing w:val="5"/>
                <w:w w:val="101"/>
              </w:rPr>
              <w:t>)</w:t>
            </w:r>
            <w:r w:rsidRPr="007A7E42">
              <w:rPr>
                <w:w w:val="101"/>
              </w:rPr>
              <w:t>.</w:t>
            </w:r>
          </w:p>
        </w:tc>
      </w:tr>
      <w:tr w:rsidR="0021110F" w:rsidRPr="007A7E42" w14:paraId="6F31D1BE"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1EBDB768" w14:textId="21E9CF94" w:rsidR="0021110F" w:rsidRPr="007A7E42" w:rsidRDefault="0021110F" w:rsidP="00F45606">
            <w:pPr>
              <w:keepNext/>
              <w:ind w:left="95" w:right="33"/>
              <w:rPr>
                <w:szCs w:val="22"/>
              </w:rPr>
            </w:pPr>
            <w:r w:rsidRPr="00A82645">
              <w:rPr>
                <w:i/>
                <w:iCs/>
                <w:szCs w:val="22"/>
              </w:rPr>
              <w:t>Zdravila za spreminjanje ravni serumskih lipidov</w:t>
            </w:r>
          </w:p>
        </w:tc>
      </w:tr>
      <w:tr w:rsidR="0021110F" w:rsidRPr="007A7E42" w14:paraId="5CF1E76B"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2BBFFBE" w14:textId="3B71172D" w:rsidR="0021110F" w:rsidRPr="00274097" w:rsidRDefault="0021110F" w:rsidP="00F45606">
            <w:pPr>
              <w:pStyle w:val="EMEANormal"/>
              <w:ind w:firstLine="90"/>
              <w:rPr>
                <w:szCs w:val="22"/>
                <w:lang w:val="sl-SI"/>
              </w:rPr>
            </w:pPr>
            <w:r>
              <w:rPr>
                <w:szCs w:val="22"/>
                <w:lang w:val="sl-SI"/>
              </w:rPr>
              <w:t>l</w:t>
            </w:r>
            <w:r w:rsidRPr="00274097">
              <w:rPr>
                <w:szCs w:val="22"/>
                <w:lang w:val="sl-SI"/>
              </w:rPr>
              <w:t>omitapid</w:t>
            </w:r>
          </w:p>
          <w:p w14:paraId="7D760632" w14:textId="77777777" w:rsidR="0021110F" w:rsidRPr="007A7E42" w:rsidRDefault="0021110F" w:rsidP="00F45606">
            <w:pPr>
              <w:ind w:left="95" w:right="-20"/>
              <w:rPr>
                <w:spacing w:val="2"/>
                <w:w w:val="101"/>
                <w:szCs w:val="22"/>
              </w:rPr>
            </w:pPr>
          </w:p>
        </w:tc>
        <w:tc>
          <w:tcPr>
            <w:tcW w:w="2725" w:type="dxa"/>
            <w:tcBorders>
              <w:top w:val="single" w:sz="7" w:space="0" w:color="000000"/>
              <w:left w:val="single" w:sz="7" w:space="0" w:color="000000"/>
              <w:bottom w:val="single" w:sz="7" w:space="0" w:color="000000"/>
              <w:right w:val="single" w:sz="7" w:space="0" w:color="000000"/>
            </w:tcBorders>
          </w:tcPr>
          <w:p w14:paraId="33D8A22D" w14:textId="414EEF6B" w:rsidR="0021110F" w:rsidRPr="007A7E42" w:rsidRDefault="0021110F" w:rsidP="00F45606">
            <w:pPr>
              <w:ind w:left="90" w:right="105"/>
              <w:rPr>
                <w:spacing w:val="-18"/>
                <w:w w:val="101"/>
              </w:rPr>
            </w:pPr>
            <w:r>
              <w:t xml:space="preserve">Zaviralci CYP3A4 povečajo izpostavljenost lomitapida, </w:t>
            </w:r>
            <w:r w:rsidRPr="00DF0095">
              <w:t>v primeru močnih zaviralcev se izpostavljenost poveča za približno 27-krat. Zaradi zavrtja CYP3A z lopinavirjem/ritonavirjem se pričakuje povečanje koncentracij lomitapida.</w:t>
            </w:r>
          </w:p>
        </w:tc>
        <w:tc>
          <w:tcPr>
            <w:tcW w:w="3854" w:type="dxa"/>
            <w:tcBorders>
              <w:top w:val="single" w:sz="7" w:space="0" w:color="000000"/>
              <w:left w:val="single" w:sz="7" w:space="0" w:color="000000"/>
              <w:bottom w:val="single" w:sz="7" w:space="0" w:color="000000"/>
              <w:right w:val="single" w:sz="7" w:space="0" w:color="000000"/>
            </w:tcBorders>
          </w:tcPr>
          <w:p w14:paraId="18D2757C" w14:textId="670A59C9" w:rsidR="0021110F" w:rsidRPr="007A7E42" w:rsidRDefault="0021110F" w:rsidP="00F45606">
            <w:pPr>
              <w:ind w:left="95" w:right="33"/>
              <w:rPr>
                <w:szCs w:val="22"/>
              </w:rPr>
            </w:pPr>
            <w:r>
              <w:rPr>
                <w:szCs w:val="22"/>
              </w:rPr>
              <w:t xml:space="preserve">Sočasna uporaba zdravila Lopinavir/ritonavir </w:t>
            </w:r>
            <w:r w:rsidR="001A2FC1">
              <w:rPr>
                <w:szCs w:val="22"/>
              </w:rPr>
              <w:t>Viatris</w:t>
            </w:r>
            <w:r>
              <w:rPr>
                <w:szCs w:val="22"/>
              </w:rPr>
              <w:t xml:space="preserve"> z lomitapidom je kontraindicirana (glejte informacije o predpisovanju za lomitapid) (glejte poglavje 4.3).</w:t>
            </w:r>
          </w:p>
        </w:tc>
      </w:tr>
      <w:tr w:rsidR="0021110F" w:rsidRPr="007A7E42" w14:paraId="169A4C88"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6382A2A" w14:textId="77777777" w:rsidR="0021110F" w:rsidRPr="007A7E42" w:rsidRDefault="0021110F" w:rsidP="00F45606">
            <w:pPr>
              <w:ind w:left="95" w:right="-20"/>
            </w:pPr>
            <w:r w:rsidRPr="007A7E42">
              <w:rPr>
                <w:spacing w:val="2"/>
                <w:w w:val="101"/>
                <w:szCs w:val="22"/>
              </w:rPr>
              <w:t>at</w:t>
            </w:r>
            <w:r w:rsidRPr="007A7E42">
              <w:rPr>
                <w:w w:val="101"/>
                <w:szCs w:val="22"/>
              </w:rPr>
              <w:t>o</w:t>
            </w:r>
            <w:r w:rsidRPr="007A7E42">
              <w:rPr>
                <w:spacing w:val="5"/>
                <w:w w:val="101"/>
                <w:szCs w:val="22"/>
              </w:rPr>
              <w:t>r</w:t>
            </w:r>
            <w:r w:rsidRPr="007A7E42">
              <w:rPr>
                <w:w w:val="101"/>
                <w:szCs w:val="22"/>
              </w:rPr>
              <w:t>v</w:t>
            </w:r>
            <w:r w:rsidRPr="007A7E42">
              <w:rPr>
                <w:spacing w:val="-3"/>
                <w:w w:val="101"/>
                <w:szCs w:val="22"/>
              </w:rPr>
              <w:t>a</w:t>
            </w:r>
            <w:r w:rsidRPr="007A7E42">
              <w:rPr>
                <w:spacing w:val="9"/>
                <w:w w:val="101"/>
                <w:szCs w:val="22"/>
              </w:rPr>
              <w:t>s</w:t>
            </w:r>
            <w:r w:rsidRPr="007A7E42">
              <w:rPr>
                <w:spacing w:val="2"/>
                <w:w w:val="101"/>
                <w:szCs w:val="22"/>
              </w:rPr>
              <w:t>t</w:t>
            </w:r>
            <w:r w:rsidRPr="007A7E42">
              <w:rPr>
                <w:spacing w:val="-3"/>
                <w:w w:val="101"/>
                <w:szCs w:val="22"/>
              </w:rPr>
              <w:t>a</w:t>
            </w:r>
            <w:r w:rsidRPr="007A7E42">
              <w:rPr>
                <w:spacing w:val="2"/>
                <w:w w:val="101"/>
                <w:szCs w:val="22"/>
              </w:rPr>
              <w:t>t</w:t>
            </w:r>
            <w:r w:rsidRPr="007A7E42">
              <w:rPr>
                <w:spacing w:val="-14"/>
                <w:w w:val="101"/>
                <w:szCs w:val="22"/>
              </w:rPr>
              <w:t>i</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23B65B56" w14:textId="77777777" w:rsidR="0021110F" w:rsidRPr="007A7E42" w:rsidRDefault="0021110F" w:rsidP="00F45606">
            <w:pPr>
              <w:ind w:left="95" w:right="-20"/>
            </w:pPr>
            <w:r w:rsidRPr="007A7E42">
              <w:rPr>
                <w:spacing w:val="-18"/>
                <w:w w:val="101"/>
                <w:szCs w:val="22"/>
              </w:rPr>
              <w:t>A</w:t>
            </w:r>
            <w:r w:rsidRPr="007A7E42">
              <w:rPr>
                <w:spacing w:val="2"/>
                <w:w w:val="101"/>
                <w:szCs w:val="22"/>
              </w:rPr>
              <w:t>t</w:t>
            </w:r>
            <w:r w:rsidRPr="007A7E42">
              <w:rPr>
                <w:w w:val="101"/>
                <w:szCs w:val="22"/>
              </w:rPr>
              <w:t>o</w:t>
            </w:r>
            <w:r w:rsidRPr="007A7E42">
              <w:rPr>
                <w:spacing w:val="5"/>
                <w:w w:val="101"/>
                <w:szCs w:val="22"/>
              </w:rPr>
              <w:t>r</w:t>
            </w:r>
            <w:r w:rsidRPr="007A7E42">
              <w:rPr>
                <w:w w:val="101"/>
                <w:szCs w:val="22"/>
              </w:rPr>
              <w:t>v</w:t>
            </w:r>
            <w:r w:rsidRPr="007A7E42">
              <w:rPr>
                <w:spacing w:val="-3"/>
                <w:w w:val="101"/>
                <w:szCs w:val="22"/>
              </w:rPr>
              <w:t>a</w:t>
            </w:r>
            <w:r w:rsidRPr="007A7E42">
              <w:rPr>
                <w:spacing w:val="9"/>
                <w:w w:val="101"/>
                <w:szCs w:val="22"/>
              </w:rPr>
              <w:t>s</w:t>
            </w:r>
            <w:r w:rsidRPr="007A7E42">
              <w:rPr>
                <w:spacing w:val="2"/>
                <w:w w:val="101"/>
                <w:szCs w:val="22"/>
              </w:rPr>
              <w:t>t</w:t>
            </w:r>
            <w:r w:rsidRPr="007A7E42">
              <w:rPr>
                <w:spacing w:val="-4"/>
                <w:w w:val="101"/>
                <w:szCs w:val="22"/>
              </w:rPr>
              <w:t>a</w:t>
            </w:r>
            <w:r w:rsidRPr="007A7E42">
              <w:rPr>
                <w:spacing w:val="2"/>
                <w:w w:val="101"/>
                <w:szCs w:val="22"/>
              </w:rPr>
              <w:t>t</w:t>
            </w:r>
            <w:r w:rsidRPr="007A7E42">
              <w:rPr>
                <w:spacing w:val="-14"/>
                <w:w w:val="101"/>
                <w:szCs w:val="22"/>
              </w:rPr>
              <w:t>i</w:t>
            </w:r>
            <w:r w:rsidRPr="007A7E42">
              <w:rPr>
                <w:w w:val="101"/>
                <w:szCs w:val="22"/>
              </w:rPr>
              <w:t>n:</w:t>
            </w:r>
          </w:p>
          <w:p w14:paraId="25DAB00F" w14:textId="77777777" w:rsidR="0021110F" w:rsidRPr="007A7E42" w:rsidRDefault="0021110F"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5</w:t>
            </w:r>
            <w:r w:rsidRPr="007A7E42">
              <w:rPr>
                <w:spacing w:val="8"/>
                <w:w w:val="101"/>
                <w:szCs w:val="22"/>
              </w:rPr>
              <w:t>,</w:t>
            </w:r>
            <w:r w:rsidRPr="007A7E42">
              <w:rPr>
                <w:w w:val="101"/>
                <w:szCs w:val="22"/>
              </w:rPr>
              <w:t>9</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51A103AB" w14:textId="77777777" w:rsidR="0021110F" w:rsidRPr="007A7E42" w:rsidRDefault="0021110F" w:rsidP="00F45606">
            <w:pPr>
              <w:ind w:left="95" w:right="-20"/>
            </w:pPr>
            <w:r w:rsidRPr="007A7E42">
              <w:rPr>
                <w:spacing w:val="-5"/>
                <w:szCs w:val="22"/>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rPr>
                <w:szCs w:val="22"/>
              </w:rPr>
              <w:t>:</w:t>
            </w:r>
            <w:r w:rsidRPr="007A7E42">
              <w:rPr>
                <w:spacing w:val="2"/>
                <w:szCs w:val="22"/>
              </w:rPr>
              <w:t xml:space="preserve"> </w:t>
            </w:r>
            <w:r w:rsidRPr="007A7E42">
              <w:rPr>
                <w:szCs w:val="22"/>
              </w:rPr>
              <w:t>↑</w:t>
            </w:r>
            <w:r w:rsidRPr="007A7E42">
              <w:rPr>
                <w:spacing w:val="10"/>
                <w:szCs w:val="22"/>
              </w:rPr>
              <w:t xml:space="preserve"> </w:t>
            </w:r>
            <w:r w:rsidRPr="007A7E42">
              <w:rPr>
                <w:w w:val="101"/>
                <w:szCs w:val="22"/>
              </w:rPr>
              <w:t>4</w:t>
            </w:r>
            <w:r w:rsidRPr="007A7E42">
              <w:rPr>
                <w:spacing w:val="8"/>
                <w:w w:val="101"/>
                <w:szCs w:val="22"/>
              </w:rPr>
              <w:t>,</w:t>
            </w:r>
            <w:r w:rsidRPr="007A7E42">
              <w:rPr>
                <w:w w:val="101"/>
                <w:szCs w:val="22"/>
              </w:rPr>
              <w:t>7</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29169741" w14:textId="77777777" w:rsidR="0021110F" w:rsidRPr="007A7E42" w:rsidRDefault="0021110F" w:rsidP="00F45606">
            <w:pPr>
              <w:ind w:left="95" w:right="-20"/>
            </w:pPr>
            <w:r w:rsidRPr="007A7E42">
              <w:rPr>
                <w:spacing w:val="-3"/>
                <w:szCs w:val="22"/>
              </w:rPr>
              <w:t>z</w:t>
            </w:r>
            <w:r w:rsidRPr="007A7E42">
              <w:rPr>
                <w:spacing w:val="-4"/>
                <w:szCs w:val="22"/>
              </w:rPr>
              <w:t>a</w:t>
            </w:r>
            <w:r w:rsidRPr="007A7E42">
              <w:rPr>
                <w:spacing w:val="5"/>
                <w:szCs w:val="22"/>
              </w:rPr>
              <w:t>r</w:t>
            </w:r>
            <w:r w:rsidRPr="007A7E42">
              <w:rPr>
                <w:spacing w:val="-3"/>
                <w:szCs w:val="22"/>
              </w:rPr>
              <w:t>a</w:t>
            </w:r>
            <w:r w:rsidRPr="007A7E42">
              <w:rPr>
                <w:szCs w:val="22"/>
              </w:rPr>
              <w:t xml:space="preserve">di </w:t>
            </w:r>
            <w:r w:rsidRPr="007A7E42">
              <w:rPr>
                <w:spacing w:val="-4"/>
                <w:szCs w:val="22"/>
              </w:rPr>
              <w:t>z</w:t>
            </w:r>
            <w:r w:rsidRPr="007A7E42">
              <w:rPr>
                <w:spacing w:val="-3"/>
                <w:szCs w:val="22"/>
              </w:rPr>
              <w:t>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3A</w:t>
            </w:r>
            <w:r w:rsidRPr="007A7E42">
              <w:rPr>
                <w:spacing w:val="14"/>
                <w:szCs w:val="22"/>
              </w:rPr>
              <w:t xml:space="preserve"> </w:t>
            </w:r>
            <w:r w:rsidRPr="007A7E42">
              <w:rPr>
                <w:w w:val="101"/>
                <w:szCs w:val="22"/>
              </w:rPr>
              <w:t>z</w:t>
            </w:r>
          </w:p>
          <w:p w14:paraId="62B5742D" w14:textId="77777777" w:rsidR="0021110F" w:rsidRPr="007A7E42" w:rsidRDefault="0021110F" w:rsidP="00F45606">
            <w:pPr>
              <w:ind w:left="95" w:right="-20"/>
            </w:pPr>
            <w:r w:rsidRPr="007A7E42">
              <w:rPr>
                <w:w w:val="101"/>
                <w:szCs w:val="22"/>
              </w:rPr>
              <w:t>lopinavirjem/ritonavirjem</w:t>
            </w:r>
            <w:r w:rsidRPr="007A7E42">
              <w:rPr>
                <w:spacing w:val="-3"/>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5CAA9170" w14:textId="13236DEE" w:rsidR="0021110F" w:rsidRPr="007A7E42" w:rsidRDefault="0021110F" w:rsidP="00F45606">
            <w:pPr>
              <w:ind w:left="95" w:right="33"/>
            </w:pPr>
            <w:r w:rsidRPr="007A7E42">
              <w:rPr>
                <w:szCs w:val="22"/>
              </w:rPr>
              <w:t>Uporaba zdravila Lopinavir/ritonavir</w:t>
            </w:r>
            <w:r>
              <w:rPr>
                <w:szCs w:val="22"/>
              </w:rPr>
              <w:t xml:space="preserve"> </w:t>
            </w:r>
            <w:r w:rsidR="001A2FC1">
              <w:rPr>
                <w:w w:val="101"/>
                <w:szCs w:val="22"/>
              </w:rPr>
              <w:t>Viatris</w:t>
            </w:r>
            <w:r w:rsidRPr="007A7E42">
              <w:rPr>
                <w:w w:val="101"/>
                <w:szCs w:val="22"/>
              </w:rPr>
              <w:t xml:space="preserve"> </w:t>
            </w:r>
            <w:r w:rsidRPr="007A7E42">
              <w:rPr>
                <w:szCs w:val="22"/>
              </w:rPr>
              <w:t xml:space="preserve">v kombinaciji z atorvastatinom ni priporočljiva. Če je uporaba atorvastatina res </w:t>
            </w:r>
            <w:r>
              <w:rPr>
                <w:szCs w:val="22"/>
              </w:rPr>
              <w:t>nujna</w:t>
            </w:r>
            <w:r w:rsidRPr="007A7E42">
              <w:rPr>
                <w:szCs w:val="22"/>
              </w:rPr>
              <w:t xml:space="preserve">, je treba uporabiti najmanjši možni odmerek atorvastatina in potrebno je natančno spremljanje </w:t>
            </w:r>
            <w:r>
              <w:rPr>
                <w:szCs w:val="22"/>
              </w:rPr>
              <w:t xml:space="preserve">glede varnosti </w:t>
            </w:r>
            <w:r w:rsidRPr="007A7E42">
              <w:rPr>
                <w:szCs w:val="22"/>
              </w:rPr>
              <w:t>(glejte poglavje</w:t>
            </w:r>
            <w:r>
              <w:rPr>
                <w:szCs w:val="22"/>
              </w:rPr>
              <w:t> </w:t>
            </w:r>
            <w:r w:rsidRPr="007A7E42">
              <w:rPr>
                <w:szCs w:val="22"/>
              </w:rPr>
              <w:t>4.4).</w:t>
            </w:r>
          </w:p>
        </w:tc>
      </w:tr>
      <w:tr w:rsidR="0021110F" w:rsidRPr="007A7E42" w14:paraId="6202BECC"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3876C4E3" w14:textId="77777777" w:rsidR="0021110F" w:rsidRPr="007A7E42" w:rsidRDefault="0021110F" w:rsidP="00F45606">
            <w:pPr>
              <w:ind w:left="95" w:right="-20"/>
            </w:pPr>
            <w:r w:rsidRPr="007A7E42">
              <w:rPr>
                <w:szCs w:val="22"/>
              </w:rPr>
              <w:lastRenderedPageBreak/>
              <w:t>ro</w:t>
            </w:r>
            <w:r w:rsidRPr="007A7E42">
              <w:rPr>
                <w:spacing w:val="9"/>
                <w:szCs w:val="22"/>
              </w:rPr>
              <w:t>s</w:t>
            </w:r>
            <w:r w:rsidRPr="007A7E42">
              <w:rPr>
                <w:szCs w:val="22"/>
              </w:rPr>
              <w:t>uv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13"/>
                <w:szCs w:val="22"/>
              </w:rPr>
              <w:t xml:space="preserve"> </w:t>
            </w:r>
            <w:r w:rsidRPr="007A7E42">
              <w:rPr>
                <w:szCs w:val="22"/>
              </w:rPr>
              <w:t>20</w:t>
            </w:r>
            <w:r w:rsidRPr="007A7E42">
              <w:rPr>
                <w:spacing w:val="-5"/>
                <w:szCs w:val="22"/>
              </w:rPr>
              <w:t> mg</w:t>
            </w:r>
          </w:p>
          <w:p w14:paraId="3F6C1D3E" w14:textId="77777777" w:rsidR="0021110F" w:rsidRPr="007A7E42" w:rsidRDefault="0021110F" w:rsidP="00F45606">
            <w:pPr>
              <w:ind w:left="95" w:right="-20"/>
            </w:pPr>
            <w:r w:rsidRPr="007A7E42">
              <w:rPr>
                <w:spacing w:val="-3"/>
                <w:szCs w:val="22"/>
              </w:rPr>
              <w:t>e</w:t>
            </w:r>
            <w:r w:rsidRPr="007A7E42">
              <w:rPr>
                <w:szCs w:val="22"/>
              </w:rPr>
              <w:t>nk</w:t>
            </w:r>
            <w:r w:rsidRPr="007A7E42">
              <w:rPr>
                <w:spacing w:val="5"/>
                <w:szCs w:val="22"/>
              </w:rPr>
              <w:t>r</w:t>
            </w:r>
            <w:r w:rsidRPr="007A7E42">
              <w:rPr>
                <w:spacing w:val="-3"/>
                <w:szCs w:val="22"/>
              </w:rPr>
              <w:t>a</w:t>
            </w:r>
            <w:r w:rsidRPr="007A7E42">
              <w:rPr>
                <w:szCs w:val="22"/>
              </w:rPr>
              <w:t>t na</w:t>
            </w:r>
            <w:r w:rsidRPr="007A7E42">
              <w:rPr>
                <w:spacing w:val="-8"/>
                <w:szCs w:val="22"/>
              </w:rPr>
              <w:t xml:space="preserve"> </w:t>
            </w:r>
            <w:r w:rsidRPr="007A7E42">
              <w:rPr>
                <w:w w:val="101"/>
                <w:szCs w:val="22"/>
              </w:rPr>
              <w:t>d</w:t>
            </w:r>
            <w:r w:rsidRPr="007A7E42">
              <w:rPr>
                <w:spacing w:val="-3"/>
                <w:w w:val="101"/>
                <w:szCs w:val="22"/>
              </w:rPr>
              <w:t>an</w:t>
            </w:r>
          </w:p>
        </w:tc>
        <w:tc>
          <w:tcPr>
            <w:tcW w:w="2725" w:type="dxa"/>
            <w:tcBorders>
              <w:top w:val="single" w:sz="7" w:space="0" w:color="000000"/>
              <w:left w:val="single" w:sz="7" w:space="0" w:color="000000"/>
              <w:bottom w:val="single" w:sz="7" w:space="0" w:color="000000"/>
              <w:right w:val="single" w:sz="7" w:space="0" w:color="000000"/>
            </w:tcBorders>
          </w:tcPr>
          <w:p w14:paraId="31AAB921" w14:textId="77777777" w:rsidR="0021110F" w:rsidRPr="007A7E42" w:rsidRDefault="0021110F" w:rsidP="00F45606">
            <w:pPr>
              <w:ind w:left="95" w:right="-20"/>
            </w:pPr>
            <w:r w:rsidRPr="007A7E42">
              <w:rPr>
                <w:w w:val="101"/>
                <w:szCs w:val="22"/>
              </w:rPr>
              <w:t>ro</w:t>
            </w:r>
            <w:r w:rsidRPr="007A7E42">
              <w:rPr>
                <w:spacing w:val="9"/>
                <w:w w:val="101"/>
                <w:szCs w:val="22"/>
              </w:rPr>
              <w:t>s</w:t>
            </w:r>
            <w:r w:rsidRPr="007A7E42">
              <w:rPr>
                <w:w w:val="101"/>
                <w:szCs w:val="22"/>
              </w:rPr>
              <w:t>uv</w:t>
            </w:r>
            <w:r w:rsidRPr="007A7E42">
              <w:rPr>
                <w:spacing w:val="-3"/>
                <w:w w:val="101"/>
                <w:szCs w:val="22"/>
              </w:rPr>
              <w:t>a</w:t>
            </w:r>
            <w:r w:rsidRPr="007A7E42">
              <w:rPr>
                <w:spacing w:val="9"/>
                <w:w w:val="101"/>
                <w:szCs w:val="22"/>
              </w:rPr>
              <w:t>s</w:t>
            </w:r>
            <w:r w:rsidRPr="007A7E42">
              <w:rPr>
                <w:spacing w:val="2"/>
                <w:w w:val="101"/>
                <w:szCs w:val="22"/>
              </w:rPr>
              <w:t>t</w:t>
            </w:r>
            <w:r w:rsidRPr="007A7E42">
              <w:rPr>
                <w:spacing w:val="-3"/>
                <w:w w:val="101"/>
                <w:szCs w:val="22"/>
              </w:rPr>
              <w:t>a</w:t>
            </w:r>
            <w:r w:rsidRPr="007A7E42">
              <w:rPr>
                <w:spacing w:val="2"/>
                <w:w w:val="101"/>
                <w:szCs w:val="22"/>
              </w:rPr>
              <w:t>t</w:t>
            </w:r>
            <w:r w:rsidRPr="007A7E42">
              <w:rPr>
                <w:spacing w:val="-14"/>
                <w:w w:val="101"/>
                <w:szCs w:val="22"/>
              </w:rPr>
              <w:t>i</w:t>
            </w:r>
            <w:r w:rsidRPr="007A7E42">
              <w:rPr>
                <w:w w:val="101"/>
                <w:szCs w:val="22"/>
              </w:rPr>
              <w:t>n:</w:t>
            </w:r>
          </w:p>
          <w:p w14:paraId="7D8CE626" w14:textId="77777777" w:rsidR="0021110F" w:rsidRPr="007A7E42" w:rsidRDefault="0021110F" w:rsidP="00F45606">
            <w:pPr>
              <w:ind w:left="95" w:right="-20"/>
            </w:pP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2</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216644BB" w14:textId="77777777" w:rsidR="0021110F" w:rsidRPr="007A7E42" w:rsidRDefault="0021110F" w:rsidP="00F45606">
            <w:pPr>
              <w:ind w:left="95" w:right="-20"/>
            </w:pPr>
            <w:r w:rsidRPr="007A7E42">
              <w:rPr>
                <w:spacing w:val="-5"/>
                <w:position w:val="1"/>
                <w:szCs w:val="22"/>
              </w:rPr>
              <w:t>C</w:t>
            </w:r>
            <w:r w:rsidRPr="007A7E42">
              <w:rPr>
                <w:spacing w:val="-16"/>
                <w:position w:val="-2"/>
                <w:sz w:val="14"/>
                <w:szCs w:val="14"/>
              </w:rPr>
              <w:t>m</w:t>
            </w:r>
            <w:r w:rsidRPr="007A7E42">
              <w:rPr>
                <w:position w:val="-2"/>
                <w:sz w:val="14"/>
                <w:szCs w:val="14"/>
              </w:rPr>
              <w:t>a</w:t>
            </w:r>
            <w:r w:rsidRPr="007A7E42">
              <w:rPr>
                <w:spacing w:val="-8"/>
                <w:position w:val="-2"/>
                <w:sz w:val="14"/>
                <w:szCs w:val="14"/>
              </w:rPr>
              <w:t>x</w:t>
            </w:r>
            <w:r w:rsidRPr="007A7E42">
              <w:rPr>
                <w:position w:val="1"/>
                <w:szCs w:val="22"/>
              </w:rPr>
              <w:t>:</w:t>
            </w:r>
            <w:r w:rsidRPr="007A7E42">
              <w:rPr>
                <w:spacing w:val="18"/>
                <w:position w:val="1"/>
                <w:szCs w:val="22"/>
              </w:rPr>
              <w:t xml:space="preserve"> </w:t>
            </w:r>
            <w:r w:rsidRPr="007A7E42">
              <w:rPr>
                <w:position w:val="1"/>
                <w:szCs w:val="22"/>
              </w:rPr>
              <w:t>↑</w:t>
            </w:r>
            <w:r w:rsidRPr="007A7E42">
              <w:rPr>
                <w:spacing w:val="10"/>
                <w:position w:val="1"/>
                <w:szCs w:val="22"/>
              </w:rPr>
              <w:t xml:space="preserve"> </w:t>
            </w:r>
            <w:r w:rsidRPr="007A7E42">
              <w:rPr>
                <w:w w:val="101"/>
                <w:position w:val="1"/>
                <w:szCs w:val="22"/>
              </w:rPr>
              <w:t>5</w:t>
            </w:r>
            <w:r w:rsidRPr="007A7E42">
              <w:rPr>
                <w:spacing w:val="5"/>
                <w:w w:val="101"/>
                <w:position w:val="1"/>
                <w:szCs w:val="22"/>
              </w:rPr>
              <w:t>-</w:t>
            </w:r>
            <w:r w:rsidRPr="007A7E42">
              <w:rPr>
                <w:w w:val="101"/>
                <w:position w:val="1"/>
                <w:szCs w:val="22"/>
              </w:rPr>
              <w:t>k</w:t>
            </w:r>
            <w:r w:rsidRPr="007A7E42">
              <w:rPr>
                <w:spacing w:val="5"/>
                <w:w w:val="101"/>
                <w:position w:val="1"/>
                <w:szCs w:val="22"/>
              </w:rPr>
              <w:t>r</w:t>
            </w:r>
            <w:r w:rsidRPr="007A7E42">
              <w:rPr>
                <w:spacing w:val="-4"/>
                <w:w w:val="101"/>
                <w:position w:val="1"/>
                <w:szCs w:val="22"/>
              </w:rPr>
              <w:t>a</w:t>
            </w:r>
            <w:r w:rsidRPr="007A7E42">
              <w:rPr>
                <w:w w:val="101"/>
                <w:position w:val="1"/>
                <w:szCs w:val="22"/>
              </w:rPr>
              <w:t>t</w:t>
            </w:r>
          </w:p>
          <w:p w14:paraId="6B677666" w14:textId="77777777" w:rsidR="0021110F" w:rsidRPr="007A7E42" w:rsidRDefault="0021110F" w:rsidP="00F45606">
            <w:pPr>
              <w:ind w:left="95" w:right="-20"/>
            </w:pPr>
            <w:r w:rsidRPr="007A7E42">
              <w:rPr>
                <w:spacing w:val="-18"/>
                <w:szCs w:val="22"/>
              </w:rPr>
              <w:t>K</w:t>
            </w:r>
            <w:r w:rsidRPr="007A7E42">
              <w:rPr>
                <w:spacing w:val="-4"/>
                <w:szCs w:val="22"/>
              </w:rPr>
              <w:t>e</w:t>
            </w:r>
            <w:r w:rsidRPr="007A7E42">
              <w:rPr>
                <w:szCs w:val="22"/>
              </w:rPr>
              <w:t>r</w:t>
            </w:r>
            <w:r w:rsidRPr="007A7E42">
              <w:rPr>
                <w:spacing w:val="17"/>
                <w:szCs w:val="22"/>
              </w:rPr>
              <w:t xml:space="preserve"> </w:t>
            </w:r>
            <w:r w:rsidRPr="007A7E42">
              <w:rPr>
                <w:spacing w:val="9"/>
                <w:szCs w:val="22"/>
              </w:rPr>
              <w:t>s</w:t>
            </w:r>
            <w:r w:rsidRPr="007A7E42">
              <w:rPr>
                <w:szCs w:val="22"/>
              </w:rPr>
              <w:t>e</w:t>
            </w:r>
            <w:r w:rsidRPr="007A7E42">
              <w:rPr>
                <w:spacing w:val="-9"/>
                <w:szCs w:val="22"/>
              </w:rPr>
              <w:t xml:space="preserve"> </w:t>
            </w:r>
            <w:r w:rsidRPr="007A7E42">
              <w:rPr>
                <w:spacing w:val="5"/>
                <w:szCs w:val="22"/>
              </w:rPr>
              <w:t>r</w:t>
            </w:r>
            <w:r w:rsidRPr="007A7E42">
              <w:rPr>
                <w:szCs w:val="22"/>
              </w:rPr>
              <w:t>o</w:t>
            </w:r>
            <w:r w:rsidRPr="007A7E42">
              <w:rPr>
                <w:spacing w:val="9"/>
                <w:szCs w:val="22"/>
              </w:rPr>
              <w:t>s</w:t>
            </w:r>
            <w:r w:rsidRPr="007A7E42">
              <w:rPr>
                <w:szCs w:val="22"/>
              </w:rPr>
              <w:t>uv</w:t>
            </w:r>
            <w:r w:rsidRPr="007A7E42">
              <w:rPr>
                <w:spacing w:val="-3"/>
                <w:szCs w:val="22"/>
              </w:rPr>
              <w:t>a</w:t>
            </w:r>
            <w:r w:rsidRPr="007A7E42">
              <w:rPr>
                <w:spacing w:val="9"/>
                <w:szCs w:val="22"/>
              </w:rPr>
              <w:t>s</w:t>
            </w:r>
            <w:r w:rsidRPr="007A7E42">
              <w:rPr>
                <w:spacing w:val="2"/>
                <w:szCs w:val="22"/>
              </w:rPr>
              <w:t>t</w:t>
            </w:r>
            <w:r w:rsidRPr="007A7E42">
              <w:rPr>
                <w:spacing w:val="-4"/>
                <w:szCs w:val="22"/>
              </w:rPr>
              <w:t>a</w:t>
            </w:r>
            <w:r w:rsidRPr="007A7E42">
              <w:rPr>
                <w:spacing w:val="2"/>
                <w:szCs w:val="22"/>
              </w:rPr>
              <w:t>t</w:t>
            </w:r>
            <w:r w:rsidRPr="007A7E42">
              <w:rPr>
                <w:spacing w:val="-14"/>
                <w:szCs w:val="22"/>
              </w:rPr>
              <w:t>i</w:t>
            </w:r>
            <w:r w:rsidRPr="007A7E42">
              <w:rPr>
                <w:szCs w:val="22"/>
              </w:rPr>
              <w:t>n</w:t>
            </w:r>
            <w:r w:rsidRPr="007A7E42">
              <w:rPr>
                <w:spacing w:val="4"/>
                <w:szCs w:val="22"/>
              </w:rPr>
              <w:t xml:space="preserve"> </w:t>
            </w:r>
            <w:r w:rsidRPr="007A7E42">
              <w:rPr>
                <w:spacing w:val="9"/>
                <w:w w:val="101"/>
                <w:szCs w:val="22"/>
              </w:rPr>
              <w:t>s</w:t>
            </w:r>
            <w:r w:rsidRPr="007A7E42">
              <w:rPr>
                <w:spacing w:val="-14"/>
                <w:w w:val="101"/>
                <w:szCs w:val="22"/>
              </w:rPr>
              <w:t>l</w:t>
            </w:r>
            <w:r w:rsidRPr="007A7E42">
              <w:rPr>
                <w:spacing w:val="-3"/>
                <w:w w:val="101"/>
                <w:szCs w:val="22"/>
              </w:rPr>
              <w:t>a</w:t>
            </w:r>
            <w:r w:rsidRPr="007A7E42">
              <w:rPr>
                <w:w w:val="101"/>
                <w:szCs w:val="22"/>
              </w:rPr>
              <w:t>bo</w:t>
            </w:r>
          </w:p>
          <w:p w14:paraId="7B36174B" w14:textId="77777777" w:rsidR="0021110F" w:rsidRPr="007A7E42" w:rsidRDefault="0021110F" w:rsidP="00F45606">
            <w:pPr>
              <w:ind w:left="95" w:right="93"/>
            </w:pPr>
            <w:r w:rsidRPr="007A7E42">
              <w:rPr>
                <w:szCs w:val="22"/>
              </w:rPr>
              <w:t>p</w:t>
            </w:r>
            <w:r w:rsidRPr="007A7E42">
              <w:rPr>
                <w:spacing w:val="5"/>
                <w:szCs w:val="22"/>
              </w:rPr>
              <w:t>r</w:t>
            </w:r>
            <w:r w:rsidRPr="007A7E42">
              <w:rPr>
                <w:spacing w:val="-3"/>
                <w:szCs w:val="22"/>
              </w:rPr>
              <w:t>e</w:t>
            </w:r>
            <w:r w:rsidRPr="007A7E42">
              <w:rPr>
                <w:spacing w:val="9"/>
                <w:szCs w:val="22"/>
              </w:rPr>
              <w:t>s</w:t>
            </w:r>
            <w:r w:rsidRPr="007A7E42">
              <w:rPr>
                <w:szCs w:val="22"/>
              </w:rPr>
              <w:t>n</w:t>
            </w:r>
            <w:r w:rsidRPr="007A7E42">
              <w:rPr>
                <w:spacing w:val="-3"/>
                <w:szCs w:val="22"/>
              </w:rPr>
              <w:t>a</w:t>
            </w:r>
            <w:r w:rsidRPr="007A7E42">
              <w:rPr>
                <w:szCs w:val="22"/>
              </w:rPr>
              <w:t>v</w:t>
            </w:r>
            <w:r w:rsidRPr="007A7E42">
              <w:rPr>
                <w:spacing w:val="-14"/>
                <w:szCs w:val="22"/>
              </w:rPr>
              <w:t>l</w:t>
            </w:r>
            <w:r w:rsidRPr="007A7E42">
              <w:rPr>
                <w:spacing w:val="-15"/>
                <w:szCs w:val="22"/>
              </w:rPr>
              <w:t>j</w:t>
            </w:r>
            <w:r w:rsidRPr="007A7E42">
              <w:rPr>
                <w:szCs w:val="22"/>
              </w:rPr>
              <w:t>a</w:t>
            </w:r>
            <w:r w:rsidRPr="007A7E42">
              <w:rPr>
                <w:spacing w:val="15"/>
                <w:szCs w:val="22"/>
              </w:rPr>
              <w:t xml:space="preserve"> </w:t>
            </w:r>
            <w:r w:rsidRPr="007A7E42">
              <w:rPr>
                <w:szCs w:val="22"/>
              </w:rPr>
              <w:t>s</w:t>
            </w:r>
            <w:r w:rsidRPr="007A7E42">
              <w:rPr>
                <w:spacing w:val="3"/>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26"/>
                <w:szCs w:val="22"/>
              </w:rPr>
              <w:t xml:space="preserve"> </w:t>
            </w:r>
            <w:r w:rsidRPr="007A7E42">
              <w:rPr>
                <w:spacing w:val="9"/>
                <w:szCs w:val="22"/>
              </w:rPr>
              <w:t>s</w:t>
            </w:r>
            <w:r w:rsidRPr="007A7E42">
              <w:rPr>
                <w:szCs w:val="22"/>
              </w:rPr>
              <w:t>o</w:t>
            </w:r>
            <w:r w:rsidRPr="007A7E42">
              <w:rPr>
                <w:spacing w:val="-5"/>
                <w:szCs w:val="22"/>
              </w:rPr>
              <w:t xml:space="preserve"> </w:t>
            </w:r>
            <w:r w:rsidRPr="007A7E42">
              <w:rPr>
                <w:w w:val="101"/>
                <w:szCs w:val="22"/>
              </w:rPr>
              <w:t>op</w:t>
            </w:r>
            <w:r w:rsidRPr="007A7E42">
              <w:rPr>
                <w:spacing w:val="-3"/>
                <w:w w:val="101"/>
                <w:szCs w:val="22"/>
              </w:rPr>
              <w:t>až</w:t>
            </w:r>
            <w:r w:rsidRPr="007A7E42">
              <w:rPr>
                <w:spacing w:val="-4"/>
                <w:w w:val="101"/>
                <w:szCs w:val="22"/>
              </w:rPr>
              <w:t>a</w:t>
            </w:r>
            <w:r w:rsidRPr="007A7E42">
              <w:rPr>
                <w:spacing w:val="-14"/>
                <w:w w:val="101"/>
                <w:szCs w:val="22"/>
              </w:rPr>
              <w:t>l</w:t>
            </w:r>
            <w:r w:rsidRPr="007A7E42">
              <w:rPr>
                <w:w w:val="101"/>
                <w:szCs w:val="22"/>
              </w:rPr>
              <w:t xml:space="preserve">i </w:t>
            </w:r>
            <w:r w:rsidRPr="007A7E42">
              <w:rPr>
                <w:szCs w:val="22"/>
              </w:rPr>
              <w:t>pov</w:t>
            </w:r>
            <w:r w:rsidRPr="007A7E42">
              <w:rPr>
                <w:spacing w:val="-3"/>
                <w:szCs w:val="22"/>
              </w:rPr>
              <w:t>e</w:t>
            </w:r>
            <w:r w:rsidRPr="007A7E42">
              <w:rPr>
                <w:spacing w:val="13"/>
                <w:szCs w:val="22"/>
              </w:rPr>
              <w:t>č</w:t>
            </w:r>
            <w:r w:rsidRPr="007A7E42">
              <w:rPr>
                <w:spacing w:val="-4"/>
                <w:szCs w:val="22"/>
              </w:rPr>
              <w:t>a</w:t>
            </w:r>
            <w:r w:rsidRPr="007A7E42">
              <w:rPr>
                <w:szCs w:val="22"/>
              </w:rPr>
              <w:t>n</w:t>
            </w:r>
            <w:r w:rsidRPr="007A7E42">
              <w:rPr>
                <w:spacing w:val="-14"/>
                <w:szCs w:val="22"/>
              </w:rPr>
              <w:t>j</w:t>
            </w:r>
            <w:r w:rsidRPr="007A7E42">
              <w:rPr>
                <w:szCs w:val="22"/>
              </w:rPr>
              <w:t>e</w:t>
            </w:r>
            <w:r w:rsidRPr="007A7E42">
              <w:rPr>
                <w:spacing w:val="-1"/>
                <w:szCs w:val="22"/>
              </w:rPr>
              <w:t xml:space="preserve"> </w:t>
            </w: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e</w:t>
            </w:r>
            <w:r w:rsidRPr="007A7E42">
              <w:rPr>
                <w:spacing w:val="1"/>
                <w:szCs w:val="22"/>
              </w:rPr>
              <w:t xml:space="preserve"> </w:t>
            </w:r>
            <w:r w:rsidRPr="007A7E42">
              <w:rPr>
                <w:szCs w:val="22"/>
              </w:rPr>
              <w:t>v</w:t>
            </w:r>
            <w:r w:rsidRPr="007A7E42">
              <w:rPr>
                <w:spacing w:val="-6"/>
                <w:szCs w:val="22"/>
              </w:rPr>
              <w:t xml:space="preserve"> </w:t>
            </w:r>
            <w:r w:rsidRPr="007A7E42">
              <w:rPr>
                <w:w w:val="101"/>
                <w:szCs w:val="22"/>
              </w:rPr>
              <w:t>p</w:t>
            </w:r>
            <w:r w:rsidRPr="007A7E42">
              <w:rPr>
                <w:spacing w:val="-14"/>
                <w:w w:val="101"/>
                <w:szCs w:val="22"/>
              </w:rPr>
              <w:t>l</w:t>
            </w:r>
            <w:r w:rsidRPr="007A7E42">
              <w:rPr>
                <w:spacing w:val="-3"/>
                <w:w w:val="101"/>
                <w:szCs w:val="22"/>
              </w:rPr>
              <w:t>a</w:t>
            </w:r>
            <w:r w:rsidRPr="007A7E42">
              <w:rPr>
                <w:spacing w:val="-4"/>
                <w:w w:val="101"/>
                <w:szCs w:val="22"/>
              </w:rPr>
              <w:t>z</w:t>
            </w:r>
            <w:r w:rsidRPr="007A7E42">
              <w:rPr>
                <w:spacing w:val="2"/>
                <w:w w:val="101"/>
                <w:szCs w:val="22"/>
              </w:rPr>
              <w:t>m</w:t>
            </w:r>
            <w:r w:rsidRPr="007A7E42">
              <w:rPr>
                <w:spacing w:val="-14"/>
                <w:w w:val="101"/>
                <w:szCs w:val="22"/>
              </w:rPr>
              <w:t>i</w:t>
            </w:r>
            <w:r w:rsidRPr="007A7E42">
              <w:rPr>
                <w:w w:val="101"/>
                <w:szCs w:val="22"/>
              </w:rPr>
              <w:t xml:space="preserve">. </w:t>
            </w:r>
            <w:r w:rsidRPr="007A7E42">
              <w:rPr>
                <w:spacing w:val="-7"/>
                <w:szCs w:val="22"/>
              </w:rPr>
              <w:t>M</w:t>
            </w:r>
            <w:r w:rsidRPr="007A7E42">
              <w:rPr>
                <w:spacing w:val="-3"/>
                <w:szCs w:val="22"/>
              </w:rPr>
              <w:t>e</w:t>
            </w:r>
            <w:r w:rsidRPr="007A7E42">
              <w:rPr>
                <w:szCs w:val="22"/>
              </w:rPr>
              <w:t>h</w:t>
            </w:r>
            <w:r w:rsidRPr="007A7E42">
              <w:rPr>
                <w:spacing w:val="-3"/>
                <w:szCs w:val="22"/>
              </w:rPr>
              <w:t>a</w:t>
            </w:r>
            <w:r w:rsidRPr="007A7E42">
              <w:rPr>
                <w:szCs w:val="22"/>
              </w:rPr>
              <w:t>n</w:t>
            </w:r>
            <w:r w:rsidRPr="007A7E42">
              <w:rPr>
                <w:spacing w:val="-14"/>
                <w:szCs w:val="22"/>
              </w:rPr>
              <w:t>i</w:t>
            </w:r>
            <w:r w:rsidRPr="007A7E42">
              <w:rPr>
                <w:spacing w:val="-4"/>
                <w:szCs w:val="22"/>
              </w:rPr>
              <w:t>z</w:t>
            </w:r>
            <w:r w:rsidRPr="007A7E42">
              <w:rPr>
                <w:spacing w:val="-3"/>
                <w:szCs w:val="22"/>
              </w:rPr>
              <w:t>e</w:t>
            </w:r>
            <w:r w:rsidRPr="007A7E42">
              <w:rPr>
                <w:szCs w:val="22"/>
              </w:rPr>
              <w:t>m</w:t>
            </w:r>
            <w:r w:rsidRPr="007A7E42">
              <w:rPr>
                <w:spacing w:val="21"/>
                <w:szCs w:val="22"/>
              </w:rPr>
              <w:t xml:space="preserve"> </w:t>
            </w:r>
            <w:r w:rsidRPr="007A7E42">
              <w:rPr>
                <w:spacing w:val="2"/>
                <w:szCs w:val="22"/>
              </w:rPr>
              <w:t>t</w:t>
            </w:r>
            <w:r w:rsidRPr="007A7E42">
              <w:rPr>
                <w:spacing w:val="-4"/>
                <w:szCs w:val="22"/>
              </w:rPr>
              <w:t>e</w:t>
            </w:r>
            <w:r w:rsidRPr="007A7E42">
              <w:rPr>
                <w:szCs w:val="22"/>
              </w:rPr>
              <w:t>ga</w:t>
            </w:r>
            <w:r w:rsidRPr="007A7E42">
              <w:rPr>
                <w:spacing w:val="10"/>
                <w:szCs w:val="22"/>
              </w:rPr>
              <w:t xml:space="preserve"> </w:t>
            </w:r>
            <w:r w:rsidRPr="007A7E42">
              <w:rPr>
                <w:spacing w:val="2"/>
                <w:w w:val="101"/>
                <w:szCs w:val="22"/>
              </w:rPr>
              <w:t>m</w:t>
            </w:r>
            <w:r w:rsidRPr="007A7E42">
              <w:rPr>
                <w:spacing w:val="-3"/>
                <w:w w:val="101"/>
                <w:szCs w:val="22"/>
              </w:rPr>
              <w:t>e</w:t>
            </w:r>
            <w:r w:rsidRPr="007A7E42">
              <w:rPr>
                <w:w w:val="101"/>
                <w:szCs w:val="22"/>
              </w:rPr>
              <w:t>d</w:t>
            </w:r>
            <w:r w:rsidRPr="007A7E42">
              <w:rPr>
                <w:spacing w:val="9"/>
                <w:w w:val="101"/>
                <w:szCs w:val="22"/>
              </w:rPr>
              <w:t>s</w:t>
            </w:r>
            <w:r w:rsidRPr="007A7E42">
              <w:rPr>
                <w:spacing w:val="-4"/>
                <w:w w:val="101"/>
                <w:szCs w:val="22"/>
              </w:rPr>
              <w:t>e</w:t>
            </w:r>
            <w:r w:rsidRPr="007A7E42">
              <w:rPr>
                <w:w w:val="101"/>
                <w:szCs w:val="22"/>
              </w:rPr>
              <w:t>bo</w:t>
            </w:r>
            <w:r w:rsidRPr="007A7E42">
              <w:rPr>
                <w:spacing w:val="-14"/>
                <w:w w:val="101"/>
                <w:szCs w:val="22"/>
              </w:rPr>
              <w:t>j</w:t>
            </w:r>
            <w:r w:rsidRPr="007A7E42">
              <w:rPr>
                <w:w w:val="101"/>
                <w:szCs w:val="22"/>
              </w:rPr>
              <w:t>n</w:t>
            </w:r>
            <w:r w:rsidRPr="007A7E42">
              <w:rPr>
                <w:spacing w:val="-3"/>
                <w:w w:val="101"/>
                <w:szCs w:val="22"/>
              </w:rPr>
              <w:t>e</w:t>
            </w:r>
            <w:r w:rsidRPr="007A7E42">
              <w:rPr>
                <w:w w:val="101"/>
                <w:szCs w:val="22"/>
              </w:rPr>
              <w:t xml:space="preserve">ga </w:t>
            </w:r>
            <w:r w:rsidRPr="007A7E42">
              <w:rPr>
                <w:szCs w:val="22"/>
              </w:rPr>
              <w:t>d</w:t>
            </w:r>
            <w:r w:rsidRPr="007A7E42">
              <w:rPr>
                <w:spacing w:val="-3"/>
                <w:szCs w:val="22"/>
              </w:rPr>
              <w:t>e</w:t>
            </w:r>
            <w:r w:rsidRPr="007A7E42">
              <w:rPr>
                <w:spacing w:val="-14"/>
                <w:szCs w:val="22"/>
              </w:rPr>
              <w:t>l</w:t>
            </w:r>
            <w:r w:rsidRPr="007A7E42">
              <w:rPr>
                <w:szCs w:val="22"/>
              </w:rPr>
              <w:t>ov</w:t>
            </w:r>
            <w:r w:rsidRPr="007A7E42">
              <w:rPr>
                <w:spacing w:val="-4"/>
                <w:szCs w:val="22"/>
              </w:rPr>
              <w:t>a</w:t>
            </w:r>
            <w:r w:rsidRPr="007A7E42">
              <w:rPr>
                <w:szCs w:val="22"/>
              </w:rPr>
              <w:t>n</w:t>
            </w:r>
            <w:r w:rsidRPr="007A7E42">
              <w:rPr>
                <w:spacing w:val="-14"/>
                <w:szCs w:val="22"/>
              </w:rPr>
              <w:t>j</w:t>
            </w:r>
            <w:r w:rsidRPr="007A7E42">
              <w:rPr>
                <w:szCs w:val="22"/>
              </w:rPr>
              <w:t>a</w:t>
            </w:r>
            <w:r w:rsidRPr="007A7E42">
              <w:rPr>
                <w:spacing w:val="31"/>
                <w:szCs w:val="22"/>
              </w:rPr>
              <w:t xml:space="preserve"> </w:t>
            </w:r>
            <w:r w:rsidRPr="007A7E42">
              <w:rPr>
                <w:spacing w:val="-14"/>
                <w:szCs w:val="22"/>
              </w:rPr>
              <w:t>j</w:t>
            </w:r>
            <w:r w:rsidRPr="007A7E42">
              <w:rPr>
                <w:szCs w:val="22"/>
              </w:rPr>
              <w:t>e</w:t>
            </w:r>
            <w:r w:rsidRPr="007A7E42">
              <w:rPr>
                <w:spacing w:val="8"/>
                <w:szCs w:val="22"/>
              </w:rPr>
              <w:t xml:space="preserve"> </w:t>
            </w:r>
            <w:r w:rsidRPr="007A7E42">
              <w:rPr>
                <w:spacing w:val="2"/>
                <w:szCs w:val="22"/>
              </w:rPr>
              <w:t>m</w:t>
            </w:r>
            <w:r w:rsidRPr="007A7E42">
              <w:rPr>
                <w:szCs w:val="22"/>
              </w:rPr>
              <w:t>o</w:t>
            </w:r>
            <w:r w:rsidRPr="007A7E42">
              <w:rPr>
                <w:spacing w:val="5"/>
                <w:szCs w:val="22"/>
              </w:rPr>
              <w:t>r</w:t>
            </w:r>
            <w:r w:rsidRPr="007A7E42">
              <w:rPr>
                <w:szCs w:val="22"/>
              </w:rPr>
              <w:t>da</w:t>
            </w:r>
            <w:r w:rsidRPr="007A7E42">
              <w:rPr>
                <w:spacing w:val="-4"/>
                <w:szCs w:val="22"/>
              </w:rPr>
              <w:t xml:space="preserve"> </w:t>
            </w:r>
            <w:r w:rsidRPr="007A7E42">
              <w:rPr>
                <w:w w:val="101"/>
                <w:szCs w:val="22"/>
              </w:rPr>
              <w:t>po</w:t>
            </w:r>
            <w:r w:rsidRPr="007A7E42">
              <w:rPr>
                <w:spacing w:val="9"/>
                <w:w w:val="101"/>
                <w:szCs w:val="22"/>
              </w:rPr>
              <w:t>s</w:t>
            </w:r>
            <w:r w:rsidRPr="007A7E42">
              <w:rPr>
                <w:spacing w:val="-14"/>
                <w:w w:val="101"/>
                <w:szCs w:val="22"/>
              </w:rPr>
              <w:t>l</w:t>
            </w:r>
            <w:r w:rsidRPr="007A7E42">
              <w:rPr>
                <w:spacing w:val="-4"/>
                <w:w w:val="101"/>
                <w:szCs w:val="22"/>
              </w:rPr>
              <w:t>e</w:t>
            </w:r>
            <w:r w:rsidRPr="007A7E42">
              <w:rPr>
                <w:w w:val="101"/>
                <w:szCs w:val="22"/>
              </w:rPr>
              <w:t>d</w:t>
            </w:r>
            <w:r w:rsidRPr="007A7E42">
              <w:rPr>
                <w:spacing w:val="-14"/>
                <w:w w:val="101"/>
                <w:szCs w:val="22"/>
              </w:rPr>
              <w:t>i</w:t>
            </w:r>
            <w:r w:rsidRPr="007A7E42">
              <w:rPr>
                <w:spacing w:val="13"/>
                <w:w w:val="101"/>
                <w:szCs w:val="22"/>
              </w:rPr>
              <w:t>c</w:t>
            </w:r>
            <w:r w:rsidRPr="007A7E42">
              <w:rPr>
                <w:w w:val="101"/>
                <w:szCs w:val="22"/>
              </w:rPr>
              <w:t xml:space="preserve">a </w:t>
            </w:r>
            <w:r w:rsidRPr="007A7E42">
              <w:rPr>
                <w:spacing w:val="-3"/>
                <w:szCs w:val="22"/>
              </w:rPr>
              <w:t>z</w:t>
            </w:r>
            <w:r w:rsidRPr="007A7E42">
              <w:rPr>
                <w:spacing w:val="-4"/>
                <w:szCs w:val="22"/>
              </w:rPr>
              <w:t>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2"/>
                <w:szCs w:val="22"/>
              </w:rPr>
              <w:t>t</w:t>
            </w:r>
            <w:r w:rsidRPr="007A7E42">
              <w:rPr>
                <w:spacing w:val="5"/>
                <w:szCs w:val="22"/>
              </w:rPr>
              <w:t>r</w:t>
            </w:r>
            <w:r w:rsidRPr="007A7E42">
              <w:rPr>
                <w:spacing w:val="-3"/>
                <w:szCs w:val="22"/>
              </w:rPr>
              <w:t>a</w:t>
            </w:r>
            <w:r w:rsidRPr="007A7E42">
              <w:rPr>
                <w:szCs w:val="22"/>
              </w:rPr>
              <w:t>n</w:t>
            </w:r>
            <w:r w:rsidRPr="007A7E42">
              <w:rPr>
                <w:spacing w:val="9"/>
                <w:szCs w:val="22"/>
              </w:rPr>
              <w:t>s</w:t>
            </w:r>
            <w:r w:rsidRPr="007A7E42">
              <w:rPr>
                <w:szCs w:val="22"/>
              </w:rPr>
              <w:t>po</w:t>
            </w:r>
            <w:r w:rsidRPr="007A7E42">
              <w:rPr>
                <w:spacing w:val="5"/>
                <w:szCs w:val="22"/>
              </w:rPr>
              <w:t>r</w:t>
            </w:r>
            <w:r w:rsidRPr="007A7E42">
              <w:rPr>
                <w:spacing w:val="2"/>
                <w:szCs w:val="22"/>
              </w:rPr>
              <w:t>t</w:t>
            </w:r>
            <w:r w:rsidRPr="007A7E42">
              <w:rPr>
                <w:szCs w:val="22"/>
              </w:rPr>
              <w:t>n</w:t>
            </w:r>
            <w:r w:rsidRPr="007A7E42">
              <w:rPr>
                <w:spacing w:val="-14"/>
                <w:szCs w:val="22"/>
              </w:rPr>
              <w:t>i</w:t>
            </w:r>
            <w:r w:rsidRPr="007A7E42">
              <w:rPr>
                <w:szCs w:val="22"/>
              </w:rPr>
              <w:t>h</w:t>
            </w:r>
            <w:r w:rsidRPr="007A7E42">
              <w:rPr>
                <w:spacing w:val="4"/>
                <w:szCs w:val="22"/>
              </w:rPr>
              <w:t xml:space="preserve"> </w:t>
            </w:r>
            <w:r w:rsidRPr="007A7E42">
              <w:rPr>
                <w:w w:val="101"/>
                <w:szCs w:val="22"/>
              </w:rPr>
              <w:t>b</w:t>
            </w:r>
            <w:r w:rsidRPr="007A7E42">
              <w:rPr>
                <w:spacing w:val="-3"/>
                <w:w w:val="101"/>
                <w:szCs w:val="22"/>
              </w:rPr>
              <w:t>e</w:t>
            </w:r>
            <w:r w:rsidRPr="007A7E42">
              <w:rPr>
                <w:spacing w:val="-14"/>
                <w:w w:val="101"/>
                <w:szCs w:val="22"/>
              </w:rPr>
              <w:t>lj</w:t>
            </w:r>
            <w:r w:rsidRPr="007A7E42">
              <w:rPr>
                <w:spacing w:val="-3"/>
                <w:w w:val="101"/>
                <w:szCs w:val="22"/>
              </w:rPr>
              <w:t>a</w:t>
            </w:r>
            <w:r w:rsidRPr="007A7E42">
              <w:rPr>
                <w:w w:val="101"/>
                <w:szCs w:val="22"/>
              </w:rPr>
              <w:t>kov</w:t>
            </w:r>
            <w:r w:rsidRPr="007A7E42">
              <w:rPr>
                <w:spacing w:val="-14"/>
                <w:w w:val="101"/>
                <w:szCs w:val="22"/>
              </w:rPr>
              <w:t>i</w:t>
            </w:r>
            <w:r w:rsidRPr="007A7E42">
              <w:rPr>
                <w:w w:val="101"/>
                <w:szCs w:val="22"/>
              </w:rPr>
              <w:t>n.</w:t>
            </w:r>
          </w:p>
        </w:tc>
        <w:tc>
          <w:tcPr>
            <w:tcW w:w="3854" w:type="dxa"/>
            <w:tcBorders>
              <w:top w:val="single" w:sz="7" w:space="0" w:color="000000"/>
              <w:left w:val="single" w:sz="7" w:space="0" w:color="000000"/>
              <w:bottom w:val="single" w:sz="7" w:space="0" w:color="000000"/>
              <w:right w:val="single" w:sz="7" w:space="0" w:color="000000"/>
            </w:tcBorders>
          </w:tcPr>
          <w:p w14:paraId="65289C58" w14:textId="513D0B3E" w:rsidR="0021110F" w:rsidRPr="007A7E42" w:rsidRDefault="0021110F" w:rsidP="00F45606">
            <w:pPr>
              <w:ind w:left="95" w:right="-20"/>
            </w:pPr>
            <w:r w:rsidRPr="007A7E42">
              <w:rPr>
                <w:spacing w:val="3"/>
                <w:szCs w:val="22"/>
              </w:rPr>
              <w:t>P</w:t>
            </w:r>
            <w:r w:rsidRPr="007A7E42">
              <w:rPr>
                <w:szCs w:val="22"/>
              </w:rPr>
              <w:t>o</w:t>
            </w:r>
            <w:r w:rsidRPr="007A7E42">
              <w:rPr>
                <w:spacing w:val="2"/>
                <w:szCs w:val="22"/>
              </w:rPr>
              <w:t>t</w:t>
            </w:r>
            <w:r w:rsidRPr="007A7E42">
              <w:rPr>
                <w:spacing w:val="5"/>
                <w:szCs w:val="22"/>
              </w:rPr>
              <w:t>r</w:t>
            </w:r>
            <w:r w:rsidRPr="007A7E42">
              <w:rPr>
                <w:spacing w:val="-3"/>
                <w:szCs w:val="22"/>
              </w:rPr>
              <w:t>e</w:t>
            </w:r>
            <w:r w:rsidRPr="007A7E42">
              <w:rPr>
                <w:szCs w:val="22"/>
              </w:rPr>
              <w:t>bna</w:t>
            </w:r>
            <w:r w:rsidRPr="007A7E42">
              <w:rPr>
                <w:spacing w:val="-3"/>
                <w:szCs w:val="22"/>
              </w:rPr>
              <w:t xml:space="preserve"> </w:t>
            </w:r>
            <w:r w:rsidRPr="007A7E42">
              <w:rPr>
                <w:spacing w:val="-14"/>
                <w:szCs w:val="22"/>
              </w:rPr>
              <w:t>j</w:t>
            </w:r>
            <w:r w:rsidRPr="007A7E42">
              <w:rPr>
                <w:szCs w:val="22"/>
              </w:rPr>
              <w:t>e</w:t>
            </w:r>
            <w:r w:rsidRPr="007A7E42">
              <w:rPr>
                <w:spacing w:val="8"/>
                <w:szCs w:val="22"/>
              </w:rPr>
              <w:t xml:space="preserve"> </w:t>
            </w:r>
            <w:r w:rsidRPr="007A7E42">
              <w:rPr>
                <w:szCs w:val="22"/>
              </w:rPr>
              <w:t>p</w:t>
            </w:r>
            <w:r w:rsidRPr="007A7E42">
              <w:rPr>
                <w:spacing w:val="5"/>
                <w:szCs w:val="22"/>
              </w:rPr>
              <w:t>r</w:t>
            </w:r>
            <w:r w:rsidRPr="007A7E42">
              <w:rPr>
                <w:spacing w:val="-3"/>
                <w:szCs w:val="22"/>
              </w:rPr>
              <w:t>e</w:t>
            </w:r>
            <w:r w:rsidRPr="007A7E42">
              <w:rPr>
                <w:szCs w:val="22"/>
              </w:rPr>
              <w:t>v</w:t>
            </w:r>
            <w:r w:rsidRPr="007A7E42">
              <w:rPr>
                <w:spacing w:val="-14"/>
                <w:szCs w:val="22"/>
              </w:rPr>
              <w:t>i</w:t>
            </w:r>
            <w:r w:rsidRPr="007A7E42">
              <w:rPr>
                <w:szCs w:val="22"/>
              </w:rPr>
              <w:t>dno</w:t>
            </w:r>
            <w:r w:rsidRPr="007A7E42">
              <w:rPr>
                <w:spacing w:val="9"/>
                <w:szCs w:val="22"/>
              </w:rPr>
              <w:t>s</w:t>
            </w:r>
            <w:r w:rsidRPr="007A7E42">
              <w:rPr>
                <w:szCs w:val="22"/>
              </w:rPr>
              <w:t>t</w:t>
            </w:r>
            <w:r w:rsidRPr="007A7E42">
              <w:rPr>
                <w:spacing w:val="4"/>
                <w:szCs w:val="22"/>
              </w:rPr>
              <w:t xml:space="preserve"> </w:t>
            </w:r>
            <w:r w:rsidRPr="007A7E42">
              <w:rPr>
                <w:spacing w:val="-14"/>
                <w:szCs w:val="22"/>
              </w:rPr>
              <w:t>i</w:t>
            </w:r>
            <w:r w:rsidRPr="007A7E42">
              <w:rPr>
                <w:szCs w:val="22"/>
              </w:rPr>
              <w:t>n</w:t>
            </w:r>
            <w:r w:rsidRPr="007A7E42">
              <w:rPr>
                <w:spacing w:val="-5"/>
                <w:szCs w:val="22"/>
              </w:rPr>
              <w:t xml:space="preserve"> </w:t>
            </w:r>
            <w:r w:rsidRPr="007A7E42">
              <w:rPr>
                <w:spacing w:val="2"/>
                <w:w w:val="101"/>
                <w:szCs w:val="22"/>
              </w:rPr>
              <w:t>m</w:t>
            </w:r>
            <w:r w:rsidRPr="007A7E42">
              <w:rPr>
                <w:spacing w:val="-3"/>
                <w:w w:val="101"/>
                <w:szCs w:val="22"/>
              </w:rPr>
              <w:t>e</w:t>
            </w:r>
            <w:r w:rsidRPr="007A7E42">
              <w:rPr>
                <w:w w:val="101"/>
                <w:szCs w:val="22"/>
              </w:rPr>
              <w:t xml:space="preserve">d </w:t>
            </w:r>
            <w:r w:rsidRPr="007A7E42">
              <w:rPr>
                <w:spacing w:val="9"/>
                <w:szCs w:val="22"/>
              </w:rPr>
              <w:t>s</w:t>
            </w:r>
            <w:r w:rsidRPr="007A7E42">
              <w:rPr>
                <w:szCs w:val="22"/>
              </w:rPr>
              <w:t>o</w:t>
            </w:r>
            <w:r w:rsidRPr="007A7E42">
              <w:rPr>
                <w:spacing w:val="13"/>
                <w:szCs w:val="22"/>
              </w:rPr>
              <w:t>č</w:t>
            </w:r>
            <w:r w:rsidRPr="007A7E42">
              <w:rPr>
                <w:spacing w:val="-4"/>
                <w:szCs w:val="22"/>
              </w:rPr>
              <w:t>a</w:t>
            </w:r>
            <w:r w:rsidRPr="007A7E42">
              <w:rPr>
                <w:spacing w:val="9"/>
                <w:szCs w:val="22"/>
              </w:rPr>
              <w:t>s</w:t>
            </w:r>
            <w:r w:rsidRPr="007A7E42">
              <w:rPr>
                <w:szCs w:val="22"/>
              </w:rPr>
              <w:t>no upo</w:t>
            </w:r>
            <w:r w:rsidRPr="007A7E42">
              <w:rPr>
                <w:spacing w:val="5"/>
                <w:szCs w:val="22"/>
              </w:rPr>
              <w:t>r</w:t>
            </w:r>
            <w:r w:rsidRPr="007A7E42">
              <w:rPr>
                <w:spacing w:val="-3"/>
                <w:szCs w:val="22"/>
              </w:rPr>
              <w:t>a</w:t>
            </w:r>
            <w:r w:rsidRPr="007A7E42">
              <w:rPr>
                <w:szCs w:val="22"/>
              </w:rPr>
              <w:t xml:space="preserve">bo zdravila </w:t>
            </w:r>
            <w:r w:rsidRPr="007A7E42">
              <w:rPr>
                <w:w w:val="101"/>
                <w:szCs w:val="22"/>
              </w:rPr>
              <w:t xml:space="preserve">Lopinavir/ritonavir </w:t>
            </w:r>
            <w:r w:rsidR="001A2FC1">
              <w:rPr>
                <w:w w:val="101"/>
                <w:szCs w:val="22"/>
              </w:rPr>
              <w:t>Viatris</w:t>
            </w:r>
            <w:r w:rsidRPr="007A7E42">
              <w:rPr>
                <w:w w:val="101"/>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5"/>
                <w:szCs w:val="22"/>
              </w:rPr>
              <w:t>r</w:t>
            </w:r>
            <w:r w:rsidRPr="007A7E42">
              <w:rPr>
                <w:szCs w:val="22"/>
              </w:rPr>
              <w:t>o</w:t>
            </w:r>
            <w:r w:rsidRPr="007A7E42">
              <w:rPr>
                <w:spacing w:val="9"/>
                <w:szCs w:val="22"/>
              </w:rPr>
              <w:t>s</w:t>
            </w:r>
            <w:r w:rsidRPr="007A7E42">
              <w:rPr>
                <w:szCs w:val="22"/>
              </w:rPr>
              <w:t>uv</w:t>
            </w:r>
            <w:r w:rsidRPr="007A7E42">
              <w:rPr>
                <w:spacing w:val="-3"/>
                <w:szCs w:val="22"/>
              </w:rPr>
              <w:t>a</w:t>
            </w:r>
            <w:r w:rsidRPr="007A7E42">
              <w:rPr>
                <w:spacing w:val="9"/>
                <w:szCs w:val="22"/>
              </w:rPr>
              <w:t>s</w:t>
            </w:r>
            <w:r w:rsidRPr="007A7E42">
              <w:rPr>
                <w:spacing w:val="2"/>
                <w:szCs w:val="22"/>
              </w:rPr>
              <w:t>t</w:t>
            </w:r>
            <w:r w:rsidRPr="007A7E42">
              <w:rPr>
                <w:spacing w:val="-4"/>
                <w:szCs w:val="22"/>
              </w:rPr>
              <w:t>a</w:t>
            </w:r>
            <w:r w:rsidRPr="007A7E42">
              <w:rPr>
                <w:spacing w:val="2"/>
                <w:szCs w:val="22"/>
              </w:rPr>
              <w:t>t</w:t>
            </w:r>
            <w:r w:rsidRPr="007A7E42">
              <w:rPr>
                <w:spacing w:val="-14"/>
                <w:szCs w:val="22"/>
              </w:rPr>
              <w:t>i</w:t>
            </w:r>
            <w:r w:rsidRPr="007A7E42">
              <w:rPr>
                <w:szCs w:val="22"/>
              </w:rPr>
              <w:t>na</w:t>
            </w:r>
            <w:r w:rsidRPr="007A7E42">
              <w:rPr>
                <w:spacing w:val="2"/>
                <w:szCs w:val="22"/>
              </w:rPr>
              <w:t xml:space="preserve"> </w:t>
            </w:r>
            <w:r w:rsidRPr="007A7E42">
              <w:rPr>
                <w:szCs w:val="22"/>
              </w:rPr>
              <w:t>p</w:t>
            </w:r>
            <w:r w:rsidRPr="007A7E42">
              <w:rPr>
                <w:spacing w:val="5"/>
                <w:szCs w:val="22"/>
              </w:rPr>
              <w:t>r</w:t>
            </w:r>
            <w:r w:rsidRPr="007A7E42">
              <w:rPr>
                <w:spacing w:val="-14"/>
                <w:szCs w:val="22"/>
              </w:rPr>
              <w:t>i</w:t>
            </w:r>
            <w:r w:rsidRPr="007A7E42">
              <w:rPr>
                <w:szCs w:val="22"/>
              </w:rPr>
              <w:t>de</w:t>
            </w:r>
            <w:r w:rsidRPr="007A7E42">
              <w:rPr>
                <w:spacing w:val="-5"/>
                <w:szCs w:val="22"/>
              </w:rPr>
              <w:t xml:space="preserve"> </w:t>
            </w:r>
            <w:r w:rsidRPr="007A7E42">
              <w:rPr>
                <w:szCs w:val="22"/>
              </w:rPr>
              <w:t>v</w:t>
            </w:r>
            <w:r w:rsidRPr="007A7E42">
              <w:rPr>
                <w:spacing w:val="-6"/>
                <w:szCs w:val="22"/>
              </w:rPr>
              <w:t xml:space="preserve"> </w:t>
            </w:r>
            <w:r w:rsidRPr="007A7E42">
              <w:rPr>
                <w:w w:val="101"/>
                <w:szCs w:val="22"/>
              </w:rPr>
              <w:t>po</w:t>
            </w:r>
            <w:r w:rsidRPr="007A7E42">
              <w:rPr>
                <w:spacing w:val="-7"/>
                <w:w w:val="101"/>
                <w:szCs w:val="22"/>
              </w:rPr>
              <w:t>š</w:t>
            </w:r>
            <w:r w:rsidRPr="007A7E42">
              <w:rPr>
                <w:spacing w:val="2"/>
                <w:w w:val="101"/>
                <w:szCs w:val="22"/>
              </w:rPr>
              <w:t>t</w:t>
            </w:r>
            <w:r w:rsidRPr="007A7E42">
              <w:rPr>
                <w:spacing w:val="-3"/>
                <w:w w:val="101"/>
                <w:szCs w:val="22"/>
              </w:rPr>
              <w:t>e</w:t>
            </w:r>
            <w:r w:rsidRPr="007A7E42">
              <w:rPr>
                <w:w w:val="101"/>
                <w:szCs w:val="22"/>
              </w:rPr>
              <w:t xml:space="preserve">v </w:t>
            </w:r>
            <w:r w:rsidRPr="007A7E42">
              <w:rPr>
                <w:szCs w:val="22"/>
              </w:rPr>
              <w:t>upo</w:t>
            </w:r>
            <w:r w:rsidRPr="007A7E42">
              <w:rPr>
                <w:spacing w:val="5"/>
                <w:szCs w:val="22"/>
              </w:rPr>
              <w:t>r</w:t>
            </w:r>
            <w:r w:rsidRPr="007A7E42">
              <w:rPr>
                <w:spacing w:val="-3"/>
                <w:szCs w:val="22"/>
              </w:rPr>
              <w:t>a</w:t>
            </w:r>
            <w:r w:rsidRPr="007A7E42">
              <w:rPr>
                <w:szCs w:val="22"/>
              </w:rPr>
              <w:t>ba</w:t>
            </w:r>
            <w:r w:rsidRPr="007A7E42">
              <w:rPr>
                <w:spacing w:val="-3"/>
                <w:szCs w:val="22"/>
              </w:rPr>
              <w:t xml:space="preserve"> </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pacing w:val="-14"/>
                <w:szCs w:val="22"/>
              </w:rPr>
              <w:t>i</w:t>
            </w:r>
            <w:r w:rsidRPr="007A7E42">
              <w:rPr>
                <w:szCs w:val="22"/>
              </w:rPr>
              <w:t>h</w:t>
            </w:r>
            <w:r w:rsidRPr="007A7E42">
              <w:rPr>
                <w:spacing w:val="32"/>
                <w:szCs w:val="22"/>
              </w:rPr>
              <w:t xml:space="preserve"> </w:t>
            </w:r>
            <w:r w:rsidRPr="007A7E42">
              <w:rPr>
                <w:w w:val="101"/>
                <w:szCs w:val="22"/>
              </w:rPr>
              <w:t>od</w:t>
            </w:r>
            <w:r w:rsidRPr="007A7E42">
              <w:rPr>
                <w:spacing w:val="2"/>
                <w:w w:val="101"/>
                <w:szCs w:val="22"/>
              </w:rPr>
              <w:t>m</w:t>
            </w:r>
            <w:r w:rsidRPr="007A7E42">
              <w:rPr>
                <w:spacing w:val="-4"/>
                <w:w w:val="101"/>
                <w:szCs w:val="22"/>
              </w:rPr>
              <w:t>e</w:t>
            </w:r>
            <w:r w:rsidRPr="007A7E42">
              <w:rPr>
                <w:spacing w:val="5"/>
                <w:w w:val="101"/>
                <w:szCs w:val="22"/>
              </w:rPr>
              <w:t>r</w:t>
            </w:r>
            <w:r w:rsidRPr="007A7E42">
              <w:rPr>
                <w:w w:val="101"/>
                <w:szCs w:val="22"/>
              </w:rPr>
              <w:t xml:space="preserve">kov </w:t>
            </w:r>
            <w:r w:rsidRPr="007A7E42">
              <w:rPr>
                <w:spacing w:val="5"/>
                <w:w w:val="101"/>
                <w:szCs w:val="22"/>
              </w:rPr>
              <w:t>(</w:t>
            </w:r>
            <w:r w:rsidRPr="007A7E42">
              <w:rPr>
                <w:w w:val="101"/>
                <w:szCs w:val="22"/>
              </w:rPr>
              <w:t>g</w:t>
            </w:r>
            <w:r w:rsidRPr="007A7E42">
              <w:rPr>
                <w:spacing w:val="-14"/>
                <w:w w:val="101"/>
                <w:szCs w:val="22"/>
              </w:rPr>
              <w:t>l</w:t>
            </w:r>
            <w:r w:rsidRPr="007A7E42">
              <w:rPr>
                <w:spacing w:val="-3"/>
                <w:w w:val="101"/>
                <w:szCs w:val="22"/>
              </w:rPr>
              <w:t>e</w:t>
            </w:r>
            <w:r w:rsidRPr="007A7E42">
              <w:rPr>
                <w:spacing w:val="-14"/>
                <w:w w:val="101"/>
                <w:szCs w:val="22"/>
              </w:rPr>
              <w:t>j</w:t>
            </w:r>
            <w:r w:rsidRPr="007A7E42">
              <w:rPr>
                <w:spacing w:val="2"/>
                <w:w w:val="101"/>
                <w:szCs w:val="22"/>
              </w:rPr>
              <w:t>t</w:t>
            </w:r>
            <w:r w:rsidRPr="007A7E42">
              <w:rPr>
                <w:w w:val="101"/>
                <w:szCs w:val="22"/>
              </w:rPr>
              <w:t>e</w:t>
            </w:r>
            <w:r w:rsidRPr="007A7E42">
              <w:rPr>
                <w:spacing w:val="22"/>
                <w:szCs w:val="22"/>
              </w:rPr>
              <w:t xml:space="preserve"> </w:t>
            </w:r>
            <w:r w:rsidRPr="007A7E42">
              <w:rPr>
                <w:szCs w:val="22"/>
              </w:rPr>
              <w:t>pog</w:t>
            </w:r>
            <w:r w:rsidRPr="007A7E42">
              <w:rPr>
                <w:spacing w:val="-14"/>
                <w:szCs w:val="22"/>
              </w:rPr>
              <w:t>l</w:t>
            </w:r>
            <w:r w:rsidRPr="007A7E42">
              <w:rPr>
                <w:spacing w:val="-3"/>
                <w:szCs w:val="22"/>
              </w:rPr>
              <w:t>a</w:t>
            </w:r>
            <w:r w:rsidRPr="007A7E42">
              <w:rPr>
                <w:szCs w:val="22"/>
              </w:rPr>
              <w:t>v</w:t>
            </w:r>
            <w:r w:rsidRPr="007A7E42">
              <w:rPr>
                <w:spacing w:val="-14"/>
                <w:szCs w:val="22"/>
              </w:rPr>
              <w:t>j</w:t>
            </w:r>
            <w:r w:rsidRPr="007A7E42">
              <w:rPr>
                <w:szCs w:val="22"/>
              </w:rPr>
              <w:t>e</w:t>
            </w:r>
            <w:r>
              <w:rPr>
                <w:spacing w:val="13"/>
                <w:szCs w:val="22"/>
              </w:rPr>
              <w:t> </w:t>
            </w:r>
            <w:r w:rsidRPr="007A7E42">
              <w:rPr>
                <w:w w:val="101"/>
                <w:szCs w:val="22"/>
              </w:rPr>
              <w:t>4</w:t>
            </w:r>
            <w:r w:rsidRPr="007A7E42">
              <w:rPr>
                <w:spacing w:val="8"/>
                <w:w w:val="101"/>
                <w:szCs w:val="22"/>
              </w:rPr>
              <w:t>.</w:t>
            </w:r>
            <w:r w:rsidRPr="007A7E42">
              <w:rPr>
                <w:w w:val="101"/>
                <w:szCs w:val="22"/>
              </w:rPr>
              <w:t>4</w:t>
            </w:r>
            <w:r w:rsidRPr="007A7E42">
              <w:rPr>
                <w:spacing w:val="5"/>
                <w:w w:val="101"/>
                <w:szCs w:val="22"/>
              </w:rPr>
              <w:t>)</w:t>
            </w:r>
            <w:r w:rsidRPr="007A7E42">
              <w:rPr>
                <w:w w:val="101"/>
                <w:szCs w:val="22"/>
              </w:rPr>
              <w:t>.</w:t>
            </w:r>
          </w:p>
        </w:tc>
      </w:tr>
      <w:tr w:rsidR="0021110F" w:rsidRPr="007A7E42" w14:paraId="0FF4CB8E"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E5E885B" w14:textId="77777777" w:rsidR="0021110F" w:rsidRPr="007A7E42" w:rsidRDefault="0021110F" w:rsidP="00F45606">
            <w:pPr>
              <w:ind w:left="95" w:right="-20"/>
            </w:pPr>
            <w:r w:rsidRPr="007A7E42">
              <w:rPr>
                <w:spacing w:val="-14"/>
                <w:szCs w:val="22"/>
              </w:rPr>
              <w:t>fl</w:t>
            </w:r>
            <w:r w:rsidRPr="007A7E42">
              <w:rPr>
                <w:szCs w:val="22"/>
              </w:rPr>
              <w:t>uv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19"/>
                <w:szCs w:val="22"/>
              </w:rPr>
              <w:t xml:space="preserve"> </w:t>
            </w:r>
            <w:r w:rsidRPr="007A7E42">
              <w:rPr>
                <w:spacing w:val="-3"/>
                <w:w w:val="101"/>
                <w:szCs w:val="22"/>
              </w:rPr>
              <w:t>a</w:t>
            </w:r>
            <w:r w:rsidRPr="007A7E42">
              <w:rPr>
                <w:spacing w:val="-14"/>
                <w:w w:val="101"/>
                <w:szCs w:val="22"/>
              </w:rPr>
              <w:t xml:space="preserve">li </w:t>
            </w:r>
            <w:r w:rsidRPr="007A7E42">
              <w:rPr>
                <w:w w:val="101"/>
                <w:szCs w:val="22"/>
              </w:rPr>
              <w:t>p</w:t>
            </w:r>
            <w:r w:rsidRPr="007A7E42">
              <w:rPr>
                <w:spacing w:val="5"/>
                <w:w w:val="101"/>
                <w:szCs w:val="22"/>
              </w:rPr>
              <w:t>r</w:t>
            </w:r>
            <w:r w:rsidRPr="007A7E42">
              <w:rPr>
                <w:spacing w:val="-3"/>
                <w:w w:val="101"/>
                <w:szCs w:val="22"/>
              </w:rPr>
              <w:t>a</w:t>
            </w:r>
            <w:r w:rsidRPr="007A7E42">
              <w:rPr>
                <w:w w:val="101"/>
                <w:szCs w:val="22"/>
              </w:rPr>
              <w:t>v</w:t>
            </w:r>
            <w:r w:rsidRPr="007A7E42">
              <w:rPr>
                <w:spacing w:val="-3"/>
                <w:w w:val="101"/>
                <w:szCs w:val="22"/>
              </w:rPr>
              <w:t>a</w:t>
            </w:r>
            <w:r w:rsidRPr="007A7E42">
              <w:rPr>
                <w:spacing w:val="9"/>
                <w:w w:val="101"/>
                <w:szCs w:val="22"/>
              </w:rPr>
              <w:t>s</w:t>
            </w:r>
            <w:r w:rsidRPr="007A7E42">
              <w:rPr>
                <w:spacing w:val="2"/>
                <w:w w:val="101"/>
                <w:szCs w:val="22"/>
              </w:rPr>
              <w:t>t</w:t>
            </w:r>
            <w:r w:rsidRPr="007A7E42">
              <w:rPr>
                <w:spacing w:val="-4"/>
                <w:w w:val="101"/>
                <w:szCs w:val="22"/>
              </w:rPr>
              <w:t>a</w:t>
            </w:r>
            <w:r w:rsidRPr="007A7E42">
              <w:rPr>
                <w:spacing w:val="2"/>
                <w:w w:val="101"/>
                <w:szCs w:val="22"/>
              </w:rPr>
              <w:t>t</w:t>
            </w:r>
            <w:r w:rsidRPr="007A7E42">
              <w:rPr>
                <w:spacing w:val="-14"/>
                <w:w w:val="101"/>
                <w:szCs w:val="22"/>
              </w:rPr>
              <w:t>i</w:t>
            </w:r>
            <w:r w:rsidRPr="007A7E42">
              <w:rPr>
                <w:w w:val="101"/>
                <w:szCs w:val="22"/>
              </w:rPr>
              <w:t>n</w:t>
            </w:r>
          </w:p>
        </w:tc>
        <w:tc>
          <w:tcPr>
            <w:tcW w:w="2725" w:type="dxa"/>
            <w:tcBorders>
              <w:top w:val="single" w:sz="7" w:space="0" w:color="000000"/>
              <w:left w:val="single" w:sz="7" w:space="0" w:color="000000"/>
              <w:bottom w:val="single" w:sz="7" w:space="0" w:color="000000"/>
              <w:right w:val="single" w:sz="7" w:space="0" w:color="000000"/>
            </w:tcBorders>
          </w:tcPr>
          <w:p w14:paraId="2BA1C248" w14:textId="77777777" w:rsidR="0021110F" w:rsidRPr="007A7E42" w:rsidRDefault="0021110F" w:rsidP="00F45606">
            <w:pPr>
              <w:ind w:left="95" w:right="-20"/>
            </w:pPr>
            <w:r w:rsidRPr="007A7E42">
              <w:rPr>
                <w:spacing w:val="-14"/>
                <w:szCs w:val="22"/>
              </w:rPr>
              <w:t>fl</w:t>
            </w:r>
            <w:r w:rsidRPr="007A7E42">
              <w:rPr>
                <w:szCs w:val="22"/>
              </w:rPr>
              <w:t>uv</w:t>
            </w:r>
            <w:r w:rsidRPr="007A7E42">
              <w:rPr>
                <w:spacing w:val="-3"/>
                <w:szCs w:val="22"/>
              </w:rPr>
              <w:t>a</w:t>
            </w:r>
            <w:r w:rsidRPr="007A7E42">
              <w:rPr>
                <w:spacing w:val="9"/>
                <w:szCs w:val="22"/>
              </w:rPr>
              <w:t>s</w:t>
            </w:r>
            <w:r w:rsidRPr="007A7E42">
              <w:rPr>
                <w:spacing w:val="2"/>
                <w:szCs w:val="22"/>
              </w:rPr>
              <w:t>t</w:t>
            </w:r>
            <w:r w:rsidRPr="007A7E42">
              <w:rPr>
                <w:spacing w:val="-4"/>
                <w:szCs w:val="22"/>
              </w:rPr>
              <w:t>a</w:t>
            </w:r>
            <w:r w:rsidRPr="007A7E42">
              <w:rPr>
                <w:spacing w:val="2"/>
                <w:szCs w:val="22"/>
              </w:rPr>
              <w:t>t</w:t>
            </w:r>
            <w:r w:rsidRPr="007A7E42">
              <w:rPr>
                <w:spacing w:val="-14"/>
                <w:szCs w:val="22"/>
              </w:rPr>
              <w:t>i</w:t>
            </w:r>
            <w:r w:rsidRPr="007A7E42">
              <w:rPr>
                <w:szCs w:val="22"/>
              </w:rPr>
              <w:t>n,</w:t>
            </w:r>
            <w:r w:rsidRPr="007A7E42">
              <w:rPr>
                <w:spacing w:val="11"/>
                <w:szCs w:val="22"/>
              </w:rPr>
              <w:t xml:space="preserve"> </w:t>
            </w:r>
            <w:r w:rsidRPr="007A7E42">
              <w:rPr>
                <w:w w:val="101"/>
                <w:szCs w:val="22"/>
              </w:rPr>
              <w:t>p</w:t>
            </w:r>
            <w:r w:rsidRPr="007A7E42">
              <w:rPr>
                <w:spacing w:val="5"/>
                <w:w w:val="101"/>
                <w:szCs w:val="22"/>
              </w:rPr>
              <w:t>r</w:t>
            </w:r>
            <w:r w:rsidRPr="007A7E42">
              <w:rPr>
                <w:spacing w:val="-3"/>
                <w:w w:val="101"/>
                <w:szCs w:val="22"/>
              </w:rPr>
              <w:t>a</w:t>
            </w:r>
            <w:r w:rsidRPr="007A7E42">
              <w:rPr>
                <w:w w:val="101"/>
                <w:szCs w:val="22"/>
              </w:rPr>
              <w:t>v</w:t>
            </w:r>
            <w:r w:rsidRPr="007A7E42">
              <w:rPr>
                <w:spacing w:val="-4"/>
                <w:w w:val="101"/>
                <w:szCs w:val="22"/>
              </w:rPr>
              <w:t>a</w:t>
            </w:r>
            <w:r w:rsidRPr="007A7E42">
              <w:rPr>
                <w:spacing w:val="9"/>
                <w:w w:val="101"/>
                <w:szCs w:val="22"/>
              </w:rPr>
              <w:t>s</w:t>
            </w:r>
            <w:r w:rsidRPr="007A7E42">
              <w:rPr>
                <w:spacing w:val="2"/>
                <w:w w:val="101"/>
                <w:szCs w:val="22"/>
              </w:rPr>
              <w:t>t</w:t>
            </w:r>
            <w:r w:rsidRPr="007A7E42">
              <w:rPr>
                <w:spacing w:val="-3"/>
                <w:w w:val="101"/>
                <w:szCs w:val="22"/>
              </w:rPr>
              <w:t>a</w:t>
            </w:r>
            <w:r w:rsidRPr="007A7E42">
              <w:rPr>
                <w:spacing w:val="2"/>
                <w:w w:val="101"/>
                <w:szCs w:val="22"/>
              </w:rPr>
              <w:t>t</w:t>
            </w:r>
            <w:r w:rsidRPr="007A7E42">
              <w:rPr>
                <w:spacing w:val="-14"/>
                <w:w w:val="101"/>
                <w:szCs w:val="22"/>
              </w:rPr>
              <w:t>i</w:t>
            </w:r>
            <w:r w:rsidRPr="007A7E42">
              <w:rPr>
                <w:w w:val="101"/>
                <w:szCs w:val="22"/>
              </w:rPr>
              <w:t>n:</w:t>
            </w:r>
          </w:p>
          <w:p w14:paraId="77A718F9" w14:textId="77777777" w:rsidR="0021110F" w:rsidRPr="007A7E42" w:rsidRDefault="0021110F" w:rsidP="00F45606">
            <w:pPr>
              <w:ind w:left="95" w:right="69"/>
            </w:pPr>
            <w:r w:rsidRPr="007A7E42">
              <w:rPr>
                <w:szCs w:val="22"/>
              </w:rPr>
              <w:t>k</w:t>
            </w:r>
            <w:r w:rsidRPr="007A7E42">
              <w:rPr>
                <w:spacing w:val="-14"/>
                <w:szCs w:val="22"/>
              </w:rPr>
              <w:t>li</w:t>
            </w:r>
            <w:r w:rsidRPr="007A7E42">
              <w:rPr>
                <w:szCs w:val="22"/>
              </w:rPr>
              <w:t>n</w:t>
            </w:r>
            <w:r w:rsidRPr="007A7E42">
              <w:rPr>
                <w:spacing w:val="-14"/>
                <w:szCs w:val="22"/>
              </w:rPr>
              <w:t>i</w:t>
            </w:r>
            <w:r w:rsidRPr="007A7E42">
              <w:rPr>
                <w:spacing w:val="13"/>
                <w:szCs w:val="22"/>
              </w:rPr>
              <w:t>č</w:t>
            </w:r>
            <w:r w:rsidRPr="007A7E42">
              <w:rPr>
                <w:szCs w:val="22"/>
              </w:rPr>
              <w:t>no</w:t>
            </w:r>
            <w:r w:rsidRPr="007A7E42">
              <w:rPr>
                <w:spacing w:val="32"/>
                <w:szCs w:val="22"/>
              </w:rPr>
              <w:t xml:space="preserve"> </w:t>
            </w:r>
            <w:r w:rsidRPr="007A7E42">
              <w:rPr>
                <w:szCs w:val="22"/>
              </w:rPr>
              <w:t>po</w:t>
            </w:r>
            <w:r w:rsidRPr="007A7E42">
              <w:rPr>
                <w:spacing w:val="2"/>
                <w:szCs w:val="22"/>
              </w:rPr>
              <w:t>m</w:t>
            </w:r>
            <w:r w:rsidRPr="007A7E42">
              <w:rPr>
                <w:spacing w:val="-3"/>
                <w:szCs w:val="22"/>
              </w:rPr>
              <w:t>e</w:t>
            </w:r>
            <w:r w:rsidRPr="007A7E42">
              <w:rPr>
                <w:spacing w:val="2"/>
                <w:szCs w:val="22"/>
              </w:rPr>
              <w:t>m</w:t>
            </w:r>
            <w:r w:rsidRPr="007A7E42">
              <w:rPr>
                <w:szCs w:val="22"/>
              </w:rPr>
              <w:t>bn</w:t>
            </w:r>
            <w:r w:rsidRPr="007A7E42">
              <w:rPr>
                <w:spacing w:val="-14"/>
                <w:szCs w:val="22"/>
              </w:rPr>
              <w:t>i</w:t>
            </w:r>
            <w:r w:rsidRPr="007A7E42">
              <w:rPr>
                <w:szCs w:val="22"/>
              </w:rPr>
              <w:t>h</w:t>
            </w:r>
            <w:r w:rsidRPr="007A7E42">
              <w:rPr>
                <w:spacing w:val="4"/>
                <w:szCs w:val="22"/>
              </w:rPr>
              <w:t xml:space="preserve"> </w:t>
            </w:r>
            <w:r w:rsidRPr="007A7E42">
              <w:rPr>
                <w:spacing w:val="2"/>
                <w:w w:val="101"/>
                <w:szCs w:val="22"/>
              </w:rPr>
              <w:t>m</w:t>
            </w:r>
            <w:r w:rsidRPr="007A7E42">
              <w:rPr>
                <w:spacing w:val="-3"/>
                <w:w w:val="101"/>
                <w:szCs w:val="22"/>
              </w:rPr>
              <w:t>e</w:t>
            </w:r>
            <w:r w:rsidRPr="007A7E42">
              <w:rPr>
                <w:w w:val="101"/>
                <w:szCs w:val="22"/>
              </w:rPr>
              <w:t>d</w:t>
            </w:r>
            <w:r w:rsidRPr="007A7E42">
              <w:rPr>
                <w:spacing w:val="9"/>
                <w:w w:val="101"/>
                <w:szCs w:val="22"/>
              </w:rPr>
              <w:t>s</w:t>
            </w:r>
            <w:r w:rsidRPr="007A7E42">
              <w:rPr>
                <w:spacing w:val="-3"/>
                <w:w w:val="101"/>
                <w:szCs w:val="22"/>
              </w:rPr>
              <w:t>e</w:t>
            </w:r>
            <w:r w:rsidRPr="007A7E42">
              <w:rPr>
                <w:w w:val="101"/>
                <w:szCs w:val="22"/>
              </w:rPr>
              <w:t>bo</w:t>
            </w:r>
            <w:r w:rsidRPr="007A7E42">
              <w:rPr>
                <w:spacing w:val="-14"/>
                <w:w w:val="101"/>
                <w:szCs w:val="22"/>
              </w:rPr>
              <w:t>j</w:t>
            </w:r>
            <w:r w:rsidRPr="007A7E42">
              <w:rPr>
                <w:w w:val="101"/>
                <w:szCs w:val="22"/>
              </w:rPr>
              <w:t>n</w:t>
            </w:r>
            <w:r w:rsidRPr="007A7E42">
              <w:rPr>
                <w:spacing w:val="-14"/>
                <w:w w:val="101"/>
                <w:szCs w:val="22"/>
              </w:rPr>
              <w:t>i</w:t>
            </w:r>
            <w:r w:rsidRPr="007A7E42">
              <w:rPr>
                <w:w w:val="101"/>
                <w:szCs w:val="22"/>
              </w:rPr>
              <w:t xml:space="preserve">h </w:t>
            </w:r>
            <w:r w:rsidRPr="007A7E42">
              <w:rPr>
                <w:szCs w:val="22"/>
              </w:rPr>
              <w:t>d</w:t>
            </w:r>
            <w:r w:rsidRPr="007A7E42">
              <w:rPr>
                <w:spacing w:val="-3"/>
                <w:szCs w:val="22"/>
              </w:rPr>
              <w:t>e</w:t>
            </w:r>
            <w:r w:rsidRPr="007A7E42">
              <w:rPr>
                <w:spacing w:val="-14"/>
                <w:szCs w:val="22"/>
              </w:rPr>
              <w:t>l</w:t>
            </w:r>
            <w:r w:rsidRPr="007A7E42">
              <w:rPr>
                <w:szCs w:val="22"/>
              </w:rPr>
              <w:t>ov</w:t>
            </w:r>
            <w:r w:rsidRPr="007A7E42">
              <w:rPr>
                <w:spacing w:val="-4"/>
                <w:szCs w:val="22"/>
              </w:rPr>
              <w:t>a</w:t>
            </w:r>
            <w:r w:rsidRPr="007A7E42">
              <w:rPr>
                <w:szCs w:val="22"/>
              </w:rPr>
              <w:t>nj</w:t>
            </w:r>
            <w:r w:rsidRPr="007A7E42">
              <w:rPr>
                <w:spacing w:val="19"/>
                <w:szCs w:val="22"/>
              </w:rPr>
              <w:t xml:space="preserve"> </w:t>
            </w:r>
            <w:r w:rsidRPr="007A7E42">
              <w:rPr>
                <w:szCs w:val="22"/>
              </w:rPr>
              <w:t>ni</w:t>
            </w:r>
            <w:r w:rsidRPr="007A7E42">
              <w:rPr>
                <w:spacing w:val="-3"/>
                <w:szCs w:val="22"/>
              </w:rPr>
              <w:t xml:space="preserve"> </w:t>
            </w:r>
            <w:r w:rsidRPr="007A7E42">
              <w:rPr>
                <w:w w:val="101"/>
                <w:szCs w:val="22"/>
              </w:rPr>
              <w:t>p</w:t>
            </w:r>
            <w:r w:rsidRPr="007A7E42">
              <w:rPr>
                <w:spacing w:val="5"/>
                <w:w w:val="101"/>
                <w:szCs w:val="22"/>
              </w:rPr>
              <w:t>r</w:t>
            </w:r>
            <w:r w:rsidRPr="007A7E42">
              <w:rPr>
                <w:spacing w:val="-14"/>
                <w:w w:val="101"/>
                <w:szCs w:val="22"/>
              </w:rPr>
              <w:t>i</w:t>
            </w:r>
            <w:r w:rsidRPr="007A7E42">
              <w:rPr>
                <w:spacing w:val="13"/>
                <w:w w:val="101"/>
                <w:szCs w:val="22"/>
              </w:rPr>
              <w:t>č</w:t>
            </w:r>
            <w:r w:rsidRPr="007A7E42">
              <w:rPr>
                <w:spacing w:val="-3"/>
                <w:w w:val="101"/>
                <w:szCs w:val="22"/>
              </w:rPr>
              <w:t>a</w:t>
            </w:r>
            <w:r w:rsidRPr="007A7E42">
              <w:rPr>
                <w:w w:val="101"/>
                <w:szCs w:val="22"/>
              </w:rPr>
              <w:t>kov</w:t>
            </w:r>
            <w:r w:rsidRPr="007A7E42">
              <w:rPr>
                <w:spacing w:val="-4"/>
                <w:w w:val="101"/>
                <w:szCs w:val="22"/>
              </w:rPr>
              <w:t>a</w:t>
            </w:r>
            <w:r w:rsidRPr="007A7E42">
              <w:rPr>
                <w:spacing w:val="2"/>
                <w:w w:val="101"/>
                <w:szCs w:val="22"/>
              </w:rPr>
              <w:t>t</w:t>
            </w:r>
            <w:r w:rsidRPr="007A7E42">
              <w:rPr>
                <w:spacing w:val="-14"/>
                <w:w w:val="101"/>
                <w:szCs w:val="22"/>
              </w:rPr>
              <w:t>i</w:t>
            </w:r>
            <w:r w:rsidRPr="007A7E42">
              <w:rPr>
                <w:w w:val="101"/>
                <w:szCs w:val="22"/>
              </w:rPr>
              <w:t>.</w:t>
            </w:r>
          </w:p>
          <w:p w14:paraId="6075F9F9" w14:textId="77777777" w:rsidR="0021110F" w:rsidRPr="007A7E42" w:rsidRDefault="0021110F" w:rsidP="00F45606">
            <w:pPr>
              <w:ind w:left="95" w:right="-20"/>
            </w:pPr>
            <w:r w:rsidRPr="007A7E42">
              <w:rPr>
                <w:spacing w:val="3"/>
                <w:szCs w:val="22"/>
              </w:rPr>
              <w:t>P</w:t>
            </w:r>
            <w:r w:rsidRPr="007A7E42">
              <w:rPr>
                <w:spacing w:val="5"/>
                <w:szCs w:val="22"/>
              </w:rPr>
              <w:t>r</w:t>
            </w:r>
            <w:r w:rsidRPr="007A7E42">
              <w:rPr>
                <w:spacing w:val="-4"/>
                <w:szCs w:val="22"/>
              </w:rPr>
              <w:t>e</w:t>
            </w:r>
            <w:r w:rsidRPr="007A7E42">
              <w:rPr>
                <w:spacing w:val="9"/>
                <w:szCs w:val="22"/>
              </w:rPr>
              <w:t>s</w:t>
            </w:r>
            <w:r w:rsidRPr="007A7E42">
              <w:rPr>
                <w:szCs w:val="22"/>
              </w:rPr>
              <w:t>nova</w:t>
            </w:r>
            <w:r w:rsidRPr="007A7E42">
              <w:rPr>
                <w:spacing w:val="-2"/>
                <w:szCs w:val="22"/>
              </w:rPr>
              <w:t xml:space="preserve"> </w:t>
            </w:r>
            <w:r w:rsidRPr="007A7E42">
              <w:rPr>
                <w:szCs w:val="22"/>
              </w:rPr>
              <w:t>p</w:t>
            </w:r>
            <w:r w:rsidRPr="007A7E42">
              <w:rPr>
                <w:spacing w:val="5"/>
                <w:szCs w:val="22"/>
              </w:rPr>
              <w:t>r</w:t>
            </w:r>
            <w:r w:rsidRPr="007A7E42">
              <w:rPr>
                <w:spacing w:val="-3"/>
                <w:szCs w:val="22"/>
              </w:rPr>
              <w:t>a</w:t>
            </w:r>
            <w:r w:rsidRPr="007A7E42">
              <w:rPr>
                <w:szCs w:val="22"/>
              </w:rPr>
              <w:t>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na</w:t>
            </w:r>
            <w:r w:rsidRPr="007A7E42">
              <w:rPr>
                <w:spacing w:val="1"/>
                <w:szCs w:val="22"/>
              </w:rPr>
              <w:t xml:space="preserve"> </w:t>
            </w:r>
            <w:r w:rsidRPr="007A7E42">
              <w:rPr>
                <w:szCs w:val="22"/>
              </w:rPr>
              <w:t>ne</w:t>
            </w:r>
            <w:r w:rsidRPr="007A7E42">
              <w:rPr>
                <w:spacing w:val="-9"/>
                <w:szCs w:val="22"/>
              </w:rPr>
              <w:t xml:space="preserve"> </w:t>
            </w:r>
            <w:r w:rsidRPr="007A7E42">
              <w:rPr>
                <w:szCs w:val="22"/>
              </w:rPr>
              <w:t>po</w:t>
            </w:r>
            <w:r w:rsidRPr="007A7E42">
              <w:rPr>
                <w:spacing w:val="2"/>
                <w:szCs w:val="22"/>
              </w:rPr>
              <w:t>t</w:t>
            </w:r>
            <w:r w:rsidRPr="007A7E42">
              <w:rPr>
                <w:spacing w:val="-3"/>
                <w:szCs w:val="22"/>
              </w:rPr>
              <w:t>e</w:t>
            </w:r>
            <w:r w:rsidRPr="007A7E42">
              <w:rPr>
                <w:szCs w:val="22"/>
              </w:rPr>
              <w:t>ka</w:t>
            </w:r>
            <w:r w:rsidRPr="007A7E42">
              <w:rPr>
                <w:spacing w:val="-4"/>
                <w:szCs w:val="22"/>
              </w:rPr>
              <w:t xml:space="preserve"> </w:t>
            </w:r>
            <w:r w:rsidRPr="007A7E42">
              <w:rPr>
                <w:w w:val="101"/>
                <w:szCs w:val="22"/>
              </w:rPr>
              <w:t>s</w:t>
            </w:r>
          </w:p>
          <w:p w14:paraId="2903A67E" w14:textId="77777777" w:rsidR="0021110F" w:rsidRPr="007A7E42" w:rsidRDefault="0021110F" w:rsidP="00F45606">
            <w:pPr>
              <w:ind w:left="95" w:right="-20"/>
            </w:pPr>
            <w:r w:rsidRPr="007A7E42">
              <w:rPr>
                <w:spacing w:val="-5"/>
                <w:w w:val="101"/>
                <w:szCs w:val="22"/>
              </w:rPr>
              <w:t>C</w:t>
            </w:r>
            <w:r w:rsidRPr="007A7E42">
              <w:rPr>
                <w:spacing w:val="-18"/>
                <w:w w:val="101"/>
                <w:szCs w:val="22"/>
              </w:rPr>
              <w:t>Y</w:t>
            </w:r>
            <w:r w:rsidRPr="007A7E42">
              <w:rPr>
                <w:spacing w:val="3"/>
                <w:w w:val="101"/>
                <w:szCs w:val="22"/>
              </w:rPr>
              <w:t>P</w:t>
            </w:r>
            <w:r w:rsidRPr="007A7E42">
              <w:rPr>
                <w:w w:val="101"/>
                <w:szCs w:val="22"/>
              </w:rPr>
              <w:t>450.</w:t>
            </w:r>
          </w:p>
          <w:p w14:paraId="0C16EBDF" w14:textId="77777777" w:rsidR="0021110F" w:rsidRPr="007A7E42" w:rsidRDefault="0021110F" w:rsidP="00F45606">
            <w:pPr>
              <w:ind w:left="95"/>
            </w:pPr>
            <w:r w:rsidRPr="007A7E42">
              <w:rPr>
                <w:spacing w:val="3"/>
                <w:szCs w:val="22"/>
              </w:rPr>
              <w:t>P</w:t>
            </w:r>
            <w:r w:rsidRPr="007A7E42">
              <w:rPr>
                <w:spacing w:val="5"/>
                <w:szCs w:val="22"/>
              </w:rPr>
              <w:t>r</w:t>
            </w:r>
            <w:r w:rsidRPr="007A7E42">
              <w:rPr>
                <w:spacing w:val="-4"/>
                <w:szCs w:val="22"/>
              </w:rPr>
              <w:t>e</w:t>
            </w:r>
            <w:r w:rsidRPr="007A7E42">
              <w:rPr>
                <w:spacing w:val="9"/>
                <w:szCs w:val="22"/>
              </w:rPr>
              <w:t>s</w:t>
            </w:r>
            <w:r w:rsidRPr="007A7E42">
              <w:rPr>
                <w:szCs w:val="22"/>
              </w:rPr>
              <w:t>nova</w:t>
            </w:r>
            <w:r w:rsidRPr="007A7E42">
              <w:rPr>
                <w:spacing w:val="-2"/>
                <w:szCs w:val="22"/>
              </w:rPr>
              <w:t xml:space="preserve"> </w:t>
            </w:r>
            <w:r w:rsidRPr="007A7E42">
              <w:rPr>
                <w:spacing w:val="5"/>
                <w:szCs w:val="22"/>
              </w:rPr>
              <w:t>f</w:t>
            </w:r>
            <w:r w:rsidRPr="007A7E42">
              <w:rPr>
                <w:spacing w:val="-14"/>
                <w:szCs w:val="22"/>
              </w:rPr>
              <w:t>l</w:t>
            </w:r>
            <w:r w:rsidRPr="007A7E42">
              <w:rPr>
                <w:szCs w:val="22"/>
              </w:rPr>
              <w:t>uv</w:t>
            </w:r>
            <w:r w:rsidRPr="007A7E42">
              <w:rPr>
                <w:spacing w:val="-3"/>
                <w:szCs w:val="22"/>
              </w:rPr>
              <w:t>a</w:t>
            </w:r>
            <w:r w:rsidRPr="007A7E42">
              <w:rPr>
                <w:spacing w:val="9"/>
                <w:szCs w:val="22"/>
              </w:rPr>
              <w:t>s</w:t>
            </w:r>
            <w:r w:rsidRPr="007A7E42">
              <w:rPr>
                <w:spacing w:val="2"/>
                <w:szCs w:val="22"/>
              </w:rPr>
              <w:t>t</w:t>
            </w:r>
            <w:r w:rsidRPr="007A7E42">
              <w:rPr>
                <w:spacing w:val="-4"/>
                <w:szCs w:val="22"/>
              </w:rPr>
              <w:t>a</w:t>
            </w:r>
            <w:r w:rsidRPr="007A7E42">
              <w:rPr>
                <w:spacing w:val="2"/>
                <w:szCs w:val="22"/>
              </w:rPr>
              <w:t>t</w:t>
            </w:r>
            <w:r w:rsidRPr="007A7E42">
              <w:rPr>
                <w:spacing w:val="-14"/>
                <w:szCs w:val="22"/>
              </w:rPr>
              <w:t>i</w:t>
            </w:r>
            <w:r w:rsidRPr="007A7E42">
              <w:rPr>
                <w:szCs w:val="22"/>
              </w:rPr>
              <w:t xml:space="preserve">na </w:t>
            </w:r>
            <w:r w:rsidRPr="007A7E42">
              <w:rPr>
                <w:w w:val="101"/>
                <w:szCs w:val="22"/>
              </w:rPr>
              <w:t>d</w:t>
            </w:r>
            <w:r w:rsidRPr="007A7E42">
              <w:rPr>
                <w:spacing w:val="-3"/>
                <w:w w:val="101"/>
                <w:szCs w:val="22"/>
              </w:rPr>
              <w:t>e</w:t>
            </w:r>
            <w:r w:rsidRPr="007A7E42">
              <w:rPr>
                <w:spacing w:val="-14"/>
                <w:w w:val="101"/>
                <w:szCs w:val="22"/>
              </w:rPr>
              <w:t>l</w:t>
            </w:r>
            <w:r w:rsidRPr="007A7E42">
              <w:rPr>
                <w:w w:val="101"/>
                <w:szCs w:val="22"/>
              </w:rPr>
              <w:t xml:space="preserve">no </w:t>
            </w:r>
            <w:r w:rsidRPr="007A7E42">
              <w:rPr>
                <w:szCs w:val="22"/>
              </w:rPr>
              <w:t>po</w:t>
            </w:r>
            <w:r w:rsidRPr="007A7E42">
              <w:rPr>
                <w:spacing w:val="2"/>
                <w:szCs w:val="22"/>
              </w:rPr>
              <w:t>t</w:t>
            </w:r>
            <w:r w:rsidRPr="007A7E42">
              <w:rPr>
                <w:spacing w:val="-3"/>
                <w:szCs w:val="22"/>
              </w:rPr>
              <w:t>e</w:t>
            </w:r>
            <w:r w:rsidRPr="007A7E42">
              <w:rPr>
                <w:szCs w:val="22"/>
              </w:rPr>
              <w:t>ka</w:t>
            </w:r>
            <w:r w:rsidRPr="007A7E42">
              <w:rPr>
                <w:spacing w:val="-4"/>
                <w:szCs w:val="22"/>
              </w:rPr>
              <w:t xml:space="preserve"> </w:t>
            </w:r>
            <w:r w:rsidRPr="007A7E42">
              <w:rPr>
                <w:szCs w:val="22"/>
              </w:rPr>
              <w:t>s</w:t>
            </w:r>
            <w:r w:rsidRPr="007A7E42">
              <w:rPr>
                <w:spacing w:val="3"/>
                <w:szCs w:val="22"/>
              </w:rPr>
              <w:t xml:space="preserve"> </w:t>
            </w:r>
            <w:r w:rsidRPr="007A7E42">
              <w:rPr>
                <w:spacing w:val="-5"/>
                <w:w w:val="101"/>
                <w:szCs w:val="22"/>
              </w:rPr>
              <w:t>C</w:t>
            </w:r>
            <w:r w:rsidRPr="007A7E42">
              <w:rPr>
                <w:spacing w:val="-18"/>
                <w:w w:val="101"/>
                <w:szCs w:val="22"/>
              </w:rPr>
              <w:t>Y</w:t>
            </w:r>
            <w:r w:rsidRPr="007A7E42">
              <w:rPr>
                <w:spacing w:val="3"/>
                <w:w w:val="101"/>
                <w:szCs w:val="22"/>
              </w:rPr>
              <w:t>P</w:t>
            </w:r>
            <w:r w:rsidRPr="007A7E42">
              <w:rPr>
                <w:w w:val="101"/>
                <w:szCs w:val="22"/>
              </w:rPr>
              <w:t>2</w:t>
            </w:r>
            <w:r w:rsidRPr="007A7E42">
              <w:rPr>
                <w:spacing w:val="-5"/>
                <w:w w:val="101"/>
                <w:szCs w:val="22"/>
              </w:rPr>
              <w:t>C</w:t>
            </w:r>
            <w:r w:rsidRPr="007A7E42">
              <w:rPr>
                <w:w w:val="101"/>
                <w:szCs w:val="22"/>
              </w:rPr>
              <w:t>9.</w:t>
            </w:r>
          </w:p>
        </w:tc>
        <w:tc>
          <w:tcPr>
            <w:tcW w:w="3854" w:type="dxa"/>
            <w:tcBorders>
              <w:top w:val="single" w:sz="7" w:space="0" w:color="000000"/>
              <w:left w:val="single" w:sz="7" w:space="0" w:color="000000"/>
              <w:bottom w:val="single" w:sz="7" w:space="0" w:color="000000"/>
              <w:right w:val="single" w:sz="7" w:space="0" w:color="000000"/>
            </w:tcBorders>
          </w:tcPr>
          <w:p w14:paraId="6663710C" w14:textId="77777777" w:rsidR="0021110F" w:rsidRPr="007A7E42" w:rsidRDefault="0021110F" w:rsidP="00F45606">
            <w:pPr>
              <w:ind w:left="61" w:right="166"/>
            </w:pPr>
            <w:r w:rsidRPr="007A7E42">
              <w:rPr>
                <w:spacing w:val="-5"/>
              </w:rPr>
              <w:t>Č</w:t>
            </w:r>
            <w:r w:rsidRPr="007A7E42">
              <w:t>e</w:t>
            </w:r>
            <w:r w:rsidRPr="007A7E42">
              <w:rPr>
                <w:spacing w:val="7"/>
              </w:rPr>
              <w:t xml:space="preserve"> </w:t>
            </w:r>
            <w:r w:rsidRPr="007A7E42">
              <w:rPr>
                <w:spacing w:val="-14"/>
              </w:rPr>
              <w:t>j</w:t>
            </w:r>
            <w:r w:rsidRPr="007A7E42">
              <w:t>e</w:t>
            </w:r>
            <w:r w:rsidRPr="007A7E42">
              <w:rPr>
                <w:spacing w:val="8"/>
              </w:rPr>
              <w:t xml:space="preserve"> </w:t>
            </w:r>
            <w:r w:rsidRPr="007A7E42">
              <w:rPr>
                <w:spacing w:val="-14"/>
              </w:rPr>
              <w:t>i</w:t>
            </w:r>
            <w:r w:rsidRPr="007A7E42">
              <w:t>nd</w:t>
            </w:r>
            <w:r w:rsidRPr="007A7E42">
              <w:rPr>
                <w:spacing w:val="-14"/>
              </w:rPr>
              <w:t>i</w:t>
            </w:r>
            <w:r w:rsidRPr="007A7E42">
              <w:rPr>
                <w:spacing w:val="13"/>
              </w:rPr>
              <w:t>c</w:t>
            </w:r>
            <w:r w:rsidRPr="007A7E42">
              <w:rPr>
                <w:spacing w:val="-14"/>
              </w:rPr>
              <w:t>i</w:t>
            </w:r>
            <w:r w:rsidRPr="007A7E42">
              <w:rPr>
                <w:spacing w:val="5"/>
              </w:rPr>
              <w:t>r</w:t>
            </w:r>
            <w:r w:rsidRPr="007A7E42">
              <w:rPr>
                <w:spacing w:val="-3"/>
              </w:rPr>
              <w:t>a</w:t>
            </w:r>
            <w:r w:rsidRPr="007A7E42">
              <w:t>no</w:t>
            </w:r>
            <w:r w:rsidRPr="007A7E42">
              <w:rPr>
                <w:spacing w:val="18"/>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w:t>
            </w:r>
            <w:r w:rsidRPr="007A7E42">
              <w:t>e</w:t>
            </w:r>
            <w:r w:rsidRPr="007A7E42">
              <w:rPr>
                <w:spacing w:val="48"/>
              </w:rPr>
              <w:t xml:space="preserve"> </w:t>
            </w:r>
            <w:r w:rsidRPr="007A7E42">
              <w:rPr>
                <w:w w:val="101"/>
              </w:rPr>
              <w:t xml:space="preserve">z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rPr>
                <w:spacing w:val="-3"/>
              </w:rPr>
              <w:t>e</w:t>
            </w:r>
            <w:r w:rsidRPr="007A7E42">
              <w:t>m</w:t>
            </w:r>
            <w:r w:rsidRPr="007A7E42">
              <w:rPr>
                <w:spacing w:val="21"/>
              </w:rPr>
              <w:t xml:space="preserve"> </w:t>
            </w:r>
            <w:r w:rsidRPr="007A7E42">
              <w:rPr>
                <w:spacing w:val="-18"/>
                <w:w w:val="101"/>
              </w:rPr>
              <w:t>H</w:t>
            </w:r>
            <w:r w:rsidRPr="007A7E42">
              <w:rPr>
                <w:spacing w:val="-7"/>
                <w:w w:val="101"/>
              </w:rPr>
              <w:t>M</w:t>
            </w:r>
            <w:r w:rsidRPr="007A7E42">
              <w:rPr>
                <w:spacing w:val="-2"/>
                <w:w w:val="101"/>
              </w:rPr>
              <w:t>G</w:t>
            </w:r>
            <w:r w:rsidRPr="007A7E42">
              <w:rPr>
                <w:spacing w:val="5"/>
                <w:w w:val="101"/>
              </w:rPr>
              <w:t>-</w:t>
            </w:r>
            <w:r w:rsidRPr="007A7E42">
              <w:rPr>
                <w:spacing w:val="-5"/>
                <w:w w:val="101"/>
              </w:rPr>
              <w:t>C</w:t>
            </w:r>
            <w:r w:rsidRPr="007A7E42">
              <w:rPr>
                <w:w w:val="101"/>
              </w:rPr>
              <w:t>o</w:t>
            </w:r>
            <w:r w:rsidRPr="007A7E42">
              <w:rPr>
                <w:spacing w:val="-18"/>
                <w:w w:val="101"/>
              </w:rPr>
              <w:t>A</w:t>
            </w:r>
            <w:r w:rsidRPr="007A7E42">
              <w:rPr>
                <w:spacing w:val="5"/>
              </w:rPr>
              <w:t xml:space="preserve"> r</w:t>
            </w:r>
            <w:r w:rsidRPr="007A7E42">
              <w:rPr>
                <w:spacing w:val="-4"/>
              </w:rPr>
              <w:t>e</w:t>
            </w:r>
            <w:r w:rsidRPr="007A7E42">
              <w:t>duk</w:t>
            </w:r>
            <w:r w:rsidRPr="007A7E42">
              <w:rPr>
                <w:spacing w:val="2"/>
              </w:rPr>
              <w:t>t</w:t>
            </w:r>
            <w:r w:rsidRPr="007A7E42">
              <w:rPr>
                <w:spacing w:val="-3"/>
              </w:rPr>
              <w:t>az</w:t>
            </w:r>
            <w:r w:rsidRPr="007A7E42">
              <w:t>e</w:t>
            </w:r>
            <w:r w:rsidRPr="007A7E42">
              <w:rPr>
                <w:spacing w:val="-18"/>
                <w:w w:val="101"/>
              </w:rPr>
              <w:t xml:space="preserve">, </w:t>
            </w:r>
            <w:r w:rsidRPr="007A7E42">
              <w:rPr>
                <w:spacing w:val="9"/>
              </w:rPr>
              <w:t>s</w:t>
            </w:r>
            <w:r w:rsidRPr="007A7E42">
              <w:rPr>
                <w:spacing w:val="2"/>
              </w:rPr>
              <w:t>t</w:t>
            </w:r>
            <w:r w:rsidRPr="007A7E42">
              <w:t>a</w:t>
            </w:r>
            <w:r w:rsidRPr="007A7E42">
              <w:rPr>
                <w:spacing w:val="-8"/>
              </w:rPr>
              <w:t xml:space="preserve"> </w:t>
            </w:r>
            <w:r w:rsidRPr="007A7E42">
              <w:t>p</w:t>
            </w:r>
            <w:r w:rsidRPr="007A7E42">
              <w:rPr>
                <w:spacing w:val="5"/>
              </w:rPr>
              <w:t>r</w:t>
            </w:r>
            <w:r w:rsidRPr="007A7E42">
              <w:rPr>
                <w:spacing w:val="-14"/>
              </w:rPr>
              <w:t>i</w:t>
            </w:r>
            <w:r w:rsidRPr="007A7E42">
              <w:t>po</w:t>
            </w:r>
            <w:r w:rsidRPr="007A7E42">
              <w:rPr>
                <w:spacing w:val="5"/>
              </w:rPr>
              <w:t>r</w:t>
            </w:r>
            <w:r w:rsidRPr="007A7E42">
              <w:t>o</w:t>
            </w:r>
            <w:r w:rsidRPr="007A7E42">
              <w:rPr>
                <w:spacing w:val="13"/>
              </w:rPr>
              <w:t>č</w:t>
            </w:r>
            <w:r w:rsidRPr="007A7E42">
              <w:rPr>
                <w:spacing w:val="-14"/>
              </w:rPr>
              <w:t>lji</w:t>
            </w:r>
            <w:r w:rsidRPr="007A7E42">
              <w:t>va</w:t>
            </w:r>
            <w:r w:rsidRPr="007A7E42">
              <w:rPr>
                <w:spacing w:val="16"/>
              </w:rPr>
              <w:t xml:space="preserve"> </w:t>
            </w:r>
            <w:r w:rsidRPr="007A7E42">
              <w:t>p</w:t>
            </w:r>
            <w:r w:rsidRPr="007A7E42">
              <w:rPr>
                <w:spacing w:val="5"/>
              </w:rPr>
              <w:t>r</w:t>
            </w:r>
            <w:r w:rsidRPr="007A7E42">
              <w:rPr>
                <w:spacing w:val="-3"/>
              </w:rPr>
              <w:t>a</w:t>
            </w:r>
            <w:r w:rsidRPr="007A7E42">
              <w:t>v</w:t>
            </w:r>
            <w:r w:rsidRPr="007A7E42">
              <w:rPr>
                <w:spacing w:val="-4"/>
              </w:rPr>
              <w:t>a</w:t>
            </w:r>
            <w:r w:rsidRPr="007A7E42">
              <w:rPr>
                <w:spacing w:val="9"/>
              </w:rPr>
              <w:t>s</w:t>
            </w:r>
            <w:r w:rsidRPr="007A7E42">
              <w:rPr>
                <w:spacing w:val="2"/>
              </w:rPr>
              <w:t>t</w:t>
            </w:r>
            <w:r w:rsidRPr="007A7E42">
              <w:rPr>
                <w:spacing w:val="-3"/>
              </w:rPr>
              <w:t>a</w:t>
            </w:r>
            <w:r w:rsidRPr="007A7E42">
              <w:rPr>
                <w:spacing w:val="2"/>
              </w:rPr>
              <w:t>t</w:t>
            </w:r>
            <w:r w:rsidRPr="007A7E42">
              <w:rPr>
                <w:spacing w:val="-14"/>
              </w:rPr>
              <w:t>i</w:t>
            </w:r>
            <w:r w:rsidRPr="007A7E42">
              <w:t>n</w:t>
            </w:r>
            <w:r w:rsidRPr="007A7E42">
              <w:rPr>
                <w:spacing w:val="3"/>
              </w:rPr>
              <w:t xml:space="preserve"> </w:t>
            </w:r>
            <w:r w:rsidRPr="007A7E42">
              <w:rPr>
                <w:spacing w:val="-3"/>
                <w:w w:val="101"/>
              </w:rPr>
              <w:t>a</w:t>
            </w:r>
            <w:r w:rsidRPr="007A7E42">
              <w:rPr>
                <w:spacing w:val="-14"/>
                <w:w w:val="101"/>
              </w:rPr>
              <w:t>l</w:t>
            </w:r>
            <w:r w:rsidRPr="007A7E42">
              <w:rPr>
                <w:w w:val="101"/>
              </w:rPr>
              <w:t xml:space="preserve">i </w:t>
            </w:r>
            <w:r w:rsidRPr="007A7E42">
              <w:rPr>
                <w:spacing w:val="5"/>
                <w:w w:val="101"/>
              </w:rPr>
              <w:t>f</w:t>
            </w:r>
            <w:r w:rsidRPr="007A7E42">
              <w:rPr>
                <w:spacing w:val="-14"/>
                <w:w w:val="101"/>
              </w:rPr>
              <w:t>l</w:t>
            </w:r>
            <w:r w:rsidRPr="007A7E42">
              <w:rPr>
                <w:w w:val="101"/>
              </w:rPr>
              <w:t>uv</w:t>
            </w:r>
            <w:r w:rsidRPr="007A7E42">
              <w:rPr>
                <w:spacing w:val="-3"/>
                <w:w w:val="101"/>
              </w:rPr>
              <w:t>a</w:t>
            </w:r>
            <w:r w:rsidRPr="007A7E42">
              <w:rPr>
                <w:spacing w:val="9"/>
                <w:w w:val="101"/>
              </w:rPr>
              <w:t>s</w:t>
            </w:r>
            <w:r w:rsidRPr="007A7E42">
              <w:rPr>
                <w:spacing w:val="2"/>
                <w:w w:val="101"/>
              </w:rPr>
              <w:t>t</w:t>
            </w:r>
            <w:r w:rsidRPr="007A7E42">
              <w:rPr>
                <w:spacing w:val="-3"/>
                <w:w w:val="101"/>
              </w:rPr>
              <w:t>a</w:t>
            </w:r>
            <w:r w:rsidRPr="007A7E42">
              <w:rPr>
                <w:spacing w:val="2"/>
                <w:w w:val="101"/>
              </w:rPr>
              <w:t>t</w:t>
            </w:r>
            <w:r w:rsidRPr="007A7E42">
              <w:rPr>
                <w:spacing w:val="-14"/>
                <w:w w:val="101"/>
              </w:rPr>
              <w:t>i</w:t>
            </w:r>
            <w:r w:rsidRPr="007A7E42">
              <w:rPr>
                <w:w w:val="101"/>
              </w:rPr>
              <w:t>n.</w:t>
            </w:r>
          </w:p>
        </w:tc>
      </w:tr>
      <w:tr w:rsidR="0021110F" w:rsidRPr="007A7E42" w14:paraId="36B35562"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3D31B32B" w14:textId="77777777" w:rsidR="0021110F" w:rsidRPr="007A7E42" w:rsidRDefault="0021110F" w:rsidP="00F45606">
            <w:pPr>
              <w:keepNext/>
              <w:ind w:left="95" w:right="-20"/>
            </w:pPr>
            <w:r w:rsidRPr="007A7E42">
              <w:rPr>
                <w:i/>
                <w:spacing w:val="-2"/>
                <w:w w:val="101"/>
                <w:szCs w:val="22"/>
              </w:rPr>
              <w:t>O</w:t>
            </w:r>
            <w:r w:rsidRPr="007A7E42">
              <w:rPr>
                <w:i/>
                <w:w w:val="101"/>
                <w:szCs w:val="22"/>
              </w:rPr>
              <w:t>p</w:t>
            </w:r>
            <w:r w:rsidRPr="007A7E42">
              <w:rPr>
                <w:i/>
                <w:spacing w:val="2"/>
                <w:w w:val="101"/>
                <w:szCs w:val="22"/>
              </w:rPr>
              <w:t>i</w:t>
            </w:r>
            <w:r w:rsidRPr="007A7E42">
              <w:rPr>
                <w:i/>
                <w:w w:val="101"/>
                <w:szCs w:val="22"/>
              </w:rPr>
              <w:t>o</w:t>
            </w:r>
            <w:r w:rsidRPr="007A7E42">
              <w:rPr>
                <w:i/>
                <w:spacing w:val="2"/>
                <w:w w:val="101"/>
                <w:szCs w:val="22"/>
              </w:rPr>
              <w:t>i</w:t>
            </w:r>
            <w:r w:rsidRPr="007A7E42">
              <w:rPr>
                <w:i/>
                <w:w w:val="101"/>
                <w:szCs w:val="22"/>
              </w:rPr>
              <w:t>di</w:t>
            </w:r>
          </w:p>
        </w:tc>
      </w:tr>
      <w:tr w:rsidR="0021110F" w:rsidRPr="007A7E42" w14:paraId="3BB625C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18DF657F" w14:textId="77777777" w:rsidR="0021110F" w:rsidRPr="007A7E42" w:rsidRDefault="0021110F" w:rsidP="00F45606">
            <w:pPr>
              <w:ind w:left="95" w:right="-20"/>
            </w:pPr>
            <w:r w:rsidRPr="007A7E42">
              <w:rPr>
                <w:szCs w:val="22"/>
              </w:rPr>
              <w:t>bup</w:t>
            </w:r>
            <w:r w:rsidRPr="007A7E42">
              <w:rPr>
                <w:spacing w:val="5"/>
                <w:szCs w:val="22"/>
              </w:rPr>
              <w:t>r</w:t>
            </w:r>
            <w:r w:rsidRPr="007A7E42">
              <w:rPr>
                <w:spacing w:val="-4"/>
                <w:szCs w:val="22"/>
              </w:rPr>
              <w:t>e</w:t>
            </w:r>
            <w:r w:rsidRPr="007A7E42">
              <w:rPr>
                <w:szCs w:val="22"/>
              </w:rPr>
              <w:t>no</w:t>
            </w:r>
            <w:r w:rsidRPr="007A7E42">
              <w:rPr>
                <w:spacing w:val="5"/>
                <w:szCs w:val="22"/>
              </w:rPr>
              <w:t>rf</w:t>
            </w:r>
            <w:r w:rsidRPr="007A7E42">
              <w:rPr>
                <w:spacing w:val="-14"/>
                <w:szCs w:val="22"/>
              </w:rPr>
              <w:t>i</w:t>
            </w:r>
            <w:r w:rsidRPr="007A7E42">
              <w:rPr>
                <w:szCs w:val="22"/>
              </w:rPr>
              <w:t>n,</w:t>
            </w:r>
            <w:r w:rsidRPr="007A7E42">
              <w:rPr>
                <w:spacing w:val="12"/>
                <w:szCs w:val="22"/>
              </w:rPr>
              <w:t xml:space="preserve"> </w:t>
            </w:r>
            <w:r w:rsidRPr="007A7E42">
              <w:rPr>
                <w:szCs w:val="22"/>
              </w:rPr>
              <w:t>16</w:t>
            </w:r>
            <w:r w:rsidRPr="007A7E42">
              <w:rPr>
                <w:spacing w:val="-5"/>
                <w:szCs w:val="22"/>
              </w:rPr>
              <w:t> mg</w:t>
            </w:r>
          </w:p>
          <w:p w14:paraId="4D458B42" w14:textId="77777777" w:rsidR="0021110F" w:rsidRPr="007A7E42" w:rsidRDefault="0021110F" w:rsidP="00F45606">
            <w:pPr>
              <w:ind w:left="95" w:right="-20"/>
            </w:pPr>
            <w:r w:rsidRPr="007A7E42">
              <w:rPr>
                <w:spacing w:val="-3"/>
                <w:szCs w:val="22"/>
              </w:rPr>
              <w:t>e</w:t>
            </w:r>
            <w:r w:rsidRPr="007A7E42">
              <w:rPr>
                <w:szCs w:val="22"/>
              </w:rPr>
              <w:t>nk</w:t>
            </w:r>
            <w:r w:rsidRPr="007A7E42">
              <w:rPr>
                <w:spacing w:val="5"/>
                <w:szCs w:val="22"/>
              </w:rPr>
              <w:t>r</w:t>
            </w:r>
            <w:r w:rsidRPr="007A7E42">
              <w:rPr>
                <w:spacing w:val="-3"/>
                <w:szCs w:val="22"/>
              </w:rPr>
              <w:t>a</w:t>
            </w:r>
            <w:r w:rsidRPr="007A7E42">
              <w:rPr>
                <w:szCs w:val="22"/>
              </w:rPr>
              <w:t>t na</w:t>
            </w:r>
            <w:r w:rsidRPr="007A7E42">
              <w:rPr>
                <w:spacing w:val="-8"/>
                <w:szCs w:val="22"/>
              </w:rPr>
              <w:t xml:space="preserve"> </w:t>
            </w:r>
            <w:r w:rsidRPr="007A7E42">
              <w:rPr>
                <w:w w:val="101"/>
                <w:szCs w:val="22"/>
              </w:rPr>
              <w:t>d</w:t>
            </w:r>
            <w:r w:rsidRPr="007A7E42">
              <w:rPr>
                <w:spacing w:val="-3"/>
                <w:w w:val="101"/>
                <w:szCs w:val="22"/>
              </w:rPr>
              <w:t>an</w:t>
            </w:r>
          </w:p>
        </w:tc>
        <w:tc>
          <w:tcPr>
            <w:tcW w:w="2725" w:type="dxa"/>
            <w:tcBorders>
              <w:top w:val="single" w:sz="7" w:space="0" w:color="000000"/>
              <w:left w:val="single" w:sz="7" w:space="0" w:color="000000"/>
              <w:bottom w:val="single" w:sz="7" w:space="0" w:color="000000"/>
              <w:right w:val="single" w:sz="7" w:space="0" w:color="000000"/>
            </w:tcBorders>
          </w:tcPr>
          <w:p w14:paraId="7FFC3FCF" w14:textId="77777777" w:rsidR="0021110F" w:rsidRPr="007A7E42" w:rsidRDefault="0021110F" w:rsidP="00F45606">
            <w:pPr>
              <w:ind w:left="95" w:right="-20"/>
            </w:pPr>
            <w:r w:rsidRPr="007A7E42">
              <w:rPr>
                <w:szCs w:val="22"/>
              </w:rPr>
              <w:t>bup</w:t>
            </w:r>
            <w:r w:rsidRPr="007A7E42">
              <w:rPr>
                <w:spacing w:val="5"/>
                <w:szCs w:val="22"/>
              </w:rPr>
              <w:t>r</w:t>
            </w:r>
            <w:r w:rsidRPr="007A7E42">
              <w:rPr>
                <w:spacing w:val="-4"/>
                <w:szCs w:val="22"/>
              </w:rPr>
              <w:t>e</w:t>
            </w:r>
            <w:r w:rsidRPr="007A7E42">
              <w:rPr>
                <w:szCs w:val="22"/>
              </w:rPr>
              <w:t>no</w:t>
            </w:r>
            <w:r w:rsidRPr="007A7E42">
              <w:rPr>
                <w:spacing w:val="5"/>
                <w:szCs w:val="22"/>
              </w:rPr>
              <w:t>rf</w:t>
            </w:r>
            <w:r w:rsidRPr="007A7E42">
              <w:rPr>
                <w:spacing w:val="-14"/>
                <w:szCs w:val="22"/>
              </w:rPr>
              <w:t>i</w:t>
            </w:r>
            <w:r w:rsidRPr="007A7E42">
              <w:rPr>
                <w:szCs w:val="22"/>
              </w:rPr>
              <w:t>n:</w:t>
            </w:r>
            <w:r w:rsidRPr="007A7E42">
              <w:rPr>
                <w:spacing w:val="6"/>
                <w:szCs w:val="22"/>
              </w:rPr>
              <w:t xml:space="preserve"> </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0B28EA6E" w14:textId="77777777" w:rsidR="0021110F" w:rsidRPr="007A7E42" w:rsidRDefault="0021110F" w:rsidP="00F45606">
            <w:pPr>
              <w:ind w:left="95" w:right="-20"/>
            </w:pPr>
            <w:r w:rsidRPr="007A7E42">
              <w:rPr>
                <w:spacing w:val="3"/>
                <w:szCs w:val="22"/>
              </w:rPr>
              <w:t>P</w:t>
            </w:r>
            <w:r w:rsidRPr="007A7E42">
              <w:rPr>
                <w:spacing w:val="5"/>
                <w:szCs w:val="22"/>
              </w:rPr>
              <w:t>r</w:t>
            </w:r>
            <w:r w:rsidRPr="007A7E42">
              <w:rPr>
                <w:spacing w:val="-14"/>
                <w:szCs w:val="22"/>
              </w:rPr>
              <w:t>il</w:t>
            </w:r>
            <w:r w:rsidRPr="007A7E42">
              <w:rPr>
                <w:spacing w:val="-3"/>
                <w:szCs w:val="22"/>
              </w:rPr>
              <w:t>a</w:t>
            </w:r>
            <w:r w:rsidRPr="007A7E42">
              <w:rPr>
                <w:szCs w:val="22"/>
              </w:rPr>
              <w:t>god</w:t>
            </w:r>
            <w:r w:rsidRPr="007A7E42">
              <w:rPr>
                <w:spacing w:val="-14"/>
                <w:szCs w:val="22"/>
              </w:rPr>
              <w:t>i</w:t>
            </w:r>
            <w:r w:rsidRPr="007A7E42">
              <w:rPr>
                <w:spacing w:val="2"/>
                <w:szCs w:val="22"/>
              </w:rPr>
              <w:t>t</w:t>
            </w:r>
            <w:r w:rsidRPr="007A7E42">
              <w:rPr>
                <w:spacing w:val="-3"/>
                <w:szCs w:val="22"/>
              </w:rPr>
              <w:t>e</w:t>
            </w:r>
            <w:r w:rsidRPr="007A7E42">
              <w:rPr>
                <w:szCs w:val="22"/>
              </w:rPr>
              <w:t>v</w:t>
            </w:r>
            <w:r w:rsidRPr="007A7E42">
              <w:rPr>
                <w:spacing w:val="36"/>
                <w:szCs w:val="22"/>
              </w:rPr>
              <w:t xml:space="preserve"> </w:t>
            </w:r>
            <w:r w:rsidRPr="007A7E42">
              <w:rPr>
                <w:szCs w:val="22"/>
              </w:rPr>
              <w:t>od</w:t>
            </w:r>
            <w:r w:rsidRPr="007A7E42">
              <w:rPr>
                <w:spacing w:val="2"/>
                <w:szCs w:val="22"/>
              </w:rPr>
              <w:t>m</w:t>
            </w:r>
            <w:r w:rsidRPr="007A7E42">
              <w:rPr>
                <w:spacing w:val="-3"/>
                <w:szCs w:val="22"/>
              </w:rPr>
              <w:t>e</w:t>
            </w:r>
            <w:r w:rsidRPr="007A7E42">
              <w:rPr>
                <w:spacing w:val="5"/>
                <w:szCs w:val="22"/>
              </w:rPr>
              <w:t>r</w:t>
            </w:r>
            <w:r w:rsidRPr="007A7E42">
              <w:rPr>
                <w:szCs w:val="22"/>
              </w:rPr>
              <w:t>ka</w:t>
            </w:r>
            <w:r w:rsidRPr="007A7E42">
              <w:rPr>
                <w:spacing w:val="-3"/>
                <w:szCs w:val="22"/>
              </w:rPr>
              <w:t xml:space="preserve"> </w:t>
            </w:r>
            <w:r w:rsidRPr="007A7E42">
              <w:rPr>
                <w:szCs w:val="22"/>
              </w:rPr>
              <w:t>ni</w:t>
            </w:r>
            <w:r w:rsidRPr="007A7E42">
              <w:rPr>
                <w:spacing w:val="-19"/>
                <w:szCs w:val="22"/>
              </w:rPr>
              <w:t xml:space="preserve"> </w:t>
            </w:r>
            <w:r w:rsidRPr="007A7E42">
              <w:rPr>
                <w:w w:val="101"/>
                <w:szCs w:val="22"/>
              </w:rPr>
              <w:t>po</w:t>
            </w:r>
            <w:r w:rsidRPr="007A7E42">
              <w:rPr>
                <w:spacing w:val="2"/>
                <w:w w:val="101"/>
                <w:szCs w:val="22"/>
              </w:rPr>
              <w:t>t</w:t>
            </w:r>
            <w:r w:rsidRPr="007A7E42">
              <w:rPr>
                <w:spacing w:val="5"/>
                <w:w w:val="101"/>
                <w:szCs w:val="22"/>
              </w:rPr>
              <w:t>r</w:t>
            </w:r>
            <w:r w:rsidRPr="007A7E42">
              <w:rPr>
                <w:spacing w:val="-3"/>
                <w:w w:val="101"/>
                <w:szCs w:val="22"/>
              </w:rPr>
              <w:t>e</w:t>
            </w:r>
            <w:r w:rsidRPr="007A7E42">
              <w:rPr>
                <w:w w:val="101"/>
                <w:szCs w:val="22"/>
              </w:rPr>
              <w:t>bn</w:t>
            </w:r>
            <w:r w:rsidRPr="007A7E42">
              <w:rPr>
                <w:spacing w:val="-3"/>
                <w:w w:val="101"/>
                <w:szCs w:val="22"/>
              </w:rPr>
              <w:t>a</w:t>
            </w:r>
            <w:r w:rsidRPr="007A7E42">
              <w:rPr>
                <w:w w:val="101"/>
                <w:szCs w:val="22"/>
              </w:rPr>
              <w:t>.</w:t>
            </w:r>
          </w:p>
        </w:tc>
      </w:tr>
      <w:tr w:rsidR="0021110F" w:rsidRPr="007A7E42" w14:paraId="09F37D93"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55D2FB88" w14:textId="77777777" w:rsidR="0021110F" w:rsidRPr="007A7E42" w:rsidRDefault="0021110F" w:rsidP="00F45606">
            <w:pPr>
              <w:ind w:left="95" w:right="-20"/>
            </w:pPr>
            <w:r w:rsidRPr="007A7E42">
              <w:rPr>
                <w:spacing w:val="-3"/>
                <w:w w:val="101"/>
                <w:szCs w:val="22"/>
              </w:rPr>
              <w:t>me</w:t>
            </w:r>
            <w:r w:rsidRPr="007A7E42">
              <w:rPr>
                <w:spacing w:val="2"/>
                <w:w w:val="101"/>
                <w:szCs w:val="22"/>
              </w:rPr>
              <w:t>t</w:t>
            </w:r>
            <w:r w:rsidRPr="007A7E42">
              <w:rPr>
                <w:spacing w:val="-3"/>
                <w:w w:val="101"/>
                <w:szCs w:val="22"/>
              </w:rPr>
              <w:t>a</w:t>
            </w:r>
            <w:r w:rsidRPr="007A7E42">
              <w:rPr>
                <w:w w:val="101"/>
                <w:szCs w:val="22"/>
              </w:rPr>
              <w:t>don</w:t>
            </w:r>
          </w:p>
        </w:tc>
        <w:tc>
          <w:tcPr>
            <w:tcW w:w="2725" w:type="dxa"/>
            <w:tcBorders>
              <w:top w:val="single" w:sz="7" w:space="0" w:color="000000"/>
              <w:left w:val="single" w:sz="7" w:space="0" w:color="000000"/>
              <w:bottom w:val="single" w:sz="7" w:space="0" w:color="000000"/>
              <w:right w:val="single" w:sz="7" w:space="0" w:color="000000"/>
            </w:tcBorders>
          </w:tcPr>
          <w:p w14:paraId="1A0886DF" w14:textId="77777777" w:rsidR="0021110F" w:rsidRPr="007A7E42" w:rsidRDefault="0021110F" w:rsidP="00F45606">
            <w:pPr>
              <w:ind w:left="95" w:right="-20"/>
            </w:pPr>
            <w:r w:rsidRPr="007A7E42">
              <w:rPr>
                <w:spacing w:val="-3"/>
                <w:szCs w:val="22"/>
              </w:rPr>
              <w:t>me</w:t>
            </w:r>
            <w:r w:rsidRPr="007A7E42">
              <w:rPr>
                <w:spacing w:val="2"/>
                <w:szCs w:val="22"/>
              </w:rPr>
              <w:t>t</w:t>
            </w:r>
            <w:r w:rsidRPr="007A7E42">
              <w:rPr>
                <w:spacing w:val="-3"/>
                <w:szCs w:val="22"/>
              </w:rPr>
              <w:t>a</w:t>
            </w:r>
            <w:r w:rsidRPr="007A7E42">
              <w:rPr>
                <w:szCs w:val="22"/>
              </w:rPr>
              <w:t>don:</w:t>
            </w:r>
            <w:r w:rsidRPr="007A7E42">
              <w:rPr>
                <w:spacing w:val="3"/>
                <w:szCs w:val="22"/>
              </w:rPr>
              <w:t xml:space="preserve"> </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542AD328" w14:textId="77777777" w:rsidR="0021110F" w:rsidRPr="007A7E42" w:rsidRDefault="0021110F" w:rsidP="00F45606">
            <w:pPr>
              <w:ind w:left="95" w:right="-20"/>
            </w:pPr>
            <w:r w:rsidRPr="007A7E42">
              <w:rPr>
                <w:spacing w:val="3"/>
                <w:szCs w:val="22"/>
              </w:rPr>
              <w:t>P</w:t>
            </w:r>
            <w:r w:rsidRPr="007A7E42">
              <w:rPr>
                <w:spacing w:val="5"/>
                <w:szCs w:val="22"/>
              </w:rPr>
              <w:t>r</w:t>
            </w:r>
            <w:r w:rsidRPr="007A7E42">
              <w:rPr>
                <w:spacing w:val="-14"/>
                <w:szCs w:val="22"/>
              </w:rPr>
              <w:t>i</w:t>
            </w:r>
            <w:r w:rsidRPr="007A7E42">
              <w:rPr>
                <w:szCs w:val="22"/>
              </w:rPr>
              <w:t>po</w:t>
            </w:r>
            <w:r w:rsidRPr="007A7E42">
              <w:rPr>
                <w:spacing w:val="5"/>
                <w:szCs w:val="22"/>
              </w:rPr>
              <w:t>r</w:t>
            </w:r>
            <w:r w:rsidRPr="007A7E42">
              <w:rPr>
                <w:szCs w:val="22"/>
              </w:rPr>
              <w:t>o</w:t>
            </w:r>
            <w:r w:rsidRPr="007A7E42">
              <w:rPr>
                <w:spacing w:val="13"/>
                <w:szCs w:val="22"/>
              </w:rPr>
              <w:t>č</w:t>
            </w:r>
            <w:r w:rsidRPr="007A7E42">
              <w:rPr>
                <w:spacing w:val="-14"/>
                <w:szCs w:val="22"/>
              </w:rPr>
              <w:t>lji</w:t>
            </w:r>
            <w:r w:rsidRPr="007A7E42">
              <w:rPr>
                <w:szCs w:val="22"/>
              </w:rPr>
              <w:t>vo</w:t>
            </w:r>
            <w:r w:rsidRPr="007A7E42">
              <w:rPr>
                <w:spacing w:val="21"/>
                <w:szCs w:val="22"/>
              </w:rPr>
              <w:t xml:space="preserve"> </w:t>
            </w:r>
            <w:r w:rsidRPr="007A7E42">
              <w:rPr>
                <w:spacing w:val="-14"/>
                <w:szCs w:val="22"/>
              </w:rPr>
              <w:t>j</w:t>
            </w:r>
            <w:r w:rsidRPr="007A7E42">
              <w:rPr>
                <w:szCs w:val="22"/>
              </w:rPr>
              <w:t>e</w:t>
            </w:r>
            <w:r w:rsidRPr="007A7E42">
              <w:rPr>
                <w:spacing w:val="7"/>
                <w:szCs w:val="22"/>
              </w:rPr>
              <w:t xml:space="preserve"> </w:t>
            </w:r>
            <w:r w:rsidRPr="007A7E42">
              <w:rPr>
                <w:w w:val="101"/>
                <w:szCs w:val="22"/>
              </w:rPr>
              <w:t>kon</w:t>
            </w:r>
            <w:r w:rsidRPr="007A7E42">
              <w:rPr>
                <w:spacing w:val="2"/>
                <w:w w:val="101"/>
                <w:szCs w:val="22"/>
              </w:rPr>
              <w:t>t</w:t>
            </w:r>
            <w:r w:rsidRPr="007A7E42">
              <w:rPr>
                <w:spacing w:val="5"/>
                <w:w w:val="101"/>
                <w:szCs w:val="22"/>
              </w:rPr>
              <w:t>r</w:t>
            </w:r>
            <w:r w:rsidRPr="007A7E42">
              <w:rPr>
                <w:w w:val="101"/>
                <w:szCs w:val="22"/>
              </w:rPr>
              <w:t>o</w:t>
            </w:r>
            <w:r w:rsidRPr="007A7E42">
              <w:rPr>
                <w:spacing w:val="-14"/>
                <w:w w:val="101"/>
                <w:szCs w:val="22"/>
              </w:rPr>
              <w:t>li</w:t>
            </w:r>
            <w:r w:rsidRPr="007A7E42">
              <w:rPr>
                <w:spacing w:val="5"/>
                <w:w w:val="101"/>
                <w:szCs w:val="22"/>
              </w:rPr>
              <w:t>r</w:t>
            </w:r>
            <w:r w:rsidRPr="007A7E42">
              <w:rPr>
                <w:spacing w:val="-3"/>
                <w:w w:val="101"/>
                <w:szCs w:val="22"/>
              </w:rPr>
              <w:t>a</w:t>
            </w:r>
            <w:r w:rsidRPr="007A7E42">
              <w:rPr>
                <w:spacing w:val="2"/>
                <w:w w:val="101"/>
                <w:szCs w:val="22"/>
              </w:rPr>
              <w:t>t</w:t>
            </w:r>
            <w:r w:rsidRPr="007A7E42">
              <w:rPr>
                <w:w w:val="101"/>
                <w:szCs w:val="22"/>
              </w:rPr>
              <w:t xml:space="preserve">i </w:t>
            </w:r>
            <w:r w:rsidRPr="007A7E42">
              <w:rPr>
                <w:szCs w:val="22"/>
              </w:rPr>
              <w:t>kon</w:t>
            </w:r>
            <w:r w:rsidRPr="007A7E42">
              <w:rPr>
                <w:spacing w:val="13"/>
                <w:szCs w:val="22"/>
              </w:rPr>
              <w:t>c</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13"/>
                <w:szCs w:val="22"/>
              </w:rPr>
              <w:t>c</w:t>
            </w:r>
            <w:r w:rsidRPr="007A7E42">
              <w:rPr>
                <w:spacing w:val="-14"/>
                <w:szCs w:val="22"/>
              </w:rPr>
              <w:t>ij</w:t>
            </w:r>
            <w:r w:rsidRPr="007A7E42">
              <w:rPr>
                <w:szCs w:val="22"/>
              </w:rPr>
              <w:t>o</w:t>
            </w:r>
            <w:r w:rsidRPr="007A7E42">
              <w:rPr>
                <w:spacing w:val="5"/>
                <w:szCs w:val="22"/>
              </w:rPr>
              <w:t xml:space="preserve"> </w:t>
            </w:r>
            <w:r w:rsidRPr="007A7E42">
              <w:rPr>
                <w:spacing w:val="2"/>
                <w:szCs w:val="22"/>
              </w:rPr>
              <w:t>m</w:t>
            </w:r>
            <w:r w:rsidRPr="007A7E42">
              <w:rPr>
                <w:spacing w:val="-4"/>
                <w:szCs w:val="22"/>
              </w:rPr>
              <w:t>e</w:t>
            </w:r>
            <w:r w:rsidRPr="007A7E42">
              <w:rPr>
                <w:spacing w:val="2"/>
                <w:szCs w:val="22"/>
              </w:rPr>
              <w:t>t</w:t>
            </w:r>
            <w:r w:rsidRPr="007A7E42">
              <w:rPr>
                <w:spacing w:val="-4"/>
                <w:szCs w:val="22"/>
              </w:rPr>
              <w:t>a</w:t>
            </w:r>
            <w:r w:rsidRPr="007A7E42">
              <w:rPr>
                <w:szCs w:val="22"/>
              </w:rPr>
              <w:t>dona</w:t>
            </w:r>
            <w:r w:rsidRPr="007A7E42">
              <w:rPr>
                <w:spacing w:val="-1"/>
                <w:szCs w:val="22"/>
              </w:rPr>
              <w:t xml:space="preserve"> </w:t>
            </w:r>
            <w:r w:rsidRPr="007A7E42">
              <w:rPr>
                <w:szCs w:val="22"/>
              </w:rPr>
              <w:t>v</w:t>
            </w:r>
            <w:r w:rsidRPr="007A7E42">
              <w:rPr>
                <w:spacing w:val="-6"/>
                <w:szCs w:val="22"/>
              </w:rPr>
              <w:t xml:space="preserve"> </w:t>
            </w:r>
            <w:r w:rsidRPr="007A7E42">
              <w:rPr>
                <w:w w:val="101"/>
                <w:szCs w:val="22"/>
              </w:rPr>
              <w:t>p</w:t>
            </w:r>
            <w:r w:rsidRPr="007A7E42">
              <w:rPr>
                <w:spacing w:val="-14"/>
                <w:w w:val="101"/>
                <w:szCs w:val="22"/>
              </w:rPr>
              <w:t>l</w:t>
            </w:r>
            <w:r w:rsidRPr="007A7E42">
              <w:rPr>
                <w:spacing w:val="-4"/>
                <w:w w:val="101"/>
                <w:szCs w:val="22"/>
              </w:rPr>
              <w:t>a</w:t>
            </w:r>
            <w:r w:rsidRPr="007A7E42">
              <w:rPr>
                <w:spacing w:val="-3"/>
                <w:w w:val="101"/>
                <w:szCs w:val="22"/>
              </w:rPr>
              <w:t>z</w:t>
            </w:r>
            <w:r w:rsidRPr="007A7E42">
              <w:rPr>
                <w:spacing w:val="2"/>
                <w:w w:val="101"/>
                <w:szCs w:val="22"/>
              </w:rPr>
              <w:t>m</w:t>
            </w:r>
            <w:r w:rsidRPr="007A7E42">
              <w:rPr>
                <w:spacing w:val="-14"/>
                <w:w w:val="101"/>
                <w:szCs w:val="22"/>
              </w:rPr>
              <w:t>i.</w:t>
            </w:r>
          </w:p>
        </w:tc>
      </w:tr>
      <w:tr w:rsidR="0021110F" w:rsidRPr="007A7E42" w14:paraId="7753C416"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5D253449" w14:textId="77777777" w:rsidR="0021110F" w:rsidRPr="007A7E42" w:rsidRDefault="0021110F" w:rsidP="00F45606">
            <w:pPr>
              <w:keepNext/>
              <w:ind w:left="95" w:right="-20"/>
            </w:pPr>
            <w:r w:rsidRPr="007A7E42">
              <w:rPr>
                <w:i/>
                <w:spacing w:val="7"/>
                <w:szCs w:val="22"/>
              </w:rPr>
              <w:t>P</w:t>
            </w:r>
            <w:r w:rsidRPr="007A7E42">
              <w:rPr>
                <w:i/>
                <w:spacing w:val="-4"/>
                <w:szCs w:val="22"/>
              </w:rPr>
              <w:t>e</w:t>
            </w:r>
            <w:r w:rsidRPr="007A7E42">
              <w:rPr>
                <w:i/>
                <w:spacing w:val="-7"/>
                <w:szCs w:val="22"/>
              </w:rPr>
              <w:t>r</w:t>
            </w:r>
            <w:r w:rsidRPr="007A7E42">
              <w:rPr>
                <w:i/>
                <w:szCs w:val="22"/>
              </w:rPr>
              <w:t>o</w:t>
            </w:r>
            <w:r w:rsidRPr="007A7E42">
              <w:rPr>
                <w:i/>
                <w:spacing w:val="-7"/>
                <w:szCs w:val="22"/>
              </w:rPr>
              <w:t>r</w:t>
            </w:r>
            <w:r w:rsidRPr="007A7E42">
              <w:rPr>
                <w:i/>
                <w:szCs w:val="22"/>
              </w:rPr>
              <w:t>a</w:t>
            </w:r>
            <w:r w:rsidRPr="007A7E42">
              <w:rPr>
                <w:i/>
                <w:spacing w:val="2"/>
                <w:szCs w:val="22"/>
              </w:rPr>
              <w:t>l</w:t>
            </w:r>
            <w:r w:rsidRPr="007A7E42">
              <w:rPr>
                <w:i/>
                <w:szCs w:val="22"/>
              </w:rPr>
              <w:t>ni</w:t>
            </w:r>
            <w:r w:rsidRPr="007A7E42">
              <w:rPr>
                <w:i/>
                <w:spacing w:val="4"/>
                <w:szCs w:val="22"/>
              </w:rPr>
              <w:t xml:space="preserve"> </w:t>
            </w:r>
            <w:r w:rsidRPr="007A7E42">
              <w:rPr>
                <w:i/>
                <w:spacing w:val="13"/>
                <w:w w:val="101"/>
                <w:szCs w:val="22"/>
              </w:rPr>
              <w:t>k</w:t>
            </w:r>
            <w:r w:rsidRPr="007A7E42">
              <w:rPr>
                <w:i/>
                <w:w w:val="101"/>
                <w:szCs w:val="22"/>
              </w:rPr>
              <w:t>on</w:t>
            </w:r>
            <w:r w:rsidRPr="007A7E42">
              <w:rPr>
                <w:i/>
                <w:spacing w:val="2"/>
                <w:w w:val="101"/>
                <w:szCs w:val="22"/>
              </w:rPr>
              <w:t>t</w:t>
            </w:r>
            <w:r w:rsidRPr="007A7E42">
              <w:rPr>
                <w:i/>
                <w:spacing w:val="-7"/>
                <w:w w:val="101"/>
                <w:szCs w:val="22"/>
              </w:rPr>
              <w:t>r</w:t>
            </w:r>
            <w:r w:rsidRPr="007A7E42">
              <w:rPr>
                <w:i/>
                <w:w w:val="101"/>
                <w:szCs w:val="22"/>
              </w:rPr>
              <w:t>a</w:t>
            </w:r>
            <w:r w:rsidRPr="007A7E42">
              <w:rPr>
                <w:i/>
                <w:spacing w:val="-3"/>
                <w:w w:val="101"/>
                <w:szCs w:val="22"/>
              </w:rPr>
              <w:t>c</w:t>
            </w:r>
            <w:r w:rsidRPr="007A7E42">
              <w:rPr>
                <w:i/>
                <w:spacing w:val="-4"/>
                <w:w w:val="101"/>
                <w:szCs w:val="22"/>
              </w:rPr>
              <w:t>e</w:t>
            </w:r>
            <w:r w:rsidRPr="007A7E42">
              <w:rPr>
                <w:i/>
                <w:w w:val="101"/>
                <w:szCs w:val="22"/>
              </w:rPr>
              <w:t>p</w:t>
            </w:r>
            <w:r w:rsidRPr="007A7E42">
              <w:rPr>
                <w:i/>
                <w:spacing w:val="2"/>
                <w:w w:val="101"/>
                <w:szCs w:val="22"/>
              </w:rPr>
              <w:t>ti</w:t>
            </w:r>
            <w:r w:rsidRPr="007A7E42">
              <w:rPr>
                <w:i/>
                <w:spacing w:val="13"/>
                <w:w w:val="101"/>
                <w:szCs w:val="22"/>
              </w:rPr>
              <w:t>v</w:t>
            </w:r>
            <w:r w:rsidRPr="007A7E42">
              <w:rPr>
                <w:i/>
                <w:w w:val="101"/>
                <w:szCs w:val="22"/>
              </w:rPr>
              <w:t>i</w:t>
            </w:r>
          </w:p>
        </w:tc>
      </w:tr>
      <w:tr w:rsidR="0021110F" w:rsidRPr="007A7E42" w14:paraId="5280A4D1"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3966B96" w14:textId="77777777" w:rsidR="0021110F" w:rsidRPr="007A7E42" w:rsidRDefault="0021110F" w:rsidP="00F45606">
            <w:pPr>
              <w:ind w:left="95" w:right="-20"/>
            </w:pPr>
            <w:r w:rsidRPr="007A7E42">
              <w:rPr>
                <w:spacing w:val="2"/>
                <w:w w:val="101"/>
                <w:szCs w:val="22"/>
              </w:rPr>
              <w:t>et</w:t>
            </w:r>
            <w:r w:rsidRPr="007A7E42">
              <w:rPr>
                <w:spacing w:val="-14"/>
                <w:w w:val="101"/>
                <w:szCs w:val="22"/>
              </w:rPr>
              <w:t>i</w:t>
            </w:r>
            <w:r w:rsidRPr="007A7E42">
              <w:rPr>
                <w:w w:val="101"/>
                <w:szCs w:val="22"/>
              </w:rPr>
              <w:t>n</w:t>
            </w:r>
            <w:r w:rsidRPr="007A7E42">
              <w:rPr>
                <w:spacing w:val="-14"/>
                <w:w w:val="101"/>
                <w:szCs w:val="22"/>
              </w:rPr>
              <w:t>il</w:t>
            </w:r>
            <w:r w:rsidRPr="007A7E42">
              <w:rPr>
                <w:spacing w:val="-4"/>
                <w:w w:val="101"/>
                <w:szCs w:val="22"/>
              </w:rPr>
              <w:t>e</w:t>
            </w:r>
            <w:r w:rsidRPr="007A7E42">
              <w:rPr>
                <w:spacing w:val="9"/>
                <w:w w:val="101"/>
                <w:szCs w:val="22"/>
              </w:rPr>
              <w:t>s</w:t>
            </w:r>
            <w:r w:rsidRPr="007A7E42">
              <w:rPr>
                <w:spacing w:val="2"/>
                <w:w w:val="101"/>
                <w:szCs w:val="22"/>
              </w:rPr>
              <w:t>t</w:t>
            </w:r>
            <w:r w:rsidRPr="007A7E42">
              <w:rPr>
                <w:spacing w:val="5"/>
                <w:w w:val="101"/>
                <w:szCs w:val="22"/>
              </w:rPr>
              <w:t>r</w:t>
            </w:r>
            <w:r w:rsidRPr="007A7E42">
              <w:rPr>
                <w:spacing w:val="-4"/>
                <w:w w:val="101"/>
                <w:szCs w:val="22"/>
              </w:rPr>
              <w:t>a</w:t>
            </w:r>
            <w:r w:rsidRPr="007A7E42">
              <w:rPr>
                <w:w w:val="101"/>
                <w:szCs w:val="22"/>
              </w:rPr>
              <w:t>d</w:t>
            </w:r>
            <w:r w:rsidRPr="007A7E42">
              <w:rPr>
                <w:spacing w:val="-14"/>
                <w:w w:val="101"/>
                <w:szCs w:val="22"/>
              </w:rPr>
              <w:t>i</w:t>
            </w:r>
            <w:r w:rsidRPr="007A7E42">
              <w:rPr>
                <w:w w:val="101"/>
                <w:szCs w:val="22"/>
              </w:rPr>
              <w:t>ol</w:t>
            </w:r>
          </w:p>
        </w:tc>
        <w:tc>
          <w:tcPr>
            <w:tcW w:w="2725" w:type="dxa"/>
            <w:tcBorders>
              <w:top w:val="single" w:sz="7" w:space="0" w:color="000000"/>
              <w:left w:val="single" w:sz="7" w:space="0" w:color="000000"/>
              <w:bottom w:val="single" w:sz="7" w:space="0" w:color="000000"/>
              <w:right w:val="single" w:sz="7" w:space="0" w:color="000000"/>
            </w:tcBorders>
          </w:tcPr>
          <w:p w14:paraId="1CAA5367" w14:textId="77777777" w:rsidR="0021110F" w:rsidRPr="007A7E42" w:rsidRDefault="0021110F" w:rsidP="00F45606">
            <w:pPr>
              <w:ind w:left="95" w:right="-20"/>
            </w:pPr>
            <w:r w:rsidRPr="007A7E42">
              <w:rPr>
                <w:spacing w:val="2"/>
                <w:szCs w:val="22"/>
              </w:rPr>
              <w:t>et</w:t>
            </w:r>
            <w:r w:rsidRPr="007A7E42">
              <w:rPr>
                <w:spacing w:val="-14"/>
                <w:szCs w:val="22"/>
              </w:rPr>
              <w:t>i</w:t>
            </w:r>
            <w:r w:rsidRPr="007A7E42">
              <w:rPr>
                <w:szCs w:val="22"/>
              </w:rPr>
              <w:t>n</w:t>
            </w:r>
            <w:r w:rsidRPr="007A7E42">
              <w:rPr>
                <w:spacing w:val="-14"/>
                <w:szCs w:val="22"/>
              </w:rPr>
              <w:t>il</w:t>
            </w:r>
            <w:r w:rsidRPr="007A7E42">
              <w:rPr>
                <w:spacing w:val="-4"/>
                <w:szCs w:val="22"/>
              </w:rPr>
              <w:t>e</w:t>
            </w:r>
            <w:r w:rsidRPr="007A7E42">
              <w:rPr>
                <w:spacing w:val="9"/>
                <w:szCs w:val="22"/>
              </w:rPr>
              <w:t>s</w:t>
            </w:r>
            <w:r w:rsidRPr="007A7E42">
              <w:rPr>
                <w:spacing w:val="2"/>
                <w:szCs w:val="22"/>
              </w:rPr>
              <w:t>t</w:t>
            </w:r>
            <w:r w:rsidRPr="007A7E42">
              <w:rPr>
                <w:spacing w:val="5"/>
                <w:szCs w:val="22"/>
              </w:rPr>
              <w:t>r</w:t>
            </w:r>
            <w:r w:rsidRPr="007A7E42">
              <w:rPr>
                <w:spacing w:val="-4"/>
                <w:szCs w:val="22"/>
              </w:rPr>
              <w:t>a</w:t>
            </w:r>
            <w:r w:rsidRPr="007A7E42">
              <w:rPr>
                <w:szCs w:val="22"/>
              </w:rPr>
              <w:t>d</w:t>
            </w:r>
            <w:r w:rsidRPr="007A7E42">
              <w:rPr>
                <w:spacing w:val="-14"/>
                <w:szCs w:val="22"/>
              </w:rPr>
              <w:t>i</w:t>
            </w:r>
            <w:r w:rsidRPr="007A7E42">
              <w:rPr>
                <w:szCs w:val="22"/>
              </w:rPr>
              <w:t>o</w:t>
            </w:r>
            <w:r w:rsidRPr="007A7E42">
              <w:rPr>
                <w:spacing w:val="-14"/>
                <w:szCs w:val="22"/>
              </w:rPr>
              <w:t>l</w:t>
            </w:r>
            <w:r w:rsidRPr="007A7E42">
              <w:rPr>
                <w:szCs w:val="22"/>
              </w:rPr>
              <w:t xml:space="preserve">: </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4D4E5E33" w14:textId="2DE523D0" w:rsidR="0021110F" w:rsidRPr="007A7E42" w:rsidRDefault="0021110F" w:rsidP="00F45606">
            <w:pPr>
              <w:ind w:left="61" w:right="76"/>
            </w:pPr>
            <w:r w:rsidRPr="007A7E42">
              <w:rPr>
                <w:spacing w:val="-7"/>
              </w:rPr>
              <w:t>M</w:t>
            </w:r>
            <w:r w:rsidRPr="007A7E42">
              <w:rPr>
                <w:spacing w:val="-3"/>
              </w:rPr>
              <w:t>e</w:t>
            </w:r>
            <w:r w:rsidRPr="007A7E42">
              <w:t>d</w:t>
            </w:r>
            <w:r w:rsidRPr="007A7E42">
              <w:rPr>
                <w:spacing w:val="13"/>
              </w:rPr>
              <w:t xml:space="preserve"> </w:t>
            </w:r>
            <w:r w:rsidRPr="007A7E42">
              <w:rPr>
                <w:spacing w:val="9"/>
              </w:rPr>
              <w:t>s</w:t>
            </w:r>
            <w:r w:rsidRPr="007A7E42">
              <w:t>o</w:t>
            </w:r>
            <w:r w:rsidRPr="007A7E42">
              <w:rPr>
                <w:spacing w:val="13"/>
              </w:rPr>
              <w:t>č</w:t>
            </w:r>
            <w:r w:rsidRPr="007A7E42">
              <w:rPr>
                <w:spacing w:val="-3"/>
              </w:rPr>
              <w:t>a</w:t>
            </w:r>
            <w:r w:rsidRPr="007A7E42">
              <w:rPr>
                <w:spacing w:val="9"/>
              </w:rPr>
              <w:t>s</w:t>
            </w:r>
            <w:r w:rsidRPr="007A7E42">
              <w:t>no upo</w:t>
            </w:r>
            <w:r w:rsidRPr="007A7E42">
              <w:rPr>
                <w:spacing w:val="5"/>
              </w:rPr>
              <w:t>r</w:t>
            </w:r>
            <w:r w:rsidRPr="007A7E42">
              <w:rPr>
                <w:spacing w:val="-4"/>
              </w:rPr>
              <w:t>a</w:t>
            </w:r>
            <w:r w:rsidRPr="007A7E42">
              <w:t>bo zdravila L</w:t>
            </w:r>
            <w:r w:rsidRPr="007A7E42">
              <w:rPr>
                <w:w w:val="101"/>
              </w:rPr>
              <w:t xml:space="preserve">opinavir/ritonavir </w:t>
            </w:r>
            <w:r w:rsidR="001A2FC1">
              <w:rPr>
                <w:w w:val="101"/>
              </w:rPr>
              <w:t>Viatris</w:t>
            </w:r>
            <w:r w:rsidRPr="007A7E42">
              <w:rPr>
                <w:w w:val="101"/>
              </w:rPr>
              <w:t xml:space="preserve"> </w:t>
            </w:r>
            <w:r w:rsidRPr="007A7E42">
              <w:t>s</w:t>
            </w:r>
            <w:r w:rsidRPr="007A7E42">
              <w:rPr>
                <w:spacing w:val="3"/>
              </w:rPr>
              <w:t xml:space="preserve"> </w:t>
            </w:r>
            <w:r w:rsidRPr="007A7E42">
              <w:t>kon</w:t>
            </w:r>
            <w:r w:rsidRPr="007A7E42">
              <w:rPr>
                <w:spacing w:val="2"/>
              </w:rPr>
              <w:t>t</w:t>
            </w:r>
            <w:r w:rsidRPr="007A7E42">
              <w:rPr>
                <w:spacing w:val="5"/>
              </w:rPr>
              <w:t>r</w:t>
            </w:r>
            <w:r w:rsidRPr="007A7E42">
              <w:rPr>
                <w:spacing w:val="-4"/>
              </w:rPr>
              <w:t>a</w:t>
            </w:r>
            <w:r w:rsidRPr="007A7E42">
              <w:rPr>
                <w:spacing w:val="13"/>
              </w:rPr>
              <w:t>c</w:t>
            </w:r>
            <w:r w:rsidRPr="007A7E42">
              <w:rPr>
                <w:spacing w:val="-3"/>
              </w:rPr>
              <w:t>e</w:t>
            </w:r>
            <w:r w:rsidRPr="007A7E42">
              <w:t>p</w:t>
            </w:r>
            <w:r w:rsidRPr="007A7E42">
              <w:rPr>
                <w:spacing w:val="2"/>
              </w:rPr>
              <w:t>t</w:t>
            </w:r>
            <w:r w:rsidRPr="007A7E42">
              <w:rPr>
                <w:spacing w:val="-14"/>
              </w:rPr>
              <w:t>i</w:t>
            </w:r>
            <w:r w:rsidRPr="007A7E42">
              <w:t>v</w:t>
            </w:r>
            <w:r w:rsidRPr="007A7E42">
              <w:rPr>
                <w:spacing w:val="-14"/>
              </w:rPr>
              <w:t>i</w:t>
            </w:r>
            <w:r w:rsidRPr="007A7E42">
              <w:t>,</w:t>
            </w:r>
            <w:r w:rsidRPr="007A7E42">
              <w:rPr>
                <w:spacing w:val="13"/>
              </w:rPr>
              <w:t xml:space="preserve"> </w:t>
            </w:r>
            <w:r w:rsidRPr="007A7E42">
              <w:rPr>
                <w:w w:val="101"/>
              </w:rPr>
              <w:t xml:space="preserve">ki </w:t>
            </w:r>
            <w:r w:rsidRPr="007A7E42">
              <w:t>v</w:t>
            </w:r>
            <w:r w:rsidRPr="007A7E42">
              <w:rPr>
                <w:spacing w:val="9"/>
              </w:rPr>
              <w:t>s</w:t>
            </w:r>
            <w:r w:rsidRPr="007A7E42">
              <w:rPr>
                <w:spacing w:val="-4"/>
              </w:rPr>
              <w:t>e</w:t>
            </w:r>
            <w:r w:rsidRPr="007A7E42">
              <w:t>bu</w:t>
            </w:r>
            <w:r w:rsidRPr="007A7E42">
              <w:rPr>
                <w:spacing w:val="-14"/>
              </w:rPr>
              <w:t>j</w:t>
            </w:r>
            <w:r w:rsidRPr="007A7E42">
              <w:rPr>
                <w:spacing w:val="-3"/>
              </w:rPr>
              <w:t>e</w:t>
            </w:r>
            <w:r w:rsidRPr="007A7E42">
              <w:rPr>
                <w:spacing w:val="-14"/>
              </w:rPr>
              <w:t>j</w:t>
            </w:r>
            <w:r w:rsidRPr="007A7E42">
              <w:t>o</w:t>
            </w:r>
            <w:r w:rsidRPr="007A7E42">
              <w:rPr>
                <w:spacing w:val="17"/>
              </w:rPr>
              <w:t xml:space="preserve"> </w:t>
            </w:r>
            <w:r w:rsidRPr="007A7E42">
              <w:rPr>
                <w:spacing w:val="-3"/>
              </w:rPr>
              <w:t>e</w:t>
            </w:r>
            <w:r w:rsidRPr="007A7E42">
              <w:rPr>
                <w:spacing w:val="2"/>
              </w:rPr>
              <w:t>t</w:t>
            </w:r>
            <w:r w:rsidRPr="007A7E42">
              <w:rPr>
                <w:spacing w:val="-14"/>
              </w:rPr>
              <w:t>i</w:t>
            </w:r>
            <w:r w:rsidRPr="007A7E42">
              <w:t>n</w:t>
            </w:r>
            <w:r w:rsidRPr="007A7E42">
              <w:rPr>
                <w:spacing w:val="-14"/>
              </w:rPr>
              <w:t>il</w:t>
            </w:r>
            <w:r w:rsidRPr="007A7E42">
              <w:rPr>
                <w:spacing w:val="-3"/>
              </w:rPr>
              <w:t>e</w:t>
            </w:r>
            <w:r w:rsidRPr="007A7E42">
              <w:rPr>
                <w:spacing w:val="9"/>
              </w:rPr>
              <w:t>s</w:t>
            </w:r>
            <w:r w:rsidRPr="007A7E42">
              <w:rPr>
                <w:spacing w:val="2"/>
              </w:rPr>
              <w:t>t</w:t>
            </w:r>
            <w:r w:rsidRPr="007A7E42">
              <w:rPr>
                <w:spacing w:val="5"/>
              </w:rPr>
              <w:t>r</w:t>
            </w:r>
            <w:r w:rsidRPr="007A7E42">
              <w:rPr>
                <w:spacing w:val="-3"/>
              </w:rPr>
              <w:t>a</w:t>
            </w:r>
            <w:r w:rsidRPr="007A7E42">
              <w:t>d</w:t>
            </w:r>
            <w:r w:rsidRPr="007A7E42">
              <w:rPr>
                <w:spacing w:val="-14"/>
              </w:rPr>
              <w:t>i</w:t>
            </w:r>
            <w:r w:rsidRPr="007A7E42">
              <w:t>ol</w:t>
            </w:r>
            <w:r w:rsidRPr="007A7E42">
              <w:rPr>
                <w:spacing w:val="39"/>
              </w:rPr>
              <w:t xml:space="preserve"> </w:t>
            </w:r>
            <w:r w:rsidRPr="007A7E42">
              <w:rPr>
                <w:spacing w:val="5"/>
              </w:rPr>
              <w:t>(</w:t>
            </w:r>
            <w:r w:rsidRPr="007A7E42">
              <w:t>ne</w:t>
            </w:r>
            <w:r w:rsidRPr="007A7E42">
              <w:rPr>
                <w:spacing w:val="-7"/>
              </w:rPr>
              <w:t xml:space="preserve"> </w:t>
            </w:r>
            <w:r w:rsidRPr="007A7E42">
              <w:rPr>
                <w:w w:val="101"/>
              </w:rPr>
              <w:t>g</w:t>
            </w:r>
            <w:r w:rsidRPr="007A7E42">
              <w:rPr>
                <w:spacing w:val="-14"/>
                <w:w w:val="101"/>
              </w:rPr>
              <w:t>l</w:t>
            </w:r>
            <w:r w:rsidRPr="007A7E42">
              <w:rPr>
                <w:spacing w:val="-3"/>
                <w:w w:val="101"/>
              </w:rPr>
              <w:t>e</w:t>
            </w:r>
            <w:r w:rsidRPr="007A7E42">
              <w:rPr>
                <w:w w:val="101"/>
              </w:rPr>
              <w:t xml:space="preserve">de </w:t>
            </w:r>
            <w:r w:rsidRPr="007A7E42">
              <w:t>na</w:t>
            </w:r>
            <w:r w:rsidRPr="007A7E42">
              <w:rPr>
                <w:spacing w:val="-8"/>
              </w:rPr>
              <w:t xml:space="preserve"> </w:t>
            </w:r>
            <w:r>
              <w:t>farmacevtsko obliko</w:t>
            </w:r>
            <w:r w:rsidRPr="007A7E42">
              <w:rPr>
                <w:spacing w:val="19"/>
              </w:rPr>
              <w:t xml:space="preserve"> </w:t>
            </w:r>
            <w:r w:rsidRPr="007A7E42">
              <w:t>kon</w:t>
            </w:r>
            <w:r w:rsidRPr="007A7E42">
              <w:rPr>
                <w:spacing w:val="2"/>
              </w:rPr>
              <w:t>t</w:t>
            </w:r>
            <w:r w:rsidRPr="007A7E42">
              <w:rPr>
                <w:spacing w:val="5"/>
              </w:rPr>
              <w:t>r</w:t>
            </w:r>
            <w:r w:rsidRPr="007A7E42">
              <w:rPr>
                <w:spacing w:val="-4"/>
              </w:rPr>
              <w:t>a</w:t>
            </w:r>
            <w:r w:rsidRPr="007A7E42">
              <w:rPr>
                <w:spacing w:val="13"/>
              </w:rPr>
              <w:t>c</w:t>
            </w:r>
            <w:r w:rsidRPr="007A7E42">
              <w:rPr>
                <w:spacing w:val="-3"/>
              </w:rPr>
              <w:t>e</w:t>
            </w:r>
            <w:r w:rsidRPr="007A7E42">
              <w:t>p</w:t>
            </w:r>
            <w:r w:rsidRPr="007A7E42">
              <w:rPr>
                <w:spacing w:val="2"/>
              </w:rPr>
              <w:t>t</w:t>
            </w:r>
            <w:r w:rsidRPr="007A7E42">
              <w:rPr>
                <w:spacing w:val="-14"/>
              </w:rPr>
              <w:t>i</w:t>
            </w:r>
            <w:r w:rsidRPr="007A7E42">
              <w:t>v</w:t>
            </w:r>
            <w:r w:rsidRPr="007A7E42">
              <w:rPr>
                <w:spacing w:val="-3"/>
              </w:rPr>
              <w:t>a</w:t>
            </w:r>
            <w:r w:rsidRPr="007A7E42">
              <w:t>,</w:t>
            </w:r>
            <w:r w:rsidRPr="007A7E42">
              <w:rPr>
                <w:spacing w:val="14"/>
              </w:rPr>
              <w:t xml:space="preserve"> </w:t>
            </w:r>
            <w:r w:rsidRPr="007A7E42">
              <w:rPr>
                <w:w w:val="101"/>
              </w:rPr>
              <w:t>np</w:t>
            </w:r>
            <w:r w:rsidRPr="007A7E42">
              <w:rPr>
                <w:spacing w:val="-11"/>
                <w:w w:val="101"/>
              </w:rPr>
              <w:t>r</w:t>
            </w:r>
            <w:r w:rsidRPr="007A7E42">
              <w:rPr>
                <w:w w:val="101"/>
              </w:rPr>
              <w:t xml:space="preserve">. </w:t>
            </w:r>
            <w:r w:rsidRPr="007A7E42">
              <w:t>p</w:t>
            </w:r>
            <w:r w:rsidRPr="007A7E42">
              <w:rPr>
                <w:spacing w:val="-3"/>
              </w:rPr>
              <w:t>e</w:t>
            </w:r>
            <w:r w:rsidRPr="007A7E42">
              <w:rPr>
                <w:spacing w:val="5"/>
              </w:rPr>
              <w:t>r</w:t>
            </w:r>
            <w:r w:rsidRPr="007A7E42">
              <w:t>o</w:t>
            </w:r>
            <w:r w:rsidRPr="007A7E42">
              <w:rPr>
                <w:spacing w:val="5"/>
              </w:rPr>
              <w:t>r</w:t>
            </w:r>
            <w:r w:rsidRPr="007A7E42">
              <w:rPr>
                <w:spacing w:val="-3"/>
              </w:rPr>
              <w:t>a</w:t>
            </w:r>
            <w:r w:rsidRPr="007A7E42">
              <w:rPr>
                <w:spacing w:val="-14"/>
              </w:rPr>
              <w:t>l</w:t>
            </w:r>
            <w:r w:rsidRPr="007A7E42">
              <w:t>n</w:t>
            </w:r>
            <w:r>
              <w:t>o</w:t>
            </w:r>
            <w:r w:rsidRPr="007A7E42">
              <w:rPr>
                <w:spacing w:val="3"/>
              </w:rPr>
              <w:t xml:space="preserve"> </w:t>
            </w:r>
            <w:r w:rsidRPr="007A7E42">
              <w:rPr>
                <w:spacing w:val="-4"/>
              </w:rPr>
              <w:t>a</w:t>
            </w:r>
            <w:r w:rsidRPr="007A7E42">
              <w:rPr>
                <w:spacing w:val="-14"/>
              </w:rPr>
              <w:t>l</w:t>
            </w:r>
            <w:r w:rsidRPr="007A7E42">
              <w:t>i</w:t>
            </w:r>
            <w:r w:rsidRPr="007A7E42">
              <w:rPr>
                <w:spacing w:val="13"/>
              </w:rPr>
              <w:t xml:space="preserve"> </w:t>
            </w:r>
            <w:r w:rsidRPr="007A7E42">
              <w:t>ob</w:t>
            </w:r>
            <w:r w:rsidRPr="007A7E42">
              <w:rPr>
                <w:spacing w:val="-14"/>
              </w:rPr>
              <w:t>li</w:t>
            </w:r>
            <w:r w:rsidRPr="007A7E42">
              <w:rPr>
                <w:spacing w:val="-4"/>
              </w:rPr>
              <w:t>ž</w:t>
            </w:r>
            <w:r w:rsidRPr="007A7E42">
              <w:rPr>
                <w:spacing w:val="5"/>
              </w:rPr>
              <w:t>)</w:t>
            </w:r>
            <w:r w:rsidRPr="007A7E42">
              <w:t>,</w:t>
            </w:r>
            <w:r w:rsidRPr="007A7E42">
              <w:rPr>
                <w:spacing w:val="23"/>
              </w:rPr>
              <w:t xml:space="preserve"> </w:t>
            </w:r>
            <w:r w:rsidRPr="007A7E42">
              <w:rPr>
                <w:spacing w:val="-14"/>
              </w:rPr>
              <w:t>j</w:t>
            </w:r>
            <w:r w:rsidRPr="007A7E42">
              <w:t>e</w:t>
            </w:r>
            <w:r w:rsidRPr="007A7E42">
              <w:rPr>
                <w:spacing w:val="23"/>
              </w:rPr>
              <w:t xml:space="preserve"> </w:t>
            </w:r>
            <w:r w:rsidRPr="007A7E42">
              <w:rPr>
                <w:spacing w:val="2"/>
                <w:w w:val="101"/>
              </w:rPr>
              <w:t>t</w:t>
            </w:r>
            <w:r w:rsidRPr="007A7E42">
              <w:rPr>
                <w:spacing w:val="5"/>
                <w:w w:val="101"/>
              </w:rPr>
              <w:t>r</w:t>
            </w:r>
            <w:r w:rsidRPr="007A7E42">
              <w:rPr>
                <w:spacing w:val="-3"/>
                <w:w w:val="101"/>
              </w:rPr>
              <w:t>e</w:t>
            </w:r>
            <w:r w:rsidRPr="007A7E42">
              <w:rPr>
                <w:w w:val="101"/>
              </w:rPr>
              <w:t xml:space="preserve">ba </w:t>
            </w:r>
            <w:r w:rsidRPr="007A7E42">
              <w:t>upo</w:t>
            </w:r>
            <w:r w:rsidRPr="007A7E42">
              <w:rPr>
                <w:spacing w:val="5"/>
              </w:rPr>
              <w:t>r</w:t>
            </w:r>
            <w:r w:rsidRPr="007A7E42">
              <w:rPr>
                <w:spacing w:val="-3"/>
              </w:rPr>
              <w:t>a</w:t>
            </w:r>
            <w:r w:rsidRPr="007A7E42">
              <w:t>b</w:t>
            </w:r>
            <w:r w:rsidRPr="007A7E42">
              <w:rPr>
                <w:spacing w:val="-14"/>
              </w:rPr>
              <w:t>i</w:t>
            </w:r>
            <w:r w:rsidRPr="007A7E42">
              <w:rPr>
                <w:spacing w:val="2"/>
              </w:rPr>
              <w:t>t</w:t>
            </w:r>
            <w:r w:rsidRPr="007A7E42">
              <w:t>i</w:t>
            </w:r>
            <w:r w:rsidRPr="007A7E42">
              <w:rPr>
                <w:spacing w:val="3"/>
              </w:rPr>
              <w:t xml:space="preserve"> </w:t>
            </w:r>
            <w:r w:rsidRPr="007A7E42">
              <w:t>dod</w:t>
            </w:r>
            <w:r w:rsidRPr="007A7E42">
              <w:rPr>
                <w:spacing w:val="-3"/>
              </w:rPr>
              <w:t>a</w:t>
            </w:r>
            <w:r w:rsidRPr="007A7E42">
              <w:rPr>
                <w:spacing w:val="2"/>
              </w:rPr>
              <w:t>t</w:t>
            </w:r>
            <w:r w:rsidRPr="007A7E42">
              <w:t>ne</w:t>
            </w:r>
            <w:r w:rsidRPr="007A7E42">
              <w:rPr>
                <w:spacing w:val="-3"/>
              </w:rPr>
              <w:t xml:space="preserve"> </w:t>
            </w:r>
            <w:r w:rsidRPr="007A7E42">
              <w:rPr>
                <w:w w:val="101"/>
              </w:rPr>
              <w:t>n</w:t>
            </w:r>
            <w:r w:rsidRPr="007A7E42">
              <w:rPr>
                <w:spacing w:val="-4"/>
                <w:w w:val="101"/>
              </w:rPr>
              <w:t>a</w:t>
            </w:r>
            <w:r w:rsidRPr="007A7E42">
              <w:rPr>
                <w:spacing w:val="13"/>
                <w:w w:val="101"/>
              </w:rPr>
              <w:t>č</w:t>
            </w:r>
            <w:r w:rsidRPr="007A7E42">
              <w:rPr>
                <w:spacing w:val="-14"/>
                <w:w w:val="101"/>
              </w:rPr>
              <w:t>i</w:t>
            </w:r>
            <w:r w:rsidRPr="007A7E42">
              <w:rPr>
                <w:w w:val="101"/>
              </w:rPr>
              <w:t xml:space="preserve">ne </w:t>
            </w:r>
            <w:r w:rsidRPr="007A7E42">
              <w:t>kon</w:t>
            </w:r>
            <w:r w:rsidRPr="007A7E42">
              <w:rPr>
                <w:spacing w:val="2"/>
              </w:rPr>
              <w:t>t</w:t>
            </w:r>
            <w:r w:rsidRPr="007A7E42">
              <w:rPr>
                <w:spacing w:val="5"/>
              </w:rPr>
              <w:t>r</w:t>
            </w:r>
            <w:r w:rsidRPr="007A7E42">
              <w:rPr>
                <w:spacing w:val="-4"/>
              </w:rPr>
              <w:t>a</w:t>
            </w:r>
            <w:r w:rsidRPr="007A7E42">
              <w:rPr>
                <w:spacing w:val="13"/>
              </w:rPr>
              <w:t>c</w:t>
            </w:r>
            <w:r w:rsidRPr="007A7E42">
              <w:rPr>
                <w:spacing w:val="-3"/>
              </w:rPr>
              <w:t>e</w:t>
            </w:r>
            <w:r w:rsidRPr="007A7E42">
              <w:t>p</w:t>
            </w:r>
            <w:r w:rsidRPr="007A7E42">
              <w:rPr>
                <w:spacing w:val="13"/>
              </w:rPr>
              <w:t>c</w:t>
            </w:r>
            <w:r w:rsidRPr="007A7E42">
              <w:rPr>
                <w:spacing w:val="-14"/>
              </w:rPr>
              <w:t>ij</w:t>
            </w:r>
            <w:r w:rsidRPr="007A7E42">
              <w:rPr>
                <w:spacing w:val="9"/>
              </w:rPr>
              <w:t>s</w:t>
            </w:r>
            <w:r w:rsidRPr="007A7E42">
              <w:t>ke</w:t>
            </w:r>
            <w:r w:rsidRPr="007A7E42">
              <w:rPr>
                <w:spacing w:val="4"/>
              </w:rPr>
              <w:t xml:space="preserve"> </w:t>
            </w:r>
            <w:r w:rsidRPr="007A7E42">
              <w:rPr>
                <w:spacing w:val="-3"/>
                <w:w w:val="101"/>
              </w:rPr>
              <w:t>z</w:t>
            </w:r>
            <w:r w:rsidRPr="007A7E42">
              <w:rPr>
                <w:spacing w:val="-4"/>
                <w:w w:val="101"/>
              </w:rPr>
              <w:t>a</w:t>
            </w:r>
            <w:r w:rsidRPr="007A7E42">
              <w:rPr>
                <w:spacing w:val="-7"/>
                <w:w w:val="101"/>
              </w:rPr>
              <w:t>š</w:t>
            </w:r>
            <w:r w:rsidRPr="007A7E42">
              <w:rPr>
                <w:spacing w:val="13"/>
                <w:w w:val="101"/>
              </w:rPr>
              <w:t>č</w:t>
            </w:r>
            <w:r w:rsidRPr="007A7E42">
              <w:rPr>
                <w:spacing w:val="-14"/>
                <w:w w:val="101"/>
              </w:rPr>
              <w:t>i</w:t>
            </w:r>
            <w:r w:rsidRPr="007A7E42">
              <w:rPr>
                <w:spacing w:val="2"/>
                <w:w w:val="101"/>
              </w:rPr>
              <w:t>t</w:t>
            </w:r>
            <w:r w:rsidRPr="007A7E42">
              <w:rPr>
                <w:spacing w:val="-3"/>
                <w:w w:val="101"/>
              </w:rPr>
              <w:t>e.</w:t>
            </w:r>
          </w:p>
        </w:tc>
      </w:tr>
      <w:tr w:rsidR="0021110F" w:rsidRPr="007A7E42" w14:paraId="23F77C06"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2C3FBB0C" w14:textId="77777777" w:rsidR="0021110F" w:rsidRPr="007A7E42" w:rsidRDefault="0021110F" w:rsidP="00F45606">
            <w:pPr>
              <w:keepNext/>
              <w:ind w:left="95" w:right="-20"/>
            </w:pPr>
            <w:r w:rsidRPr="007A7E42">
              <w:rPr>
                <w:i/>
                <w:spacing w:val="3"/>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il</w:t>
            </w:r>
            <w:r w:rsidRPr="007A7E42">
              <w:rPr>
                <w:i/>
                <w:szCs w:val="22"/>
              </w:rPr>
              <w:t>a</w:t>
            </w:r>
            <w:r w:rsidRPr="007A7E42">
              <w:rPr>
                <w:i/>
                <w:spacing w:val="1"/>
                <w:szCs w:val="22"/>
              </w:rPr>
              <w:t xml:space="preserve"> </w:t>
            </w:r>
            <w:r w:rsidRPr="007A7E42">
              <w:rPr>
                <w:i/>
                <w:spacing w:val="-7"/>
                <w:szCs w:val="22"/>
              </w:rPr>
              <w:t>z</w:t>
            </w:r>
            <w:r w:rsidRPr="007A7E42">
              <w:rPr>
                <w:i/>
                <w:szCs w:val="22"/>
              </w:rPr>
              <w:t>a</w:t>
            </w:r>
            <w:r w:rsidRPr="007A7E42">
              <w:rPr>
                <w:i/>
                <w:spacing w:val="-5"/>
                <w:szCs w:val="22"/>
              </w:rPr>
              <w:t xml:space="preserve"> </w:t>
            </w:r>
            <w:r w:rsidRPr="007A7E42">
              <w:rPr>
                <w:i/>
                <w:szCs w:val="22"/>
              </w:rPr>
              <w:t>po</w:t>
            </w:r>
            <w:r w:rsidRPr="007A7E42">
              <w:rPr>
                <w:i/>
                <w:spacing w:val="-2"/>
                <w:szCs w:val="22"/>
              </w:rPr>
              <w:t>m</w:t>
            </w:r>
            <w:r w:rsidRPr="007A7E42">
              <w:rPr>
                <w:i/>
                <w:szCs w:val="22"/>
              </w:rPr>
              <w:t>oč</w:t>
            </w:r>
            <w:r w:rsidRPr="007A7E42">
              <w:rPr>
                <w:i/>
                <w:spacing w:val="-4"/>
                <w:szCs w:val="22"/>
              </w:rPr>
              <w:t xml:space="preserve"> </w:t>
            </w:r>
            <w:r w:rsidRPr="007A7E42">
              <w:rPr>
                <w:i/>
                <w:szCs w:val="22"/>
              </w:rPr>
              <w:t>p</w:t>
            </w:r>
            <w:r w:rsidRPr="007A7E42">
              <w:rPr>
                <w:i/>
                <w:spacing w:val="-7"/>
                <w:szCs w:val="22"/>
              </w:rPr>
              <w:t>r</w:t>
            </w:r>
            <w:r w:rsidRPr="007A7E42">
              <w:rPr>
                <w:i/>
                <w:szCs w:val="22"/>
              </w:rPr>
              <w:t>i</w:t>
            </w:r>
            <w:r w:rsidRPr="007A7E42">
              <w:rPr>
                <w:i/>
                <w:spacing w:val="-2"/>
                <w:szCs w:val="22"/>
              </w:rPr>
              <w:t xml:space="preserve"> </w:t>
            </w:r>
            <w:r w:rsidRPr="007A7E42">
              <w:rPr>
                <w:i/>
                <w:szCs w:val="22"/>
              </w:rPr>
              <w:t>opu</w:t>
            </w:r>
            <w:r w:rsidRPr="007A7E42">
              <w:rPr>
                <w:i/>
                <w:spacing w:val="-7"/>
                <w:szCs w:val="22"/>
              </w:rPr>
              <w:t>š</w:t>
            </w:r>
            <w:r w:rsidRPr="007A7E42">
              <w:rPr>
                <w:i/>
                <w:spacing w:val="-3"/>
                <w:szCs w:val="22"/>
              </w:rPr>
              <w:t>č</w:t>
            </w:r>
            <w:r w:rsidRPr="007A7E42">
              <w:rPr>
                <w:i/>
                <w:szCs w:val="22"/>
              </w:rPr>
              <w:t>an</w:t>
            </w:r>
            <w:r w:rsidRPr="007A7E42">
              <w:rPr>
                <w:i/>
                <w:spacing w:val="2"/>
                <w:szCs w:val="22"/>
              </w:rPr>
              <w:t>j</w:t>
            </w:r>
            <w:r w:rsidRPr="007A7E42">
              <w:rPr>
                <w:i/>
                <w:szCs w:val="22"/>
              </w:rPr>
              <w:t>u</w:t>
            </w:r>
            <w:r w:rsidRPr="007A7E42">
              <w:rPr>
                <w:i/>
                <w:spacing w:val="2"/>
                <w:szCs w:val="22"/>
              </w:rPr>
              <w:t xml:space="preserve"> </w:t>
            </w:r>
            <w:r w:rsidRPr="007A7E42">
              <w:rPr>
                <w:i/>
                <w:spacing w:val="13"/>
                <w:w w:val="101"/>
                <w:szCs w:val="22"/>
              </w:rPr>
              <w:t>k</w:t>
            </w:r>
            <w:r w:rsidRPr="007A7E42">
              <w:rPr>
                <w:i/>
                <w:w w:val="101"/>
                <w:szCs w:val="22"/>
              </w:rPr>
              <w:t>a</w:t>
            </w:r>
            <w:r w:rsidRPr="007A7E42">
              <w:rPr>
                <w:i/>
                <w:spacing w:val="2"/>
                <w:w w:val="101"/>
                <w:szCs w:val="22"/>
              </w:rPr>
              <w:t>j</w:t>
            </w:r>
            <w:r w:rsidRPr="007A7E42">
              <w:rPr>
                <w:i/>
                <w:spacing w:val="-3"/>
                <w:w w:val="101"/>
                <w:szCs w:val="22"/>
              </w:rPr>
              <w:t>e</w:t>
            </w:r>
            <w:r w:rsidRPr="007A7E42">
              <w:rPr>
                <w:i/>
                <w:w w:val="101"/>
                <w:szCs w:val="22"/>
              </w:rPr>
              <w:t>n</w:t>
            </w:r>
            <w:r w:rsidRPr="007A7E42">
              <w:rPr>
                <w:i/>
                <w:spacing w:val="2"/>
                <w:w w:val="101"/>
                <w:szCs w:val="22"/>
              </w:rPr>
              <w:t>j</w:t>
            </w:r>
            <w:r w:rsidRPr="007A7E42">
              <w:rPr>
                <w:i/>
                <w:w w:val="101"/>
                <w:szCs w:val="22"/>
              </w:rPr>
              <w:t>a</w:t>
            </w:r>
          </w:p>
        </w:tc>
      </w:tr>
      <w:tr w:rsidR="0021110F" w:rsidRPr="007A7E42" w14:paraId="747FB645"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85DC2A7" w14:textId="77777777" w:rsidR="0021110F" w:rsidRPr="007A7E42" w:rsidRDefault="0021110F" w:rsidP="00F45606">
            <w:pPr>
              <w:ind w:left="95" w:right="-20"/>
            </w:pPr>
            <w:r w:rsidRPr="007A7E42">
              <w:rPr>
                <w:w w:val="101"/>
                <w:szCs w:val="22"/>
              </w:rPr>
              <w:t>bup</w:t>
            </w:r>
            <w:r w:rsidRPr="007A7E42">
              <w:rPr>
                <w:spacing w:val="5"/>
                <w:w w:val="101"/>
                <w:szCs w:val="22"/>
              </w:rPr>
              <w:t>r</w:t>
            </w:r>
            <w:r w:rsidRPr="007A7E42">
              <w:rPr>
                <w:w w:val="101"/>
                <w:szCs w:val="22"/>
              </w:rPr>
              <w:t>op</w:t>
            </w:r>
            <w:r w:rsidRPr="007A7E42">
              <w:rPr>
                <w:spacing w:val="-14"/>
                <w:w w:val="101"/>
                <w:szCs w:val="22"/>
              </w:rPr>
              <w:t>i</w:t>
            </w:r>
            <w:r w:rsidRPr="007A7E42">
              <w:rPr>
                <w:w w:val="101"/>
                <w:szCs w:val="22"/>
              </w:rPr>
              <w:t>on</w:t>
            </w:r>
          </w:p>
        </w:tc>
        <w:tc>
          <w:tcPr>
            <w:tcW w:w="2725" w:type="dxa"/>
            <w:tcBorders>
              <w:top w:val="single" w:sz="7" w:space="0" w:color="000000"/>
              <w:left w:val="single" w:sz="7" w:space="0" w:color="000000"/>
              <w:bottom w:val="single" w:sz="7" w:space="0" w:color="000000"/>
              <w:right w:val="single" w:sz="7" w:space="0" w:color="000000"/>
            </w:tcBorders>
          </w:tcPr>
          <w:p w14:paraId="70015DA7" w14:textId="77777777" w:rsidR="0021110F" w:rsidRPr="007A7E42" w:rsidRDefault="0021110F" w:rsidP="00F45606">
            <w:pPr>
              <w:ind w:left="95" w:right="-20"/>
            </w:pPr>
            <w:r w:rsidRPr="007A7E42">
              <w:rPr>
                <w:szCs w:val="22"/>
              </w:rPr>
              <w:t>bup</w:t>
            </w:r>
            <w:r w:rsidRPr="007A7E42">
              <w:rPr>
                <w:spacing w:val="5"/>
                <w:szCs w:val="22"/>
              </w:rPr>
              <w:t>r</w:t>
            </w:r>
            <w:r w:rsidRPr="007A7E42">
              <w:rPr>
                <w:szCs w:val="22"/>
              </w:rPr>
              <w:t>op</w:t>
            </w:r>
            <w:r w:rsidRPr="007A7E42">
              <w:rPr>
                <w:spacing w:val="5"/>
                <w:szCs w:val="22"/>
              </w:rPr>
              <w:t>r</w:t>
            </w:r>
            <w:r w:rsidRPr="007A7E42">
              <w:rPr>
                <w:spacing w:val="-14"/>
                <w:szCs w:val="22"/>
              </w:rPr>
              <w:t>i</w:t>
            </w:r>
            <w:r w:rsidRPr="007A7E42">
              <w:rPr>
                <w:szCs w:val="22"/>
              </w:rPr>
              <w:t>on</w:t>
            </w:r>
            <w:r w:rsidRPr="007A7E42">
              <w:rPr>
                <w:spacing w:val="19"/>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n</w:t>
            </w:r>
            <w:r w:rsidRPr="007A7E42">
              <w:rPr>
                <w:spacing w:val="-14"/>
                <w:szCs w:val="22"/>
              </w:rPr>
              <w:t>j</w:t>
            </w:r>
            <w:r w:rsidRPr="007A7E42">
              <w:rPr>
                <w:spacing w:val="-3"/>
                <w:szCs w:val="22"/>
              </w:rPr>
              <w:t>e</w:t>
            </w:r>
            <w:r w:rsidRPr="007A7E42">
              <w:rPr>
                <w:szCs w:val="22"/>
              </w:rPr>
              <w:t>gov</w:t>
            </w:r>
            <w:r w:rsidRPr="007A7E42">
              <w:rPr>
                <w:spacing w:val="15"/>
                <w:szCs w:val="22"/>
              </w:rPr>
              <w:t xml:space="preserve"> </w:t>
            </w:r>
            <w:r w:rsidRPr="007A7E42">
              <w:rPr>
                <w:spacing w:val="-3"/>
                <w:w w:val="101"/>
                <w:szCs w:val="22"/>
              </w:rPr>
              <w:t>a</w:t>
            </w:r>
            <w:r w:rsidRPr="007A7E42">
              <w:rPr>
                <w:w w:val="101"/>
                <w:szCs w:val="22"/>
              </w:rPr>
              <w:t>k</w:t>
            </w:r>
            <w:r w:rsidRPr="007A7E42">
              <w:rPr>
                <w:spacing w:val="2"/>
                <w:w w:val="101"/>
                <w:szCs w:val="22"/>
              </w:rPr>
              <w:t>t</w:t>
            </w:r>
            <w:r w:rsidRPr="007A7E42">
              <w:rPr>
                <w:spacing w:val="-14"/>
                <w:w w:val="101"/>
                <w:szCs w:val="22"/>
              </w:rPr>
              <w:t>i</w:t>
            </w:r>
            <w:r w:rsidRPr="007A7E42">
              <w:rPr>
                <w:w w:val="101"/>
                <w:szCs w:val="22"/>
              </w:rPr>
              <w:t>vni</w:t>
            </w:r>
          </w:p>
          <w:p w14:paraId="7F72B977" w14:textId="77777777" w:rsidR="0021110F" w:rsidRPr="007A7E42" w:rsidRDefault="0021110F" w:rsidP="00F45606">
            <w:pPr>
              <w:ind w:left="95" w:right="405"/>
            </w:pPr>
            <w:r w:rsidRPr="007A7E42">
              <w:rPr>
                <w:szCs w:val="22"/>
              </w:rPr>
              <w:t>p</w:t>
            </w:r>
            <w:r w:rsidRPr="007A7E42">
              <w:rPr>
                <w:spacing w:val="5"/>
                <w:szCs w:val="22"/>
              </w:rPr>
              <w:t>r</w:t>
            </w:r>
            <w:r w:rsidRPr="007A7E42">
              <w:rPr>
                <w:spacing w:val="-3"/>
                <w:szCs w:val="22"/>
              </w:rPr>
              <w:t>e</w:t>
            </w:r>
            <w:r w:rsidRPr="007A7E42">
              <w:rPr>
                <w:spacing w:val="9"/>
                <w:szCs w:val="22"/>
              </w:rPr>
              <w:t>s</w:t>
            </w:r>
            <w:r w:rsidRPr="007A7E42">
              <w:rPr>
                <w:szCs w:val="22"/>
              </w:rPr>
              <w:t>nov</w:t>
            </w:r>
            <w:r w:rsidRPr="007A7E42">
              <w:rPr>
                <w:spacing w:val="-3"/>
                <w:szCs w:val="22"/>
              </w:rPr>
              <w:t>e</w:t>
            </w:r>
            <w:r w:rsidRPr="007A7E42">
              <w:rPr>
                <w:szCs w:val="22"/>
              </w:rPr>
              <w:t>k</w:t>
            </w:r>
            <w:r w:rsidRPr="007A7E42">
              <w:rPr>
                <w:spacing w:val="2"/>
                <w:szCs w:val="22"/>
              </w:rPr>
              <w:t xml:space="preserve"> </w:t>
            </w:r>
            <w:r w:rsidRPr="007A7E42">
              <w:rPr>
                <w:w w:val="101"/>
                <w:szCs w:val="22"/>
              </w:rPr>
              <w:t>h</w:t>
            </w:r>
            <w:r w:rsidRPr="007A7E42">
              <w:rPr>
                <w:spacing w:val="-14"/>
                <w:w w:val="101"/>
                <w:szCs w:val="22"/>
              </w:rPr>
              <w:t>i</w:t>
            </w:r>
            <w:r w:rsidRPr="007A7E42">
              <w:rPr>
                <w:w w:val="101"/>
                <w:szCs w:val="22"/>
              </w:rPr>
              <w:t>d</w:t>
            </w:r>
            <w:r w:rsidRPr="007A7E42">
              <w:rPr>
                <w:spacing w:val="5"/>
                <w:w w:val="101"/>
                <w:szCs w:val="22"/>
              </w:rPr>
              <w:t>r</w:t>
            </w:r>
            <w:r w:rsidRPr="007A7E42">
              <w:rPr>
                <w:w w:val="101"/>
                <w:szCs w:val="22"/>
              </w:rPr>
              <w:t>ok</w:t>
            </w:r>
            <w:r w:rsidRPr="007A7E42">
              <w:rPr>
                <w:spacing w:val="9"/>
                <w:w w:val="101"/>
                <w:szCs w:val="22"/>
              </w:rPr>
              <w:t>s</w:t>
            </w:r>
            <w:r w:rsidRPr="007A7E42">
              <w:rPr>
                <w:spacing w:val="-14"/>
                <w:w w:val="101"/>
                <w:szCs w:val="22"/>
              </w:rPr>
              <w:t>i</w:t>
            </w:r>
            <w:r w:rsidRPr="007A7E42">
              <w:rPr>
                <w:w w:val="101"/>
                <w:szCs w:val="22"/>
              </w:rPr>
              <w:t>bup</w:t>
            </w:r>
            <w:r w:rsidRPr="007A7E42">
              <w:rPr>
                <w:spacing w:val="5"/>
                <w:w w:val="101"/>
                <w:szCs w:val="22"/>
              </w:rPr>
              <w:t>r</w:t>
            </w:r>
            <w:r w:rsidRPr="007A7E42">
              <w:rPr>
                <w:w w:val="101"/>
                <w:szCs w:val="22"/>
              </w:rPr>
              <w:t>op</w:t>
            </w:r>
            <w:r w:rsidRPr="007A7E42">
              <w:rPr>
                <w:spacing w:val="-14"/>
                <w:w w:val="101"/>
                <w:szCs w:val="22"/>
              </w:rPr>
              <w:t>i</w:t>
            </w:r>
            <w:r w:rsidRPr="007A7E42">
              <w:rPr>
                <w:w w:val="101"/>
                <w:szCs w:val="22"/>
              </w:rPr>
              <w:t xml:space="preserve">on: </w:t>
            </w:r>
            <w:r w:rsidRPr="007A7E42">
              <w:rPr>
                <w:spacing w:val="-18"/>
                <w:szCs w:val="22"/>
              </w:rPr>
              <w:t>AU</w:t>
            </w:r>
            <w:r w:rsidRPr="007A7E42">
              <w:rPr>
                <w:szCs w:val="22"/>
              </w:rPr>
              <w:t>C</w:t>
            </w:r>
            <w:r w:rsidRPr="007A7E42">
              <w:rPr>
                <w:spacing w:val="25"/>
                <w:szCs w:val="22"/>
              </w:rPr>
              <w:t xml:space="preserve"> </w:t>
            </w:r>
            <w:r w:rsidRPr="007A7E42">
              <w:rPr>
                <w:spacing w:val="-14"/>
                <w:szCs w:val="22"/>
              </w:rPr>
              <w:t>i</w:t>
            </w:r>
            <w:r w:rsidRPr="007A7E42">
              <w:rPr>
                <w:szCs w:val="22"/>
              </w:rPr>
              <w:t>n</w:t>
            </w:r>
            <w:r w:rsidRPr="007A7E42">
              <w:rPr>
                <w:spacing w:val="27"/>
                <w:szCs w:val="22"/>
              </w:rPr>
              <w:t xml:space="preserve"> </w:t>
            </w:r>
            <w:r w:rsidRPr="007A7E42">
              <w:rPr>
                <w:spacing w:val="-5"/>
                <w:szCs w:val="22"/>
              </w:rPr>
              <w:t>C</w:t>
            </w:r>
            <w:r w:rsidRPr="007A7E42">
              <w:rPr>
                <w:spacing w:val="-16"/>
                <w:position w:val="-3"/>
                <w:sz w:val="14"/>
                <w:szCs w:val="14"/>
              </w:rPr>
              <w:t>m</w:t>
            </w:r>
            <w:r w:rsidRPr="007A7E42">
              <w:rPr>
                <w:position w:val="-3"/>
                <w:sz w:val="14"/>
                <w:szCs w:val="14"/>
              </w:rPr>
              <w:t>ax</w:t>
            </w:r>
            <w:r w:rsidRPr="007A7E42">
              <w:rPr>
                <w:spacing w:val="27"/>
                <w:position w:val="-3"/>
                <w:sz w:val="14"/>
                <w:szCs w:val="14"/>
              </w:rPr>
              <w:t xml:space="preserve"> </w:t>
            </w:r>
            <w:r w:rsidRPr="007A7E42">
              <w:rPr>
                <w:szCs w:val="22"/>
              </w:rPr>
              <w:t>↓</w:t>
            </w:r>
            <w:r w:rsidRPr="007A7E42">
              <w:rPr>
                <w:spacing w:val="10"/>
                <w:szCs w:val="22"/>
              </w:rPr>
              <w:t xml:space="preserve"> </w:t>
            </w:r>
            <w:r w:rsidRPr="007A7E42">
              <w:rPr>
                <w:spacing w:val="7"/>
                <w:w w:val="101"/>
                <w:szCs w:val="22"/>
              </w:rPr>
              <w:t>~</w:t>
            </w:r>
            <w:r w:rsidRPr="007A7E42">
              <w:rPr>
                <w:w w:val="101"/>
                <w:szCs w:val="22"/>
              </w:rPr>
              <w:t>50%</w:t>
            </w:r>
          </w:p>
          <w:p w14:paraId="6F41F659" w14:textId="77777777" w:rsidR="0021110F" w:rsidRPr="007A7E42" w:rsidRDefault="0021110F" w:rsidP="00F45606">
            <w:pPr>
              <w:ind w:left="95" w:right="258"/>
            </w:pPr>
            <w:r w:rsidRPr="007A7E42">
              <w:rPr>
                <w:spacing w:val="7"/>
                <w:szCs w:val="22"/>
              </w:rPr>
              <w:t>T</w:t>
            </w:r>
            <w:r w:rsidRPr="007A7E42">
              <w:rPr>
                <w:szCs w:val="22"/>
              </w:rPr>
              <w:t>o</w:t>
            </w:r>
            <w:r w:rsidRPr="007A7E42">
              <w:rPr>
                <w:spacing w:val="-5"/>
                <w:szCs w:val="22"/>
              </w:rPr>
              <w:t xml:space="preserve"> </w:t>
            </w:r>
            <w:r w:rsidRPr="007A7E42">
              <w:rPr>
                <w:spacing w:val="-14"/>
                <w:szCs w:val="22"/>
              </w:rPr>
              <w:t>j</w:t>
            </w:r>
            <w:r w:rsidRPr="007A7E42">
              <w:rPr>
                <w:szCs w:val="22"/>
              </w:rPr>
              <w:t>e</w:t>
            </w:r>
            <w:r w:rsidRPr="007A7E42">
              <w:rPr>
                <w:spacing w:val="8"/>
                <w:szCs w:val="22"/>
              </w:rPr>
              <w:t xml:space="preserve"> </w:t>
            </w:r>
            <w:r w:rsidRPr="007A7E42">
              <w:rPr>
                <w:spacing w:val="2"/>
                <w:szCs w:val="22"/>
              </w:rPr>
              <w:t>m</w:t>
            </w:r>
            <w:r w:rsidRPr="007A7E42">
              <w:rPr>
                <w:szCs w:val="22"/>
              </w:rPr>
              <w:t>o</w:t>
            </w:r>
            <w:r w:rsidRPr="007A7E42">
              <w:rPr>
                <w:spacing w:val="5"/>
                <w:szCs w:val="22"/>
              </w:rPr>
              <w:t>r</w:t>
            </w:r>
            <w:r w:rsidRPr="007A7E42">
              <w:rPr>
                <w:szCs w:val="22"/>
              </w:rPr>
              <w:t>da</w:t>
            </w:r>
            <w:r w:rsidRPr="007A7E42">
              <w:rPr>
                <w:spacing w:val="-5"/>
                <w:szCs w:val="22"/>
              </w:rPr>
              <w:t xml:space="preserve"> </w:t>
            </w:r>
            <w:r w:rsidRPr="007A7E42">
              <w:rPr>
                <w:szCs w:val="22"/>
              </w:rPr>
              <w:t>po</w:t>
            </w:r>
            <w:r w:rsidRPr="007A7E42">
              <w:rPr>
                <w:spacing w:val="9"/>
                <w:szCs w:val="22"/>
              </w:rPr>
              <w:t>s</w:t>
            </w:r>
            <w:r w:rsidRPr="007A7E42">
              <w:rPr>
                <w:spacing w:val="-14"/>
                <w:szCs w:val="22"/>
              </w:rPr>
              <w:t>l</w:t>
            </w:r>
            <w:r w:rsidRPr="007A7E42">
              <w:rPr>
                <w:spacing w:val="-4"/>
                <w:szCs w:val="22"/>
              </w:rPr>
              <w:t>e</w:t>
            </w:r>
            <w:r w:rsidRPr="007A7E42">
              <w:rPr>
                <w:szCs w:val="22"/>
              </w:rPr>
              <w:t>d</w:t>
            </w:r>
            <w:r w:rsidRPr="007A7E42">
              <w:rPr>
                <w:spacing w:val="-14"/>
                <w:szCs w:val="22"/>
              </w:rPr>
              <w:t>i</w:t>
            </w:r>
            <w:r w:rsidRPr="007A7E42">
              <w:rPr>
                <w:spacing w:val="13"/>
                <w:szCs w:val="22"/>
              </w:rPr>
              <w:t>c</w:t>
            </w:r>
            <w:r w:rsidRPr="007A7E42">
              <w:rPr>
                <w:szCs w:val="22"/>
              </w:rPr>
              <w:t>a</w:t>
            </w:r>
            <w:r w:rsidRPr="007A7E42">
              <w:rPr>
                <w:spacing w:val="-2"/>
                <w:szCs w:val="22"/>
              </w:rPr>
              <w:t xml:space="preserve"> </w:t>
            </w:r>
            <w:r w:rsidRPr="007A7E42">
              <w:rPr>
                <w:spacing w:val="-14"/>
                <w:w w:val="101"/>
                <w:szCs w:val="22"/>
              </w:rPr>
              <w:t>i</w:t>
            </w:r>
            <w:r w:rsidRPr="007A7E42">
              <w:rPr>
                <w:w w:val="101"/>
                <w:szCs w:val="22"/>
              </w:rPr>
              <w:t>nduk</w:t>
            </w:r>
            <w:r w:rsidRPr="007A7E42">
              <w:rPr>
                <w:spacing w:val="13"/>
                <w:w w:val="101"/>
                <w:szCs w:val="22"/>
              </w:rPr>
              <w:t>c</w:t>
            </w:r>
            <w:r w:rsidRPr="007A7E42">
              <w:rPr>
                <w:spacing w:val="-14"/>
                <w:w w:val="101"/>
                <w:szCs w:val="22"/>
              </w:rPr>
              <w:t>ij</w:t>
            </w:r>
            <w:r w:rsidRPr="007A7E42">
              <w:rPr>
                <w:w w:val="101"/>
                <w:szCs w:val="22"/>
              </w:rPr>
              <w:t xml:space="preserve">e </w:t>
            </w:r>
            <w:r w:rsidRPr="007A7E42">
              <w:rPr>
                <w:szCs w:val="22"/>
              </w:rPr>
              <w:t>p</w:t>
            </w:r>
            <w:r w:rsidRPr="007A7E42">
              <w:rPr>
                <w:spacing w:val="5"/>
                <w:szCs w:val="22"/>
              </w:rPr>
              <w:t>r</w:t>
            </w:r>
            <w:r w:rsidRPr="007A7E42">
              <w:rPr>
                <w:spacing w:val="-3"/>
                <w:szCs w:val="22"/>
              </w:rPr>
              <w:t>e</w:t>
            </w:r>
            <w:r w:rsidRPr="007A7E42">
              <w:rPr>
                <w:spacing w:val="9"/>
                <w:szCs w:val="22"/>
              </w:rPr>
              <w:t>s</w:t>
            </w:r>
            <w:r w:rsidRPr="007A7E42">
              <w:rPr>
                <w:szCs w:val="22"/>
              </w:rPr>
              <w:t>nove</w:t>
            </w:r>
            <w:r w:rsidRPr="007A7E42">
              <w:rPr>
                <w:spacing w:val="-2"/>
                <w:szCs w:val="22"/>
              </w:rPr>
              <w:t xml:space="preserve"> </w:t>
            </w:r>
            <w:r w:rsidRPr="007A7E42">
              <w:rPr>
                <w:w w:val="101"/>
                <w:szCs w:val="22"/>
              </w:rPr>
              <w:t>bup</w:t>
            </w:r>
            <w:r w:rsidRPr="007A7E42">
              <w:rPr>
                <w:spacing w:val="5"/>
                <w:w w:val="101"/>
                <w:szCs w:val="22"/>
              </w:rPr>
              <w:t>r</w:t>
            </w:r>
            <w:r w:rsidRPr="007A7E42">
              <w:rPr>
                <w:w w:val="101"/>
                <w:szCs w:val="22"/>
              </w:rPr>
              <w:t>op</w:t>
            </w:r>
            <w:r w:rsidRPr="007A7E42">
              <w:rPr>
                <w:spacing w:val="-14"/>
                <w:w w:val="101"/>
                <w:szCs w:val="22"/>
              </w:rPr>
              <w:t>i</w:t>
            </w:r>
            <w:r w:rsidRPr="007A7E42">
              <w:rPr>
                <w:w w:val="101"/>
                <w:szCs w:val="22"/>
              </w:rPr>
              <w:t>on</w:t>
            </w:r>
            <w:r w:rsidRPr="007A7E42">
              <w:rPr>
                <w:spacing w:val="-4"/>
                <w:w w:val="101"/>
                <w:szCs w:val="22"/>
              </w:rPr>
              <w:t>a</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5094B8BB" w14:textId="4A9BB7AE" w:rsidR="0021110F" w:rsidRPr="007A7E42" w:rsidRDefault="0021110F" w:rsidP="00F45606">
            <w:pPr>
              <w:ind w:left="61" w:right="76"/>
            </w:pPr>
            <w:r w:rsidRPr="007A7E42">
              <w:rPr>
                <w:spacing w:val="-5"/>
              </w:rPr>
              <w:t>Č</w:t>
            </w:r>
            <w:r w:rsidRPr="007A7E42">
              <w:t>e</w:t>
            </w:r>
            <w:r w:rsidRPr="007A7E42">
              <w:rPr>
                <w:spacing w:val="7"/>
              </w:rPr>
              <w:t xml:space="preserve"> </w:t>
            </w:r>
            <w:r w:rsidRPr="007A7E42">
              <w:rPr>
                <w:spacing w:val="9"/>
              </w:rPr>
              <w:t>s</w:t>
            </w:r>
            <w:r w:rsidRPr="007A7E42">
              <w:t>e</w:t>
            </w:r>
            <w:r w:rsidRPr="007A7E42">
              <w:rPr>
                <w:spacing w:val="-8"/>
              </w:rPr>
              <w:t xml:space="preserve"> </w:t>
            </w:r>
            <w:r w:rsidRPr="007A7E42">
              <w:rPr>
                <w:spacing w:val="9"/>
              </w:rPr>
              <w:t>s</w:t>
            </w:r>
            <w:r w:rsidRPr="007A7E42">
              <w:t>o</w:t>
            </w:r>
            <w:r w:rsidRPr="007A7E42">
              <w:rPr>
                <w:spacing w:val="13"/>
              </w:rPr>
              <w:t>č</w:t>
            </w:r>
            <w:r w:rsidRPr="007A7E42">
              <w:rPr>
                <w:spacing w:val="-3"/>
              </w:rPr>
              <w:t>a</w:t>
            </w:r>
            <w:r w:rsidRPr="007A7E42">
              <w:rPr>
                <w:spacing w:val="9"/>
              </w:rPr>
              <w:t>s</w:t>
            </w:r>
            <w:r w:rsidRPr="007A7E42">
              <w:t>ni</w:t>
            </w:r>
            <w:r w:rsidRPr="007A7E42">
              <w:rPr>
                <w:spacing w:val="-15"/>
              </w:rPr>
              <w:t xml:space="preserve"> </w:t>
            </w:r>
            <w:r w:rsidRPr="007A7E42">
              <w:rPr>
                <w:w w:val="101"/>
              </w:rPr>
              <w:t>upo</w:t>
            </w:r>
            <w:r w:rsidRPr="007A7E42">
              <w:rPr>
                <w:spacing w:val="5"/>
                <w:w w:val="101"/>
              </w:rPr>
              <w:t>r</w:t>
            </w:r>
            <w:r w:rsidRPr="007A7E42">
              <w:rPr>
                <w:spacing w:val="-3"/>
                <w:w w:val="101"/>
              </w:rPr>
              <w:t>a</w:t>
            </w:r>
            <w:r w:rsidRPr="007A7E42">
              <w:rPr>
                <w:w w:val="101"/>
              </w:rPr>
              <w:t xml:space="preserve">bi zdravila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w w:val="101"/>
              </w:rPr>
              <w:t xml:space="preserve"> </w:t>
            </w:r>
            <w:r w:rsidR="001A2FC1">
              <w:rPr>
                <w:w w:val="101"/>
              </w:rPr>
              <w:t>Viatris</w:t>
            </w:r>
            <w:r w:rsidRPr="007A7E42">
              <w:t xml:space="preserve"> </w:t>
            </w:r>
            <w:r w:rsidRPr="007A7E42">
              <w:rPr>
                <w:spacing w:val="-14"/>
                <w:w w:val="101"/>
              </w:rPr>
              <w:t xml:space="preserve">in </w:t>
            </w:r>
            <w:r w:rsidRPr="007A7E42">
              <w:t>bup</w:t>
            </w:r>
            <w:r w:rsidRPr="007A7E42">
              <w:rPr>
                <w:spacing w:val="5"/>
              </w:rPr>
              <w:t>r</w:t>
            </w:r>
            <w:r w:rsidRPr="007A7E42">
              <w:t>op</w:t>
            </w:r>
            <w:r w:rsidRPr="007A7E42">
              <w:rPr>
                <w:spacing w:val="-14"/>
              </w:rPr>
              <w:t>i</w:t>
            </w:r>
            <w:r w:rsidRPr="007A7E42">
              <w:t>ona ni</w:t>
            </w:r>
            <w:r w:rsidRPr="007A7E42">
              <w:rPr>
                <w:spacing w:val="-3"/>
              </w:rPr>
              <w:t xml:space="preserve"> </w:t>
            </w:r>
            <w:r w:rsidRPr="007A7E42">
              <w:rPr>
                <w:spacing w:val="2"/>
              </w:rPr>
              <w:t>m</w:t>
            </w:r>
            <w:r w:rsidRPr="007A7E42">
              <w:t>ogo</w:t>
            </w:r>
            <w:r w:rsidRPr="007A7E42">
              <w:rPr>
                <w:spacing w:val="13"/>
              </w:rPr>
              <w:t>č</w:t>
            </w:r>
            <w:r w:rsidRPr="007A7E42">
              <w:t>e</w:t>
            </w:r>
            <w:r w:rsidRPr="007A7E42">
              <w:rPr>
                <w:spacing w:val="-3"/>
              </w:rPr>
              <w:t xml:space="preserve"> </w:t>
            </w:r>
            <w:r w:rsidRPr="007A7E42">
              <w:rPr>
                <w:spacing w:val="-14"/>
              </w:rPr>
              <w:t>i</w:t>
            </w:r>
            <w:r w:rsidRPr="007A7E42">
              <w:rPr>
                <w:spacing w:val="-3"/>
              </w:rPr>
              <w:t>z</w:t>
            </w:r>
            <w:r w:rsidRPr="007A7E42">
              <w:t>ogn</w:t>
            </w:r>
            <w:r w:rsidRPr="007A7E42">
              <w:rPr>
                <w:spacing w:val="-14"/>
              </w:rPr>
              <w:t>i</w:t>
            </w:r>
            <w:r w:rsidRPr="007A7E42">
              <w:rPr>
                <w:spacing w:val="2"/>
              </w:rPr>
              <w:t>t</w:t>
            </w:r>
            <w:r w:rsidRPr="007A7E42">
              <w:rPr>
                <w:spacing w:val="-14"/>
              </w:rPr>
              <w:t>i</w:t>
            </w:r>
            <w:r w:rsidRPr="007A7E42">
              <w:t>,</w:t>
            </w:r>
            <w:r w:rsidRPr="007A7E42">
              <w:rPr>
                <w:spacing w:val="24"/>
              </w:rPr>
              <w:t xml:space="preserve"> </w:t>
            </w:r>
            <w:r w:rsidRPr="007A7E42">
              <w:rPr>
                <w:spacing w:val="-14"/>
                <w:w w:val="101"/>
              </w:rPr>
              <w:t>j</w:t>
            </w:r>
            <w:r w:rsidRPr="007A7E42">
              <w:rPr>
                <w:w w:val="101"/>
              </w:rPr>
              <w:t xml:space="preserve">e </w:t>
            </w:r>
            <w:r w:rsidRPr="007A7E42">
              <w:rPr>
                <w:spacing w:val="2"/>
              </w:rPr>
              <w:t>t</w:t>
            </w:r>
            <w:r w:rsidRPr="007A7E42">
              <w:rPr>
                <w:spacing w:val="5"/>
              </w:rPr>
              <w:t>r</w:t>
            </w:r>
            <w:r w:rsidRPr="007A7E42">
              <w:rPr>
                <w:spacing w:val="-4"/>
              </w:rPr>
              <w:t>e</w:t>
            </w:r>
            <w:r w:rsidRPr="007A7E42">
              <w:t>ba</w:t>
            </w:r>
            <w:r w:rsidRPr="007A7E42">
              <w:rPr>
                <w:spacing w:val="-6"/>
              </w:rPr>
              <w:t xml:space="preserve"> </w:t>
            </w:r>
            <w:r w:rsidRPr="007A7E42">
              <w:rPr>
                <w:spacing w:val="2"/>
              </w:rPr>
              <w:t>m</w:t>
            </w:r>
            <w:r w:rsidRPr="007A7E42">
              <w:rPr>
                <w:spacing w:val="-3"/>
              </w:rPr>
              <w:t>e</w:t>
            </w:r>
            <w:r w:rsidRPr="007A7E42">
              <w:t>d</w:t>
            </w:r>
            <w:r w:rsidRPr="007A7E42">
              <w:rPr>
                <w:spacing w:val="-3"/>
              </w:rPr>
              <w:t xml:space="preserve"> </w:t>
            </w:r>
            <w:r>
              <w:t>sočasno</w:t>
            </w:r>
            <w:r w:rsidRPr="007A7E42">
              <w:t xml:space="preserve"> upo</w:t>
            </w:r>
            <w:r w:rsidRPr="007A7E42">
              <w:rPr>
                <w:spacing w:val="5"/>
              </w:rPr>
              <w:t>r</w:t>
            </w:r>
            <w:r w:rsidRPr="007A7E42">
              <w:rPr>
                <w:spacing w:val="-3"/>
              </w:rPr>
              <w:t>a</w:t>
            </w:r>
            <w:r w:rsidRPr="007A7E42">
              <w:t xml:space="preserve">bo </w:t>
            </w:r>
            <w:r w:rsidRPr="007A7E42">
              <w:rPr>
                <w:spacing w:val="2"/>
                <w:w w:val="101"/>
              </w:rPr>
              <w:t>t</w:t>
            </w:r>
            <w:r w:rsidRPr="007A7E42">
              <w:rPr>
                <w:spacing w:val="-4"/>
                <w:w w:val="101"/>
              </w:rPr>
              <w:t>e</w:t>
            </w:r>
            <w:r w:rsidRPr="007A7E42">
              <w:rPr>
                <w:w w:val="101"/>
              </w:rPr>
              <w:t xml:space="preserve">h </w:t>
            </w:r>
            <w:r w:rsidRPr="007A7E42">
              <w:rPr>
                <w:spacing w:val="-3"/>
              </w:rPr>
              <w:t>z</w:t>
            </w:r>
            <w:r w:rsidRPr="007A7E42">
              <w:t>d</w:t>
            </w:r>
            <w:r w:rsidRPr="007A7E42">
              <w:rPr>
                <w:spacing w:val="5"/>
              </w:rPr>
              <w:t>r</w:t>
            </w:r>
            <w:r w:rsidRPr="007A7E42">
              <w:rPr>
                <w:spacing w:val="-3"/>
              </w:rPr>
              <w:t>a</w:t>
            </w:r>
            <w:r w:rsidRPr="007A7E42">
              <w:t>v</w:t>
            </w:r>
            <w:r w:rsidRPr="007A7E42">
              <w:rPr>
                <w:spacing w:val="-14"/>
              </w:rPr>
              <w:t>i</w:t>
            </w:r>
            <w:r w:rsidRPr="007A7E42">
              <w:t>l</w:t>
            </w:r>
            <w:r w:rsidRPr="007A7E42">
              <w:rPr>
                <w:spacing w:val="17"/>
              </w:rPr>
              <w:t xml:space="preserve"> </w:t>
            </w:r>
            <w:r w:rsidRPr="007A7E42">
              <w:t>n</w:t>
            </w:r>
            <w:r w:rsidRPr="007A7E42">
              <w:rPr>
                <w:spacing w:val="-3"/>
              </w:rPr>
              <w:t>a</w:t>
            </w:r>
            <w:r w:rsidRPr="007A7E42">
              <w:rPr>
                <w:spacing w:val="2"/>
              </w:rPr>
              <w:t>t</w:t>
            </w:r>
            <w:r w:rsidRPr="007A7E42">
              <w:rPr>
                <w:spacing w:val="-3"/>
              </w:rPr>
              <w:t>a</w:t>
            </w:r>
            <w:r w:rsidRPr="007A7E42">
              <w:t>n</w:t>
            </w:r>
            <w:r w:rsidRPr="007A7E42">
              <w:rPr>
                <w:spacing w:val="13"/>
              </w:rPr>
              <w:t>č</w:t>
            </w:r>
            <w:r w:rsidRPr="007A7E42">
              <w:t>no</w:t>
            </w:r>
            <w:r w:rsidRPr="007A7E42">
              <w:rPr>
                <w:spacing w:val="1"/>
              </w:rPr>
              <w:t xml:space="preserve"> </w:t>
            </w:r>
            <w:r w:rsidRPr="007A7E42">
              <w:rPr>
                <w:w w:val="101"/>
              </w:rPr>
              <w:t>k</w:t>
            </w:r>
            <w:r w:rsidRPr="007A7E42">
              <w:rPr>
                <w:spacing w:val="-14"/>
                <w:w w:val="101"/>
              </w:rPr>
              <w:t>li</w:t>
            </w:r>
            <w:r w:rsidRPr="007A7E42">
              <w:rPr>
                <w:w w:val="101"/>
              </w:rPr>
              <w:t>n</w:t>
            </w:r>
            <w:r w:rsidRPr="007A7E42">
              <w:rPr>
                <w:spacing w:val="-14"/>
                <w:w w:val="101"/>
              </w:rPr>
              <w:t>i</w:t>
            </w:r>
            <w:r w:rsidRPr="007A7E42">
              <w:rPr>
                <w:spacing w:val="13"/>
                <w:w w:val="101"/>
              </w:rPr>
              <w:t>č</w:t>
            </w:r>
            <w:r w:rsidRPr="007A7E42">
              <w:rPr>
                <w:w w:val="101"/>
              </w:rPr>
              <w:t xml:space="preserve">no </w:t>
            </w:r>
            <w:r w:rsidRPr="007A7E42">
              <w:rPr>
                <w:spacing w:val="9"/>
              </w:rPr>
              <w:t>s</w:t>
            </w:r>
            <w:r w:rsidRPr="007A7E42">
              <w:t>p</w:t>
            </w:r>
            <w:r w:rsidRPr="007A7E42">
              <w:rPr>
                <w:spacing w:val="5"/>
              </w:rPr>
              <w:t>r</w:t>
            </w:r>
            <w:r w:rsidRPr="007A7E42">
              <w:rPr>
                <w:spacing w:val="-3"/>
              </w:rPr>
              <w:t>e</w:t>
            </w:r>
            <w:r w:rsidRPr="007A7E42">
              <w:rPr>
                <w:spacing w:val="2"/>
              </w:rPr>
              <w:t>m</w:t>
            </w:r>
            <w:r w:rsidRPr="007A7E42">
              <w:rPr>
                <w:spacing w:val="-14"/>
              </w:rPr>
              <w:t>lj</w:t>
            </w:r>
            <w:r w:rsidRPr="007A7E42">
              <w:rPr>
                <w:spacing w:val="-4"/>
              </w:rPr>
              <w:t>a</w:t>
            </w:r>
            <w:r w:rsidRPr="007A7E42">
              <w:rPr>
                <w:spacing w:val="2"/>
              </w:rPr>
              <w:t>t</w:t>
            </w:r>
            <w:r w:rsidRPr="007A7E42">
              <w:t>i</w:t>
            </w:r>
            <w:r w:rsidRPr="007A7E42">
              <w:rPr>
                <w:spacing w:val="4"/>
              </w:rPr>
              <w:t xml:space="preserve"> </w:t>
            </w:r>
            <w:r w:rsidRPr="007A7E42">
              <w:rPr>
                <w:w w:val="101"/>
              </w:rPr>
              <w:t>u</w:t>
            </w:r>
            <w:r w:rsidRPr="007A7E42">
              <w:rPr>
                <w:spacing w:val="13"/>
                <w:w w:val="101"/>
              </w:rPr>
              <w:t>č</w:t>
            </w:r>
            <w:r w:rsidRPr="007A7E42">
              <w:rPr>
                <w:spacing w:val="-14"/>
                <w:w w:val="101"/>
              </w:rPr>
              <w:t>i</w:t>
            </w:r>
            <w:r w:rsidRPr="007A7E42">
              <w:rPr>
                <w:w w:val="101"/>
              </w:rPr>
              <w:t>nkov</w:t>
            </w:r>
            <w:r w:rsidRPr="007A7E42">
              <w:rPr>
                <w:spacing w:val="-14"/>
                <w:w w:val="101"/>
              </w:rPr>
              <w:t>i</w:t>
            </w:r>
            <w:r w:rsidRPr="007A7E42">
              <w:rPr>
                <w:spacing w:val="2"/>
                <w:w w:val="101"/>
              </w:rPr>
              <w:t>t</w:t>
            </w:r>
            <w:r w:rsidRPr="007A7E42">
              <w:rPr>
                <w:w w:val="101"/>
              </w:rPr>
              <w:t>o</w:t>
            </w:r>
            <w:r w:rsidRPr="007A7E42">
              <w:rPr>
                <w:spacing w:val="9"/>
                <w:w w:val="101"/>
              </w:rPr>
              <w:t>s</w:t>
            </w:r>
            <w:r w:rsidRPr="007A7E42">
              <w:rPr>
                <w:w w:val="101"/>
              </w:rPr>
              <w:t xml:space="preserve">t </w:t>
            </w:r>
            <w:r w:rsidRPr="007A7E42">
              <w:t>bup</w:t>
            </w:r>
            <w:r w:rsidRPr="007A7E42">
              <w:rPr>
                <w:spacing w:val="5"/>
              </w:rPr>
              <w:t>r</w:t>
            </w:r>
            <w:r w:rsidRPr="007A7E42">
              <w:t>op</w:t>
            </w:r>
            <w:r w:rsidRPr="007A7E42">
              <w:rPr>
                <w:spacing w:val="-14"/>
              </w:rPr>
              <w:t>i</w:t>
            </w:r>
            <w:r w:rsidRPr="007A7E42">
              <w:t>on</w:t>
            </w:r>
            <w:r w:rsidRPr="007A7E42">
              <w:rPr>
                <w:spacing w:val="-3"/>
              </w:rPr>
              <w:t>a</w:t>
            </w:r>
            <w:r w:rsidRPr="007A7E42">
              <w:t>;</w:t>
            </w:r>
            <w:r w:rsidRPr="007A7E42">
              <w:rPr>
                <w:spacing w:val="6"/>
              </w:rPr>
              <w:t xml:space="preserve"> </w:t>
            </w:r>
            <w:r w:rsidRPr="007A7E42">
              <w:rPr>
                <w:w w:val="101"/>
              </w:rPr>
              <w:t>p</w:t>
            </w:r>
            <w:r w:rsidRPr="007A7E42">
              <w:rPr>
                <w:spacing w:val="5"/>
                <w:w w:val="101"/>
              </w:rPr>
              <w:t>r</w:t>
            </w:r>
            <w:r w:rsidRPr="007A7E42">
              <w:rPr>
                <w:spacing w:val="-14"/>
                <w:w w:val="101"/>
              </w:rPr>
              <w:t>i</w:t>
            </w:r>
            <w:r w:rsidRPr="007A7E42">
              <w:rPr>
                <w:w w:val="101"/>
              </w:rPr>
              <w:t>po</w:t>
            </w:r>
            <w:r w:rsidRPr="007A7E42">
              <w:rPr>
                <w:spacing w:val="5"/>
                <w:w w:val="101"/>
              </w:rPr>
              <w:t>r</w:t>
            </w:r>
            <w:r w:rsidRPr="007A7E42">
              <w:rPr>
                <w:w w:val="101"/>
              </w:rPr>
              <w:t>o</w:t>
            </w:r>
            <w:r w:rsidRPr="007A7E42">
              <w:rPr>
                <w:spacing w:val="13"/>
                <w:w w:val="101"/>
              </w:rPr>
              <w:t>č</w:t>
            </w:r>
            <w:r w:rsidRPr="007A7E42">
              <w:rPr>
                <w:spacing w:val="-4"/>
                <w:w w:val="101"/>
              </w:rPr>
              <w:t>e</w:t>
            </w:r>
            <w:r w:rsidRPr="007A7E42">
              <w:rPr>
                <w:w w:val="101"/>
              </w:rPr>
              <w:t>n</w:t>
            </w:r>
            <w:r w:rsidRPr="007A7E42">
              <w:rPr>
                <w:spacing w:val="-3"/>
                <w:w w:val="101"/>
              </w:rPr>
              <w:t>e</w:t>
            </w:r>
            <w:r w:rsidRPr="007A7E42">
              <w:rPr>
                <w:w w:val="101"/>
              </w:rPr>
              <w:t xml:space="preserve">ga </w:t>
            </w:r>
            <w:r w:rsidRPr="007A7E42">
              <w:t>od</w:t>
            </w:r>
            <w:r w:rsidRPr="007A7E42">
              <w:rPr>
                <w:spacing w:val="2"/>
              </w:rPr>
              <w:t>m</w:t>
            </w:r>
            <w:r w:rsidRPr="007A7E42">
              <w:rPr>
                <w:spacing w:val="-3"/>
              </w:rPr>
              <w:t>e</w:t>
            </w:r>
            <w:r w:rsidRPr="007A7E42">
              <w:rPr>
                <w:spacing w:val="5"/>
              </w:rPr>
              <w:t>r</w:t>
            </w:r>
            <w:r w:rsidRPr="007A7E42">
              <w:t>ka</w:t>
            </w:r>
            <w:r w:rsidRPr="007A7E42">
              <w:rPr>
                <w:spacing w:val="-2"/>
              </w:rPr>
              <w:t xml:space="preserve"> </w:t>
            </w:r>
            <w:r w:rsidRPr="007A7E42">
              <w:rPr>
                <w:spacing w:val="9"/>
              </w:rPr>
              <w:t>s</w:t>
            </w:r>
            <w:r w:rsidRPr="007A7E42">
              <w:t>e</w:t>
            </w:r>
            <w:r w:rsidRPr="007A7E42">
              <w:rPr>
                <w:spacing w:val="-9"/>
              </w:rPr>
              <w:t xml:space="preserve"> </w:t>
            </w:r>
            <w:r w:rsidRPr="007A7E42">
              <w:t>k</w:t>
            </w:r>
            <w:r w:rsidRPr="007A7E42">
              <w:rPr>
                <w:spacing w:val="-14"/>
              </w:rPr>
              <w:t>lj</w:t>
            </w:r>
            <w:r w:rsidRPr="007A7E42">
              <w:t>ub</w:t>
            </w:r>
            <w:r w:rsidRPr="007A7E42">
              <w:rPr>
                <w:spacing w:val="13"/>
              </w:rPr>
              <w:t xml:space="preserve"> </w:t>
            </w:r>
            <w:r w:rsidRPr="007A7E42">
              <w:rPr>
                <w:w w:val="101"/>
              </w:rPr>
              <w:t>op</w:t>
            </w:r>
            <w:r w:rsidRPr="007A7E42">
              <w:rPr>
                <w:spacing w:val="-3"/>
                <w:w w:val="101"/>
              </w:rPr>
              <w:t>a</w:t>
            </w:r>
            <w:r w:rsidRPr="007A7E42">
              <w:rPr>
                <w:spacing w:val="-4"/>
                <w:w w:val="101"/>
              </w:rPr>
              <w:t>ž</w:t>
            </w:r>
            <w:r w:rsidRPr="007A7E42">
              <w:rPr>
                <w:spacing w:val="-3"/>
                <w:w w:val="101"/>
              </w:rPr>
              <w:t>e</w:t>
            </w:r>
            <w:r w:rsidRPr="007A7E42">
              <w:rPr>
                <w:w w:val="101"/>
              </w:rPr>
              <w:t xml:space="preserve">ni </w:t>
            </w:r>
            <w:r w:rsidRPr="007A7E42">
              <w:rPr>
                <w:spacing w:val="-14"/>
                <w:w w:val="101"/>
              </w:rPr>
              <w:t>i</w:t>
            </w:r>
            <w:r w:rsidRPr="007A7E42">
              <w:rPr>
                <w:w w:val="101"/>
              </w:rPr>
              <w:t>nduk</w:t>
            </w:r>
            <w:r w:rsidRPr="007A7E42">
              <w:rPr>
                <w:spacing w:val="13"/>
                <w:w w:val="101"/>
              </w:rPr>
              <w:t>c</w:t>
            </w:r>
            <w:r w:rsidRPr="007A7E42">
              <w:rPr>
                <w:spacing w:val="-14"/>
                <w:w w:val="101"/>
              </w:rPr>
              <w:t>ij</w:t>
            </w:r>
            <w:r w:rsidRPr="007A7E42">
              <w:rPr>
                <w:w w:val="101"/>
              </w:rPr>
              <w:t>i</w:t>
            </w:r>
            <w:r w:rsidRPr="007A7E42">
              <w:rPr>
                <w:spacing w:val="11"/>
              </w:rPr>
              <w:t xml:space="preserve"> </w:t>
            </w:r>
            <w:r w:rsidRPr="007A7E42">
              <w:t>ne</w:t>
            </w:r>
            <w:r w:rsidRPr="007A7E42">
              <w:rPr>
                <w:spacing w:val="8"/>
              </w:rPr>
              <w:t xml:space="preserve"> </w:t>
            </w:r>
            <w:r w:rsidRPr="007A7E42">
              <w:rPr>
                <w:spacing w:val="9"/>
              </w:rPr>
              <w:t>s</w:t>
            </w:r>
            <w:r w:rsidRPr="007A7E42">
              <w:rPr>
                <w:spacing w:val="2"/>
              </w:rPr>
              <w:t>m</w:t>
            </w:r>
            <w:r w:rsidRPr="007A7E42">
              <w:t>e</w:t>
            </w:r>
            <w:r w:rsidRPr="007A7E42">
              <w:rPr>
                <w:spacing w:val="-7"/>
              </w:rPr>
              <w:t xml:space="preserve"> </w:t>
            </w:r>
            <w:r w:rsidRPr="007A7E42">
              <w:rPr>
                <w:w w:val="101"/>
              </w:rPr>
              <w:t>p</w:t>
            </w:r>
            <w:r w:rsidRPr="007A7E42">
              <w:rPr>
                <w:spacing w:val="5"/>
                <w:w w:val="101"/>
              </w:rPr>
              <w:t>r</w:t>
            </w:r>
            <w:r w:rsidRPr="007A7E42">
              <w:rPr>
                <w:spacing w:val="-4"/>
                <w:w w:val="101"/>
              </w:rPr>
              <w:t>e</w:t>
            </w:r>
            <w:r w:rsidRPr="007A7E42">
              <w:rPr>
                <w:spacing w:val="9"/>
                <w:w w:val="101"/>
              </w:rPr>
              <w:t>s</w:t>
            </w:r>
            <w:r w:rsidRPr="007A7E42">
              <w:rPr>
                <w:spacing w:val="-3"/>
                <w:w w:val="101"/>
              </w:rPr>
              <w:t>e</w:t>
            </w:r>
            <w:r w:rsidRPr="007A7E42">
              <w:rPr>
                <w:spacing w:val="13"/>
                <w:w w:val="101"/>
              </w:rPr>
              <w:t>č</w:t>
            </w:r>
            <w:r w:rsidRPr="007A7E42">
              <w:rPr>
                <w:spacing w:val="-14"/>
                <w:w w:val="101"/>
              </w:rPr>
              <w:t>i</w:t>
            </w:r>
            <w:r w:rsidRPr="007A7E42">
              <w:rPr>
                <w:w w:val="101"/>
              </w:rPr>
              <w:t>.</w:t>
            </w:r>
          </w:p>
        </w:tc>
      </w:tr>
      <w:tr w:rsidR="0021110F" w:rsidRPr="007A7E42" w14:paraId="4EAE8F6F"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5692896A" w14:textId="7E1ACA1A" w:rsidR="0021110F" w:rsidRPr="007A7E42" w:rsidRDefault="0021110F" w:rsidP="00F45606">
            <w:pPr>
              <w:keepNext/>
              <w:ind w:left="95" w:right="-20"/>
              <w:rPr>
                <w:spacing w:val="-5"/>
                <w:szCs w:val="22"/>
              </w:rPr>
            </w:pPr>
            <w:r w:rsidRPr="00BB200B">
              <w:rPr>
                <w:i/>
                <w:iCs/>
                <w:szCs w:val="22"/>
              </w:rPr>
              <w:lastRenderedPageBreak/>
              <w:t>Nadomestno zdravljenje s ščitničnimi hormoni</w:t>
            </w:r>
          </w:p>
        </w:tc>
      </w:tr>
      <w:tr w:rsidR="0021110F" w:rsidRPr="007A7E42" w14:paraId="352E3E40"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2094E0BB" w14:textId="0E059989" w:rsidR="0021110F" w:rsidRPr="007A7E42" w:rsidRDefault="0021110F" w:rsidP="00F45606">
            <w:pPr>
              <w:ind w:left="95" w:right="-20"/>
              <w:rPr>
                <w:w w:val="101"/>
                <w:szCs w:val="22"/>
              </w:rPr>
            </w:pPr>
            <w:r>
              <w:rPr>
                <w:rStyle w:val="tm-p-em"/>
              </w:rPr>
              <w:t>levotiroksin</w:t>
            </w:r>
          </w:p>
        </w:tc>
        <w:tc>
          <w:tcPr>
            <w:tcW w:w="2725" w:type="dxa"/>
            <w:tcBorders>
              <w:top w:val="single" w:sz="7" w:space="0" w:color="000000"/>
              <w:left w:val="single" w:sz="7" w:space="0" w:color="000000"/>
              <w:bottom w:val="single" w:sz="7" w:space="0" w:color="000000"/>
              <w:right w:val="single" w:sz="7" w:space="0" w:color="000000"/>
            </w:tcBorders>
          </w:tcPr>
          <w:p w14:paraId="0A7E32D0" w14:textId="2774D586" w:rsidR="0021110F" w:rsidRPr="007A7E42" w:rsidRDefault="0021110F" w:rsidP="00F45606">
            <w:pPr>
              <w:ind w:left="90" w:right="105"/>
              <w:rPr>
                <w:szCs w:val="22"/>
              </w:rPr>
            </w:pPr>
            <w:r>
              <w:rPr>
                <w:color w:val="000000"/>
                <w:szCs w:val="22"/>
              </w:rPr>
              <w:t xml:space="preserve">V </w:t>
            </w:r>
            <w:r w:rsidRPr="005411BD">
              <w:rPr>
                <w:color w:val="000000"/>
                <w:szCs w:val="22"/>
              </w:rPr>
              <w:t>obdobju trženja</w:t>
            </w:r>
            <w:r>
              <w:rPr>
                <w:color w:val="000000"/>
                <w:szCs w:val="22"/>
              </w:rPr>
              <w:t xml:space="preserve"> so poročali o primerih, ki kažejo na </w:t>
            </w:r>
            <w:r>
              <w:t>potencialno interakcijo med zdravili, ki vsebujejo ritonavir in levotiroksin.</w:t>
            </w:r>
          </w:p>
        </w:tc>
        <w:tc>
          <w:tcPr>
            <w:tcW w:w="3854" w:type="dxa"/>
            <w:tcBorders>
              <w:top w:val="single" w:sz="7" w:space="0" w:color="000000"/>
              <w:left w:val="single" w:sz="7" w:space="0" w:color="000000"/>
              <w:bottom w:val="single" w:sz="7" w:space="0" w:color="000000"/>
              <w:right w:val="single" w:sz="7" w:space="0" w:color="000000"/>
            </w:tcBorders>
          </w:tcPr>
          <w:p w14:paraId="267016FA" w14:textId="48304B3F" w:rsidR="0021110F" w:rsidRPr="007A7E42" w:rsidRDefault="0021110F" w:rsidP="00F45606">
            <w:pPr>
              <w:ind w:left="90" w:right="105"/>
              <w:rPr>
                <w:spacing w:val="-5"/>
                <w:szCs w:val="22"/>
              </w:rPr>
            </w:pPr>
            <w:r>
              <w:t>Pri bolnikih, ki se zdravijo z levotiroksinom, je treba spremljati ščitnico stimulirajoči hormon (TSH) vsaj prvi mesec po začetku in/ali koncu zdravljenja z lopinavirjem/ritonavirjem.</w:t>
            </w:r>
          </w:p>
        </w:tc>
      </w:tr>
      <w:tr w:rsidR="0021110F" w:rsidRPr="007A7E42" w14:paraId="7602BFAB"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62807B30" w14:textId="34A2FCBE" w:rsidR="0021110F" w:rsidRPr="007A7E42" w:rsidRDefault="0021110F" w:rsidP="00F45606">
            <w:pPr>
              <w:keepNext/>
              <w:ind w:left="95" w:right="-20"/>
            </w:pPr>
            <w:r w:rsidRPr="007A7E42">
              <w:rPr>
                <w:i/>
                <w:spacing w:val="7"/>
                <w:szCs w:val="22"/>
              </w:rPr>
              <w:t>V</w:t>
            </w:r>
            <w:r w:rsidRPr="007A7E42">
              <w:rPr>
                <w:i/>
                <w:szCs w:val="22"/>
              </w:rPr>
              <w:t>a</w:t>
            </w:r>
            <w:r w:rsidRPr="007A7E42">
              <w:rPr>
                <w:i/>
                <w:spacing w:val="-7"/>
                <w:szCs w:val="22"/>
              </w:rPr>
              <w:t>z</w:t>
            </w:r>
            <w:r w:rsidRPr="007A7E42">
              <w:rPr>
                <w:i/>
                <w:szCs w:val="22"/>
              </w:rPr>
              <w:t>od</w:t>
            </w:r>
            <w:r w:rsidRPr="007A7E42">
              <w:rPr>
                <w:i/>
                <w:spacing w:val="2"/>
                <w:szCs w:val="22"/>
              </w:rPr>
              <w:t>il</w:t>
            </w:r>
            <w:r w:rsidRPr="007A7E42">
              <w:rPr>
                <w:i/>
                <w:szCs w:val="22"/>
              </w:rPr>
              <w:t>a</w:t>
            </w:r>
            <w:r w:rsidRPr="007A7E42">
              <w:rPr>
                <w:i/>
                <w:spacing w:val="2"/>
                <w:szCs w:val="22"/>
              </w:rPr>
              <w:t>t</w:t>
            </w:r>
            <w:r w:rsidRPr="007A7E42">
              <w:rPr>
                <w:i/>
                <w:szCs w:val="22"/>
              </w:rPr>
              <w:t>a</w:t>
            </w:r>
            <w:r>
              <w:rPr>
                <w:i/>
                <w:szCs w:val="22"/>
              </w:rPr>
              <w:t>torji</w:t>
            </w:r>
          </w:p>
        </w:tc>
      </w:tr>
      <w:tr w:rsidR="0021110F" w:rsidRPr="007A7E42" w14:paraId="23780805"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627FFE27" w14:textId="77777777" w:rsidR="0021110F" w:rsidRPr="007A7E42" w:rsidRDefault="0021110F" w:rsidP="00F45606">
            <w:pPr>
              <w:ind w:left="95" w:right="-20"/>
            </w:pPr>
            <w:r w:rsidRPr="007A7E42">
              <w:rPr>
                <w:w w:val="101"/>
                <w:szCs w:val="22"/>
              </w:rPr>
              <w:t>bo</w:t>
            </w:r>
            <w:r w:rsidRPr="007A7E42">
              <w:rPr>
                <w:spacing w:val="9"/>
                <w:w w:val="101"/>
                <w:szCs w:val="22"/>
              </w:rPr>
              <w:t>s</w:t>
            </w:r>
            <w:r w:rsidRPr="007A7E42">
              <w:rPr>
                <w:spacing w:val="-3"/>
                <w:w w:val="101"/>
                <w:szCs w:val="22"/>
              </w:rPr>
              <w:t>e</w:t>
            </w:r>
            <w:r w:rsidRPr="007A7E42">
              <w:rPr>
                <w:w w:val="101"/>
                <w:szCs w:val="22"/>
              </w:rPr>
              <w:t>n</w:t>
            </w:r>
            <w:r w:rsidRPr="007A7E42">
              <w:rPr>
                <w:spacing w:val="2"/>
                <w:w w:val="101"/>
                <w:szCs w:val="22"/>
              </w:rPr>
              <w:t>t</w:t>
            </w:r>
            <w:r w:rsidRPr="007A7E42">
              <w:rPr>
                <w:spacing w:val="-3"/>
                <w:w w:val="101"/>
                <w:szCs w:val="22"/>
              </w:rPr>
              <w:t>an</w:t>
            </w:r>
          </w:p>
        </w:tc>
        <w:tc>
          <w:tcPr>
            <w:tcW w:w="2725" w:type="dxa"/>
            <w:tcBorders>
              <w:top w:val="single" w:sz="7" w:space="0" w:color="000000"/>
              <w:left w:val="single" w:sz="7" w:space="0" w:color="000000"/>
              <w:bottom w:val="single" w:sz="7" w:space="0" w:color="000000"/>
              <w:right w:val="single" w:sz="7" w:space="0" w:color="000000"/>
            </w:tcBorders>
          </w:tcPr>
          <w:p w14:paraId="634601E5" w14:textId="6BC6C875" w:rsidR="0021110F" w:rsidRPr="007A7E42" w:rsidRDefault="0021110F" w:rsidP="00F45606">
            <w:pPr>
              <w:ind w:left="95" w:right="-20"/>
            </w:pPr>
            <w:r w:rsidRPr="007A7E42">
              <w:rPr>
                <w:spacing w:val="-9"/>
                <w:szCs w:val="22"/>
              </w:rPr>
              <w:t>l</w:t>
            </w:r>
            <w:r w:rsidRPr="007A7E42">
              <w:rPr>
                <w:szCs w:val="22"/>
              </w:rPr>
              <w:t>op</w:t>
            </w:r>
            <w:r w:rsidRPr="007A7E42">
              <w:rPr>
                <w:spacing w:val="-14"/>
                <w:szCs w:val="22"/>
              </w:rPr>
              <w:t>i</w:t>
            </w:r>
            <w:r w:rsidRPr="007A7E42">
              <w:rPr>
                <w:szCs w:val="22"/>
              </w:rPr>
              <w:t>n</w:t>
            </w:r>
            <w:r w:rsidRPr="007A7E42">
              <w:rPr>
                <w:spacing w:val="-3"/>
                <w:szCs w:val="22"/>
              </w:rPr>
              <w:t>a</w:t>
            </w:r>
            <w:r w:rsidRPr="007A7E42">
              <w:rPr>
                <w:szCs w:val="22"/>
              </w:rPr>
              <w:t>v</w:t>
            </w:r>
            <w:r w:rsidRPr="007A7E42">
              <w:rPr>
                <w:spacing w:val="-14"/>
                <w:szCs w:val="22"/>
              </w:rPr>
              <w:t>i</w:t>
            </w:r>
            <w:r w:rsidRPr="007A7E42">
              <w:rPr>
                <w:szCs w:val="22"/>
              </w:rPr>
              <w:t>r</w:t>
            </w:r>
            <w:r w:rsidRPr="007A7E42">
              <w:rPr>
                <w:spacing w:val="40"/>
                <w:szCs w:val="22"/>
              </w:rPr>
              <w:t xml:space="preserve"> </w:t>
            </w:r>
            <w:r>
              <w:rPr>
                <w:szCs w:val="22"/>
              </w:rPr>
              <w:t>–</w:t>
            </w:r>
            <w:r w:rsidRPr="007A7E42">
              <w:rPr>
                <w:spacing w:val="-1"/>
                <w:szCs w:val="22"/>
              </w:rPr>
              <w:t xml:space="preserve"> </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w w:val="101"/>
                <w:szCs w:val="22"/>
              </w:rPr>
              <w:t>:</w:t>
            </w:r>
          </w:p>
          <w:p w14:paraId="0FC3A555" w14:textId="77777777" w:rsidR="0021110F" w:rsidRPr="007A7E42" w:rsidRDefault="0021110F" w:rsidP="00F45606">
            <w:pPr>
              <w:ind w:left="95" w:right="82"/>
            </w:pPr>
            <w:r w:rsidRPr="007A7E42">
              <w:rPr>
                <w:spacing w:val="-18"/>
                <w:w w:val="101"/>
                <w:szCs w:val="22"/>
              </w:rPr>
              <w:t>K</w:t>
            </w:r>
            <w:r w:rsidRPr="007A7E42">
              <w:rPr>
                <w:w w:val="101"/>
                <w:szCs w:val="22"/>
              </w:rPr>
              <w:t>on</w:t>
            </w:r>
            <w:r w:rsidRPr="007A7E42">
              <w:rPr>
                <w:spacing w:val="13"/>
                <w:w w:val="101"/>
                <w:szCs w:val="22"/>
              </w:rPr>
              <w:t>c</w:t>
            </w:r>
            <w:r w:rsidRPr="007A7E42">
              <w:rPr>
                <w:spacing w:val="-4"/>
                <w:w w:val="101"/>
                <w:szCs w:val="22"/>
              </w:rPr>
              <w:t>e</w:t>
            </w:r>
            <w:r w:rsidRPr="007A7E42">
              <w:rPr>
                <w:w w:val="101"/>
                <w:szCs w:val="22"/>
              </w:rPr>
              <w:t>n</w:t>
            </w:r>
            <w:r w:rsidRPr="007A7E42">
              <w:rPr>
                <w:spacing w:val="2"/>
                <w:w w:val="101"/>
                <w:szCs w:val="22"/>
              </w:rPr>
              <w:t>t</w:t>
            </w:r>
            <w:r w:rsidRPr="007A7E42">
              <w:rPr>
                <w:spacing w:val="5"/>
                <w:w w:val="101"/>
                <w:szCs w:val="22"/>
              </w:rPr>
              <w:t>r</w:t>
            </w:r>
            <w:r w:rsidRPr="007A7E42">
              <w:rPr>
                <w:spacing w:val="-3"/>
                <w:w w:val="101"/>
                <w:szCs w:val="22"/>
              </w:rPr>
              <w:t>a</w:t>
            </w:r>
            <w:r w:rsidRPr="007A7E42">
              <w:rPr>
                <w:spacing w:val="13"/>
                <w:w w:val="101"/>
                <w:szCs w:val="22"/>
              </w:rPr>
              <w:t>c</w:t>
            </w:r>
            <w:r w:rsidRPr="007A7E42">
              <w:rPr>
                <w:spacing w:val="-14"/>
                <w:w w:val="101"/>
                <w:szCs w:val="22"/>
              </w:rPr>
              <w:t xml:space="preserve">ija </w:t>
            </w:r>
            <w:r w:rsidRPr="007A7E42">
              <w:rPr>
                <w:spacing w:val="-14"/>
                <w:szCs w:val="22"/>
              </w:rPr>
              <w:t>l</w:t>
            </w:r>
            <w:r w:rsidRPr="007A7E42">
              <w:rPr>
                <w:szCs w:val="22"/>
              </w:rPr>
              <w:t>op</w:t>
            </w:r>
            <w:r w:rsidRPr="007A7E42">
              <w:rPr>
                <w:spacing w:val="-14"/>
                <w:szCs w:val="22"/>
              </w:rPr>
              <w:t>i</w:t>
            </w:r>
            <w:r w:rsidRPr="007A7E42">
              <w:rPr>
                <w:szCs w:val="22"/>
              </w:rPr>
              <w:t>n</w:t>
            </w:r>
            <w:r w:rsidRPr="007A7E42">
              <w:rPr>
                <w:spacing w:val="-3"/>
                <w:szCs w:val="22"/>
              </w:rPr>
              <w:t>a</w:t>
            </w:r>
            <w:r w:rsidRPr="007A7E42">
              <w:rPr>
                <w:szCs w:val="22"/>
              </w:rPr>
              <w:t>v</w:t>
            </w:r>
            <w:r w:rsidRPr="007A7E42">
              <w:rPr>
                <w:spacing w:val="-14"/>
                <w:szCs w:val="22"/>
              </w:rPr>
              <w:t>i</w:t>
            </w:r>
            <w:r w:rsidRPr="007A7E42">
              <w:rPr>
                <w:spacing w:val="5"/>
                <w:szCs w:val="22"/>
              </w:rPr>
              <w:t>r</w:t>
            </w:r>
            <w:r w:rsidRPr="007A7E42">
              <w:rPr>
                <w:spacing w:val="-14"/>
                <w:szCs w:val="22"/>
              </w:rPr>
              <w:t>j</w:t>
            </w:r>
            <w:r w:rsidRPr="007A7E42">
              <w:rPr>
                <w:spacing w:val="-3"/>
                <w:szCs w:val="22"/>
              </w:rPr>
              <w:t>a</w:t>
            </w:r>
            <w:r w:rsidRPr="007A7E42">
              <w:rPr>
                <w:spacing w:val="2"/>
                <w:szCs w:val="22"/>
              </w:rPr>
              <w:t>/</w:t>
            </w:r>
            <w:r w:rsidRPr="007A7E42">
              <w:rPr>
                <w:spacing w:val="5"/>
                <w:szCs w:val="22"/>
              </w:rPr>
              <w:t>r</w:t>
            </w:r>
            <w:r w:rsidRPr="007A7E42">
              <w:rPr>
                <w:spacing w:val="-14"/>
                <w:szCs w:val="22"/>
              </w:rPr>
              <w:t>i</w:t>
            </w:r>
            <w:r w:rsidRPr="007A7E42">
              <w:rPr>
                <w:spacing w:val="2"/>
                <w:szCs w:val="22"/>
              </w:rPr>
              <w:t>t</w:t>
            </w:r>
            <w:r w:rsidRPr="007A7E42">
              <w:rPr>
                <w:szCs w:val="22"/>
              </w:rPr>
              <w:t>on</w:t>
            </w:r>
            <w:r w:rsidRPr="007A7E42">
              <w:rPr>
                <w:spacing w:val="-3"/>
                <w:szCs w:val="22"/>
              </w:rPr>
              <w:t>a</w:t>
            </w:r>
            <w:r w:rsidRPr="007A7E42">
              <w:rPr>
                <w:szCs w:val="22"/>
              </w:rPr>
              <w:t>v</w:t>
            </w:r>
            <w:r w:rsidRPr="007A7E42">
              <w:rPr>
                <w:spacing w:val="-14"/>
                <w:szCs w:val="22"/>
              </w:rPr>
              <w:t>i</w:t>
            </w:r>
            <w:r w:rsidRPr="007A7E42">
              <w:rPr>
                <w:spacing w:val="5"/>
                <w:szCs w:val="22"/>
              </w:rPr>
              <w:t>r</w:t>
            </w:r>
            <w:r w:rsidRPr="007A7E42">
              <w:rPr>
                <w:spacing w:val="-14"/>
                <w:szCs w:val="22"/>
              </w:rPr>
              <w:t>j</w:t>
            </w:r>
            <w:r w:rsidRPr="007A7E42">
              <w:rPr>
                <w:szCs w:val="22"/>
              </w:rPr>
              <w:t>a v</w:t>
            </w:r>
            <w:r w:rsidRPr="007A7E42">
              <w:rPr>
                <w:spacing w:val="-6"/>
                <w:szCs w:val="22"/>
              </w:rPr>
              <w:t xml:space="preserve"> </w:t>
            </w:r>
            <w:r w:rsidRPr="007A7E42">
              <w:rPr>
                <w:szCs w:val="22"/>
              </w:rPr>
              <w:t>p</w:t>
            </w:r>
            <w:r w:rsidRPr="007A7E42">
              <w:rPr>
                <w:spacing w:val="-14"/>
                <w:szCs w:val="22"/>
              </w:rPr>
              <w:t>l</w:t>
            </w:r>
            <w:r w:rsidRPr="007A7E42">
              <w:rPr>
                <w:spacing w:val="-3"/>
                <w:szCs w:val="22"/>
              </w:rPr>
              <w:t>a</w:t>
            </w:r>
            <w:r w:rsidRPr="007A7E42">
              <w:rPr>
                <w:spacing w:val="-4"/>
                <w:szCs w:val="22"/>
              </w:rPr>
              <w:t>z</w:t>
            </w:r>
            <w:r w:rsidRPr="007A7E42">
              <w:rPr>
                <w:spacing w:val="2"/>
                <w:szCs w:val="22"/>
              </w:rPr>
              <w:t>m</w:t>
            </w:r>
            <w:r w:rsidRPr="007A7E42">
              <w:rPr>
                <w:szCs w:val="22"/>
              </w:rPr>
              <w:t>i</w:t>
            </w:r>
            <w:r w:rsidRPr="007A7E42">
              <w:rPr>
                <w:spacing w:val="17"/>
                <w:szCs w:val="22"/>
              </w:rPr>
              <w:t xml:space="preserve"> </w:t>
            </w:r>
            <w:r w:rsidRPr="007A7E42">
              <w:rPr>
                <w:spacing w:val="9"/>
                <w:w w:val="101"/>
                <w:szCs w:val="22"/>
              </w:rPr>
              <w:t>s</w:t>
            </w:r>
            <w:r w:rsidRPr="007A7E42">
              <w:rPr>
                <w:w w:val="101"/>
                <w:szCs w:val="22"/>
              </w:rPr>
              <w:t xml:space="preserve">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pacing w:val="-4"/>
                <w:szCs w:val="22"/>
              </w:rPr>
              <w:t>z</w:t>
            </w:r>
            <w:r w:rsidRPr="007A7E42">
              <w:rPr>
                <w:spacing w:val="2"/>
                <w:szCs w:val="22"/>
              </w:rPr>
              <w:t>m</w:t>
            </w:r>
            <w:r w:rsidRPr="007A7E42">
              <w:rPr>
                <w:spacing w:val="-4"/>
                <w:szCs w:val="22"/>
              </w:rPr>
              <w:t>a</w:t>
            </w:r>
            <w:r w:rsidRPr="007A7E42">
              <w:rPr>
                <w:szCs w:val="22"/>
              </w:rPr>
              <w:t>n</w:t>
            </w:r>
            <w:r w:rsidRPr="007A7E42">
              <w:rPr>
                <w:spacing w:val="-14"/>
                <w:szCs w:val="22"/>
              </w:rPr>
              <w:t>j</w:t>
            </w:r>
            <w:r w:rsidRPr="007A7E42">
              <w:rPr>
                <w:spacing w:val="-7"/>
                <w:szCs w:val="22"/>
              </w:rPr>
              <w:t>š</w:t>
            </w:r>
            <w:r w:rsidRPr="007A7E42">
              <w:rPr>
                <w:szCs w:val="22"/>
              </w:rPr>
              <w:t>a</w:t>
            </w:r>
            <w:r w:rsidRPr="007A7E42">
              <w:rPr>
                <w:spacing w:val="12"/>
                <w:szCs w:val="22"/>
              </w:rPr>
              <w:t xml:space="preserve"> </w:t>
            </w:r>
            <w:r w:rsidRPr="007A7E42">
              <w:rPr>
                <w:spacing w:val="-4"/>
                <w:szCs w:val="22"/>
              </w:rPr>
              <w:t>z</w:t>
            </w:r>
            <w:r w:rsidRPr="007A7E42">
              <w:rPr>
                <w:spacing w:val="-3"/>
                <w:szCs w:val="22"/>
              </w:rPr>
              <w:t>a</w:t>
            </w:r>
            <w:r w:rsidRPr="007A7E42">
              <w:rPr>
                <w:spacing w:val="5"/>
                <w:szCs w:val="22"/>
              </w:rPr>
              <w:t>r</w:t>
            </w:r>
            <w:r w:rsidRPr="007A7E42">
              <w:rPr>
                <w:spacing w:val="-3"/>
                <w:szCs w:val="22"/>
              </w:rPr>
              <w:t>a</w:t>
            </w:r>
            <w:r w:rsidRPr="007A7E42">
              <w:rPr>
                <w:szCs w:val="22"/>
              </w:rPr>
              <w:t xml:space="preserve">di </w:t>
            </w:r>
            <w:r w:rsidRPr="007A7E42">
              <w:rPr>
                <w:spacing w:val="-14"/>
                <w:w w:val="101"/>
                <w:szCs w:val="22"/>
              </w:rPr>
              <w:t>i</w:t>
            </w:r>
            <w:r w:rsidRPr="007A7E42">
              <w:rPr>
                <w:w w:val="101"/>
                <w:szCs w:val="22"/>
              </w:rPr>
              <w:t>nduk</w:t>
            </w:r>
            <w:r w:rsidRPr="007A7E42">
              <w:rPr>
                <w:spacing w:val="13"/>
                <w:w w:val="101"/>
                <w:szCs w:val="22"/>
              </w:rPr>
              <w:t>c</w:t>
            </w:r>
            <w:r w:rsidRPr="007A7E42">
              <w:rPr>
                <w:spacing w:val="-14"/>
                <w:w w:val="101"/>
                <w:szCs w:val="22"/>
              </w:rPr>
              <w:t>ij</w:t>
            </w:r>
            <w:r w:rsidRPr="007A7E42">
              <w:rPr>
                <w:w w:val="101"/>
                <w:szCs w:val="22"/>
              </w:rPr>
              <w:t xml:space="preserve">e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33"/>
                <w:szCs w:val="22"/>
              </w:rPr>
              <w:t xml:space="preserve"> </w:t>
            </w:r>
            <w:r w:rsidRPr="007A7E42">
              <w:rPr>
                <w:szCs w:val="22"/>
              </w:rPr>
              <w:t>z</w:t>
            </w:r>
            <w:r w:rsidRPr="007A7E42">
              <w:rPr>
                <w:spacing w:val="-9"/>
                <w:szCs w:val="22"/>
              </w:rPr>
              <w:t xml:space="preserve"> </w:t>
            </w:r>
            <w:r w:rsidRPr="007A7E42">
              <w:rPr>
                <w:w w:val="101"/>
                <w:szCs w:val="22"/>
              </w:rPr>
              <w:t>bo</w:t>
            </w:r>
            <w:r w:rsidRPr="007A7E42">
              <w:rPr>
                <w:spacing w:val="9"/>
                <w:w w:val="101"/>
                <w:szCs w:val="22"/>
              </w:rPr>
              <w:t>s</w:t>
            </w:r>
            <w:r w:rsidRPr="007A7E42">
              <w:rPr>
                <w:spacing w:val="-4"/>
                <w:w w:val="101"/>
                <w:szCs w:val="22"/>
              </w:rPr>
              <w:t>e</w:t>
            </w:r>
            <w:r w:rsidRPr="007A7E42">
              <w:rPr>
                <w:w w:val="101"/>
                <w:szCs w:val="22"/>
              </w:rPr>
              <w:t>n</w:t>
            </w:r>
            <w:r w:rsidRPr="007A7E42">
              <w:rPr>
                <w:spacing w:val="2"/>
                <w:w w:val="101"/>
                <w:szCs w:val="22"/>
              </w:rPr>
              <w:t>t</w:t>
            </w:r>
            <w:r w:rsidRPr="007A7E42">
              <w:rPr>
                <w:spacing w:val="-3"/>
                <w:w w:val="101"/>
                <w:szCs w:val="22"/>
              </w:rPr>
              <w:t>a</w:t>
            </w:r>
            <w:r w:rsidRPr="007A7E42">
              <w:rPr>
                <w:w w:val="101"/>
                <w:szCs w:val="22"/>
              </w:rPr>
              <w:t>no</w:t>
            </w:r>
            <w:r w:rsidRPr="007A7E42">
              <w:rPr>
                <w:spacing w:val="2"/>
                <w:w w:val="101"/>
                <w:szCs w:val="22"/>
              </w:rPr>
              <w:t>m</w:t>
            </w:r>
            <w:r w:rsidRPr="007A7E42">
              <w:rPr>
                <w:w w:val="101"/>
                <w:szCs w:val="22"/>
              </w:rPr>
              <w:t>.</w:t>
            </w:r>
          </w:p>
          <w:p w14:paraId="5FAA5A03" w14:textId="77777777" w:rsidR="0021110F" w:rsidRPr="007A7E42" w:rsidRDefault="0021110F" w:rsidP="00F45606">
            <w:pPr>
              <w:rPr>
                <w:sz w:val="24"/>
                <w:szCs w:val="24"/>
              </w:rPr>
            </w:pPr>
          </w:p>
          <w:p w14:paraId="254BFE68" w14:textId="2379F391" w:rsidR="0021110F" w:rsidRPr="007A7E42" w:rsidRDefault="0021110F" w:rsidP="00F337AB">
            <w:pPr>
              <w:ind w:left="95" w:right="1019"/>
            </w:pPr>
            <w:r w:rsidRPr="007A7E42">
              <w:rPr>
                <w:w w:val="101"/>
                <w:szCs w:val="22"/>
              </w:rPr>
              <w:t>Bo</w:t>
            </w:r>
            <w:r w:rsidRPr="007A7E42">
              <w:rPr>
                <w:spacing w:val="9"/>
                <w:w w:val="101"/>
                <w:szCs w:val="22"/>
              </w:rPr>
              <w:t>s</w:t>
            </w:r>
            <w:r w:rsidRPr="007A7E42">
              <w:rPr>
                <w:spacing w:val="-3"/>
                <w:w w:val="101"/>
                <w:szCs w:val="22"/>
              </w:rPr>
              <w:t>e</w:t>
            </w:r>
            <w:r w:rsidRPr="007A7E42">
              <w:rPr>
                <w:w w:val="101"/>
                <w:szCs w:val="22"/>
              </w:rPr>
              <w:t>n</w:t>
            </w:r>
            <w:r w:rsidRPr="007A7E42">
              <w:rPr>
                <w:spacing w:val="2"/>
                <w:w w:val="101"/>
                <w:szCs w:val="22"/>
              </w:rPr>
              <w:t>t</w:t>
            </w:r>
            <w:r w:rsidRPr="007A7E42">
              <w:rPr>
                <w:spacing w:val="-3"/>
                <w:w w:val="101"/>
                <w:szCs w:val="22"/>
              </w:rPr>
              <w:t>a</w:t>
            </w:r>
            <w:r w:rsidRPr="007A7E42">
              <w:rPr>
                <w:w w:val="101"/>
                <w:szCs w:val="22"/>
              </w:rPr>
              <w:t xml:space="preserve">n: </w:t>
            </w:r>
            <w:r w:rsidRPr="007A7E42">
              <w:rPr>
                <w:spacing w:val="-18"/>
                <w:szCs w:val="22"/>
              </w:rPr>
              <w:t>AU</w:t>
            </w:r>
            <w:r w:rsidRPr="007A7E42">
              <w:rPr>
                <w:spacing w:val="-5"/>
                <w:szCs w:val="22"/>
              </w:rPr>
              <w:t>C</w:t>
            </w:r>
            <w:r w:rsidRPr="007A7E42">
              <w:rPr>
                <w:szCs w:val="22"/>
              </w:rPr>
              <w:t>:</w:t>
            </w:r>
            <w:r w:rsidRPr="007A7E42">
              <w:rPr>
                <w:spacing w:val="32"/>
                <w:szCs w:val="22"/>
              </w:rPr>
              <w:t xml:space="preserve"> </w:t>
            </w:r>
            <w:r w:rsidRPr="007A7E42">
              <w:rPr>
                <w:szCs w:val="22"/>
              </w:rPr>
              <w:t>↑</w:t>
            </w:r>
            <w:r w:rsidRPr="007A7E42">
              <w:rPr>
                <w:spacing w:val="10"/>
                <w:szCs w:val="22"/>
              </w:rPr>
              <w:t xml:space="preserve"> </w:t>
            </w:r>
            <w:r w:rsidRPr="007A7E42">
              <w:rPr>
                <w:w w:val="101"/>
                <w:szCs w:val="22"/>
              </w:rPr>
              <w:t>5</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 xml:space="preserve">at </w:t>
            </w:r>
            <w:r w:rsidRPr="007A7E42">
              <w:rPr>
                <w:spacing w:val="-5"/>
                <w:szCs w:val="22"/>
              </w:rPr>
              <w:t>C</w:t>
            </w:r>
            <w:r w:rsidRPr="007A7E42">
              <w:rPr>
                <w:spacing w:val="-16"/>
                <w:position w:val="-3"/>
                <w:sz w:val="14"/>
                <w:szCs w:val="14"/>
              </w:rPr>
              <w:t>m</w:t>
            </w:r>
            <w:r w:rsidRPr="007A7E42">
              <w:rPr>
                <w:position w:val="-3"/>
                <w:sz w:val="14"/>
                <w:szCs w:val="14"/>
              </w:rPr>
              <w:t>a</w:t>
            </w:r>
            <w:r w:rsidRPr="007A7E42">
              <w:rPr>
                <w:spacing w:val="-8"/>
                <w:position w:val="-3"/>
                <w:sz w:val="14"/>
                <w:szCs w:val="14"/>
              </w:rPr>
              <w:t>x</w:t>
            </w:r>
            <w:r w:rsidRPr="007A7E42">
              <w:rPr>
                <w:szCs w:val="22"/>
              </w:rPr>
              <w:t>:</w:t>
            </w:r>
            <w:r w:rsidRPr="007A7E42">
              <w:rPr>
                <w:spacing w:val="34"/>
                <w:szCs w:val="22"/>
              </w:rPr>
              <w:t xml:space="preserve"> </w:t>
            </w:r>
            <w:r w:rsidRPr="007A7E42">
              <w:rPr>
                <w:szCs w:val="22"/>
              </w:rPr>
              <w:t>↑</w:t>
            </w:r>
            <w:r w:rsidRPr="007A7E42">
              <w:rPr>
                <w:spacing w:val="10"/>
                <w:szCs w:val="22"/>
              </w:rPr>
              <w:t xml:space="preserve"> </w:t>
            </w:r>
            <w:r w:rsidRPr="007A7E42">
              <w:rPr>
                <w:w w:val="101"/>
                <w:szCs w:val="22"/>
              </w:rPr>
              <w:t>6</w:t>
            </w:r>
            <w:r w:rsidRPr="007A7E42">
              <w:rPr>
                <w:spacing w:val="5"/>
                <w:w w:val="101"/>
                <w:szCs w:val="22"/>
              </w:rPr>
              <w:t>-</w:t>
            </w:r>
            <w:r w:rsidRPr="007A7E42">
              <w:rPr>
                <w:w w:val="101"/>
                <w:szCs w:val="22"/>
              </w:rPr>
              <w:t>k</w:t>
            </w:r>
            <w:r w:rsidRPr="007A7E42">
              <w:rPr>
                <w:spacing w:val="5"/>
                <w:w w:val="101"/>
                <w:szCs w:val="22"/>
              </w:rPr>
              <w:t>r</w:t>
            </w:r>
            <w:r w:rsidRPr="007A7E42">
              <w:rPr>
                <w:spacing w:val="-3"/>
                <w:w w:val="101"/>
                <w:szCs w:val="22"/>
              </w:rPr>
              <w:t>at</w:t>
            </w:r>
          </w:p>
          <w:p w14:paraId="6F6BA309" w14:textId="77777777" w:rsidR="0021110F" w:rsidRPr="007A7E42" w:rsidRDefault="0021110F" w:rsidP="00F337AB">
            <w:pPr>
              <w:ind w:left="95" w:right="310"/>
            </w:pPr>
            <w:r w:rsidRPr="007A7E42">
              <w:rPr>
                <w:spacing w:val="-18"/>
                <w:position w:val="1"/>
                <w:szCs w:val="22"/>
              </w:rPr>
              <w:t>U</w:t>
            </w:r>
            <w:r w:rsidRPr="007A7E42">
              <w:rPr>
                <w:position w:val="1"/>
                <w:szCs w:val="22"/>
              </w:rPr>
              <w:t>vodo</w:t>
            </w:r>
            <w:r w:rsidRPr="007A7E42">
              <w:rPr>
                <w:spacing w:val="2"/>
                <w:position w:val="1"/>
                <w:szCs w:val="22"/>
              </w:rPr>
              <w:t>m</w:t>
            </w:r>
            <w:r w:rsidRPr="007A7E42">
              <w:rPr>
                <w:position w:val="1"/>
                <w:szCs w:val="22"/>
              </w:rPr>
              <w:t>a</w:t>
            </w:r>
            <w:r w:rsidRPr="007A7E42">
              <w:rPr>
                <w:spacing w:val="14"/>
                <w:position w:val="1"/>
                <w:szCs w:val="22"/>
              </w:rPr>
              <w:t xml:space="preserve"> </w:t>
            </w:r>
            <w:r w:rsidRPr="007A7E42">
              <w:rPr>
                <w:spacing w:val="-5"/>
                <w:position w:val="1"/>
                <w:szCs w:val="22"/>
              </w:rPr>
              <w:t>C</w:t>
            </w:r>
            <w:r w:rsidRPr="007A7E42">
              <w:rPr>
                <w:spacing w:val="-16"/>
                <w:position w:val="-2"/>
                <w:sz w:val="14"/>
                <w:szCs w:val="14"/>
              </w:rPr>
              <w:t>m</w:t>
            </w:r>
            <w:r w:rsidRPr="007A7E42">
              <w:rPr>
                <w:spacing w:val="8"/>
                <w:position w:val="-2"/>
                <w:sz w:val="14"/>
                <w:szCs w:val="14"/>
              </w:rPr>
              <w:t>i</w:t>
            </w:r>
            <w:r w:rsidRPr="007A7E42">
              <w:rPr>
                <w:position w:val="-2"/>
                <w:sz w:val="14"/>
                <w:szCs w:val="14"/>
              </w:rPr>
              <w:t>n</w:t>
            </w:r>
            <w:r w:rsidRPr="007A7E42">
              <w:rPr>
                <w:spacing w:val="11"/>
                <w:position w:val="-2"/>
                <w:sz w:val="14"/>
                <w:szCs w:val="14"/>
              </w:rPr>
              <w:t xml:space="preserve"> </w:t>
            </w:r>
            <w:r w:rsidRPr="007A7E42">
              <w:rPr>
                <w:position w:val="1"/>
                <w:szCs w:val="22"/>
              </w:rPr>
              <w:t>bo</w:t>
            </w:r>
            <w:r w:rsidRPr="007A7E42">
              <w:rPr>
                <w:spacing w:val="9"/>
                <w:position w:val="1"/>
                <w:szCs w:val="22"/>
              </w:rPr>
              <w:t>s</w:t>
            </w:r>
            <w:r w:rsidRPr="007A7E42">
              <w:rPr>
                <w:spacing w:val="-4"/>
                <w:position w:val="1"/>
                <w:szCs w:val="22"/>
              </w:rPr>
              <w:t>e</w:t>
            </w:r>
            <w:r w:rsidRPr="007A7E42">
              <w:rPr>
                <w:position w:val="1"/>
                <w:szCs w:val="22"/>
              </w:rPr>
              <w:t>n</w:t>
            </w:r>
            <w:r w:rsidRPr="007A7E42">
              <w:rPr>
                <w:spacing w:val="2"/>
                <w:position w:val="1"/>
                <w:szCs w:val="22"/>
              </w:rPr>
              <w:t>t</w:t>
            </w:r>
            <w:r w:rsidRPr="007A7E42">
              <w:rPr>
                <w:spacing w:val="-4"/>
                <w:position w:val="1"/>
                <w:szCs w:val="22"/>
              </w:rPr>
              <w:t>a</w:t>
            </w:r>
            <w:r w:rsidRPr="007A7E42">
              <w:rPr>
                <w:position w:val="1"/>
                <w:szCs w:val="22"/>
              </w:rPr>
              <w:t>n</w:t>
            </w:r>
            <w:r w:rsidRPr="007A7E42">
              <w:rPr>
                <w:spacing w:val="-3"/>
                <w:position w:val="1"/>
                <w:szCs w:val="22"/>
              </w:rPr>
              <w:t>a</w:t>
            </w:r>
            <w:r w:rsidRPr="007A7E42">
              <w:rPr>
                <w:position w:val="-2"/>
                <w:sz w:val="14"/>
                <w:szCs w:val="14"/>
              </w:rPr>
              <w:t xml:space="preserve">: </w:t>
            </w:r>
            <w:r w:rsidRPr="007A7E42">
              <w:rPr>
                <w:position w:val="1"/>
                <w:szCs w:val="22"/>
              </w:rPr>
              <w:t>↑</w:t>
            </w:r>
            <w:r w:rsidRPr="007A7E42">
              <w:rPr>
                <w:spacing w:val="-6"/>
                <w:position w:val="1"/>
                <w:szCs w:val="22"/>
              </w:rPr>
              <w:t xml:space="preserve"> </w:t>
            </w:r>
            <w:r w:rsidRPr="007A7E42">
              <w:rPr>
                <w:spacing w:val="-3"/>
                <w:w w:val="101"/>
                <w:position w:val="1"/>
                <w:szCs w:val="22"/>
              </w:rPr>
              <w:t>za</w:t>
            </w:r>
          </w:p>
          <w:p w14:paraId="0F5A8682" w14:textId="77777777" w:rsidR="0021110F" w:rsidRPr="007A7E42" w:rsidRDefault="0021110F" w:rsidP="00F45606">
            <w:pPr>
              <w:ind w:left="95" w:right="-20"/>
            </w:pPr>
            <w:r w:rsidRPr="007A7E42">
              <w:rPr>
                <w:szCs w:val="22"/>
              </w:rPr>
              <w:t>p</w:t>
            </w:r>
            <w:r w:rsidRPr="007A7E42">
              <w:rPr>
                <w:spacing w:val="5"/>
                <w:szCs w:val="22"/>
              </w:rPr>
              <w:t>r</w:t>
            </w:r>
            <w:r w:rsidRPr="007A7E42">
              <w:rPr>
                <w:spacing w:val="-14"/>
                <w:szCs w:val="22"/>
              </w:rPr>
              <w:t>i</w:t>
            </w:r>
            <w:r w:rsidRPr="007A7E42">
              <w:rPr>
                <w:szCs w:val="22"/>
              </w:rPr>
              <w:t>b</w:t>
            </w:r>
            <w:r w:rsidRPr="007A7E42">
              <w:rPr>
                <w:spacing w:val="-14"/>
                <w:szCs w:val="22"/>
              </w:rPr>
              <w:t>li</w:t>
            </w:r>
            <w:r w:rsidRPr="007A7E42">
              <w:rPr>
                <w:spacing w:val="-3"/>
                <w:szCs w:val="22"/>
              </w:rPr>
              <w:t>ž</w:t>
            </w:r>
            <w:r w:rsidRPr="007A7E42">
              <w:rPr>
                <w:szCs w:val="22"/>
              </w:rPr>
              <w:t>no</w:t>
            </w:r>
            <w:r w:rsidRPr="007A7E42">
              <w:rPr>
                <w:spacing w:val="33"/>
                <w:szCs w:val="22"/>
              </w:rPr>
              <w:t xml:space="preserve"> </w:t>
            </w:r>
            <w:r w:rsidRPr="007A7E42">
              <w:rPr>
                <w:w w:val="101"/>
                <w:szCs w:val="22"/>
              </w:rPr>
              <w:t>48</w:t>
            </w:r>
            <w:r w:rsidRPr="007A7E42">
              <w:rPr>
                <w:spacing w:val="6"/>
                <w:w w:val="101"/>
                <w:szCs w:val="22"/>
              </w:rPr>
              <w:t>-</w:t>
            </w:r>
            <w:r w:rsidRPr="007A7E42">
              <w:rPr>
                <w:w w:val="101"/>
                <w:szCs w:val="22"/>
              </w:rPr>
              <w:t>k</w:t>
            </w:r>
            <w:r w:rsidRPr="007A7E42">
              <w:rPr>
                <w:spacing w:val="5"/>
                <w:w w:val="101"/>
                <w:szCs w:val="22"/>
              </w:rPr>
              <w:t>r</w:t>
            </w:r>
            <w:r w:rsidRPr="007A7E42">
              <w:rPr>
                <w:spacing w:val="-4"/>
                <w:w w:val="101"/>
                <w:szCs w:val="22"/>
              </w:rPr>
              <w:t>a</w:t>
            </w:r>
            <w:r w:rsidRPr="007A7E42">
              <w:rPr>
                <w:spacing w:val="2"/>
                <w:w w:val="101"/>
                <w:szCs w:val="22"/>
              </w:rPr>
              <w:t>t</w:t>
            </w:r>
            <w:r w:rsidRPr="007A7E42">
              <w:rPr>
                <w:w w:val="101"/>
                <w:szCs w:val="22"/>
              </w:rPr>
              <w:t>.</w:t>
            </w:r>
          </w:p>
          <w:p w14:paraId="1EE6F4FB" w14:textId="77777777" w:rsidR="0021110F" w:rsidRPr="007A7E42" w:rsidRDefault="0021110F" w:rsidP="00F45606">
            <w:pPr>
              <w:ind w:left="95" w:right="-20"/>
            </w:pPr>
            <w:r w:rsidRPr="007A7E42">
              <w:rPr>
                <w:spacing w:val="-9"/>
                <w:szCs w:val="22"/>
              </w:rPr>
              <w:t>Z</w:t>
            </w:r>
            <w:r w:rsidRPr="007A7E42">
              <w:rPr>
                <w:spacing w:val="-3"/>
                <w:szCs w:val="22"/>
              </w:rPr>
              <w:t>a</w:t>
            </w:r>
            <w:r w:rsidRPr="007A7E42">
              <w:rPr>
                <w:spacing w:val="5"/>
                <w:szCs w:val="22"/>
              </w:rPr>
              <w:t>r</w:t>
            </w:r>
            <w:r w:rsidRPr="007A7E42">
              <w:rPr>
                <w:spacing w:val="-3"/>
                <w:szCs w:val="22"/>
              </w:rPr>
              <w:t>a</w:t>
            </w:r>
            <w:r w:rsidRPr="007A7E42">
              <w:rPr>
                <w:szCs w:val="22"/>
              </w:rPr>
              <w:t>di</w:t>
            </w:r>
            <w:r w:rsidRPr="007A7E42">
              <w:rPr>
                <w:spacing w:val="1"/>
                <w:szCs w:val="22"/>
              </w:rPr>
              <w:t xml:space="preserve"> </w:t>
            </w:r>
            <w:r w:rsidRPr="007A7E42">
              <w:rPr>
                <w:spacing w:val="-3"/>
                <w:szCs w:val="22"/>
              </w:rPr>
              <w:t>za</w:t>
            </w:r>
            <w:r w:rsidRPr="007A7E42">
              <w:rPr>
                <w:szCs w:val="22"/>
              </w:rPr>
              <w:t>v</w:t>
            </w:r>
            <w:r w:rsidRPr="007A7E42">
              <w:rPr>
                <w:spacing w:val="5"/>
                <w:szCs w:val="22"/>
              </w:rPr>
              <w:t>r</w:t>
            </w:r>
            <w:r w:rsidRPr="007A7E42">
              <w:rPr>
                <w:spacing w:val="2"/>
                <w:szCs w:val="22"/>
              </w:rPr>
              <w:t>t</w:t>
            </w:r>
            <w:r w:rsidRPr="007A7E42">
              <w:rPr>
                <w:spacing w:val="-14"/>
                <w:szCs w:val="22"/>
              </w:rPr>
              <w:t>j</w:t>
            </w:r>
            <w:r w:rsidRPr="007A7E42">
              <w:rPr>
                <w:szCs w:val="22"/>
              </w:rPr>
              <w:t>a</w:t>
            </w:r>
            <w:r w:rsidRPr="007A7E42">
              <w:rPr>
                <w:spacing w:val="12"/>
                <w:szCs w:val="22"/>
              </w:rPr>
              <w:t xml:space="preserve"> </w:t>
            </w:r>
            <w:r w:rsidRPr="007A7E42">
              <w:rPr>
                <w:spacing w:val="-5"/>
                <w:szCs w:val="22"/>
              </w:rPr>
              <w:t>C</w:t>
            </w:r>
            <w:r w:rsidRPr="007A7E42">
              <w:rPr>
                <w:spacing w:val="-18"/>
                <w:szCs w:val="22"/>
              </w:rPr>
              <w:t>Y</w:t>
            </w:r>
            <w:r w:rsidRPr="007A7E42">
              <w:rPr>
                <w:spacing w:val="3"/>
                <w:szCs w:val="22"/>
              </w:rPr>
              <w:t>P</w:t>
            </w:r>
            <w:r w:rsidRPr="007A7E42">
              <w:rPr>
                <w:szCs w:val="22"/>
              </w:rPr>
              <w:t>3</w:t>
            </w:r>
            <w:r w:rsidRPr="007A7E42">
              <w:rPr>
                <w:spacing w:val="-18"/>
                <w:szCs w:val="22"/>
              </w:rPr>
              <w:t>A</w:t>
            </w:r>
            <w:r w:rsidRPr="007A7E42">
              <w:rPr>
                <w:szCs w:val="22"/>
              </w:rPr>
              <w:t>4</w:t>
            </w:r>
            <w:r w:rsidRPr="007A7E42">
              <w:rPr>
                <w:spacing w:val="33"/>
                <w:szCs w:val="22"/>
              </w:rPr>
              <w:t xml:space="preserve"> </w:t>
            </w:r>
            <w:r w:rsidRPr="007A7E42">
              <w:rPr>
                <w:w w:val="101"/>
                <w:szCs w:val="22"/>
              </w:rPr>
              <w:t>z</w:t>
            </w:r>
          </w:p>
          <w:p w14:paraId="1D510D2A" w14:textId="77777777" w:rsidR="0021110F" w:rsidRPr="007A7E42" w:rsidRDefault="0021110F" w:rsidP="00F45606">
            <w:pPr>
              <w:ind w:left="95" w:right="-20"/>
            </w:pPr>
            <w:r w:rsidRPr="007A7E42">
              <w:rPr>
                <w:spacing w:val="-14"/>
                <w:w w:val="101"/>
                <w:szCs w:val="22"/>
              </w:rPr>
              <w:t>l</w:t>
            </w:r>
            <w:r w:rsidRPr="007A7E42">
              <w:rPr>
                <w:w w:val="101"/>
                <w:szCs w:val="22"/>
              </w:rPr>
              <w:t>op</w:t>
            </w:r>
            <w:r w:rsidRPr="007A7E42">
              <w:rPr>
                <w:spacing w:val="-14"/>
                <w:w w:val="101"/>
                <w:szCs w:val="22"/>
              </w:rPr>
              <w:t>i</w:t>
            </w:r>
            <w:r w:rsidRPr="007A7E42">
              <w:rPr>
                <w:w w:val="101"/>
                <w:szCs w:val="22"/>
              </w:rPr>
              <w:t>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on</w:t>
            </w:r>
            <w:r w:rsidRPr="007A7E42">
              <w:rPr>
                <w:spacing w:val="-3"/>
                <w:w w:val="101"/>
                <w:szCs w:val="22"/>
              </w:rPr>
              <w:t>a</w:t>
            </w:r>
            <w:r w:rsidRPr="007A7E42">
              <w:rPr>
                <w:w w:val="101"/>
                <w:szCs w:val="22"/>
              </w:rPr>
              <w:t>v</w:t>
            </w:r>
            <w:r w:rsidRPr="007A7E42">
              <w:rPr>
                <w:spacing w:val="-14"/>
                <w:w w:val="101"/>
                <w:szCs w:val="22"/>
              </w:rPr>
              <w:t>i</w:t>
            </w:r>
            <w:r w:rsidRPr="007A7E42">
              <w:rPr>
                <w:spacing w:val="5"/>
                <w:w w:val="101"/>
                <w:szCs w:val="22"/>
              </w:rPr>
              <w:t>r</w:t>
            </w:r>
            <w:r w:rsidRPr="007A7E42">
              <w:rPr>
                <w:spacing w:val="-14"/>
                <w:w w:val="101"/>
                <w:szCs w:val="22"/>
              </w:rPr>
              <w:t>j</w:t>
            </w:r>
            <w:r w:rsidRPr="007A7E42">
              <w:rPr>
                <w:spacing w:val="-3"/>
                <w:w w:val="101"/>
                <w:szCs w:val="22"/>
              </w:rPr>
              <w:t>e</w:t>
            </w:r>
            <w:r w:rsidRPr="007A7E42">
              <w:rPr>
                <w:spacing w:val="2"/>
                <w:w w:val="101"/>
                <w:szCs w:val="22"/>
              </w:rPr>
              <w:t>m</w:t>
            </w:r>
            <w:r w:rsidRPr="007A7E42">
              <w:rPr>
                <w:w w:val="101"/>
                <w:szCs w:val="22"/>
              </w:rPr>
              <w:t>.</w:t>
            </w:r>
          </w:p>
        </w:tc>
        <w:tc>
          <w:tcPr>
            <w:tcW w:w="3854" w:type="dxa"/>
            <w:tcBorders>
              <w:top w:val="single" w:sz="7" w:space="0" w:color="000000"/>
              <w:left w:val="single" w:sz="7" w:space="0" w:color="000000"/>
              <w:bottom w:val="single" w:sz="7" w:space="0" w:color="000000"/>
              <w:right w:val="single" w:sz="7" w:space="0" w:color="000000"/>
            </w:tcBorders>
          </w:tcPr>
          <w:p w14:paraId="520DACD0" w14:textId="52E2753D" w:rsidR="0021110F" w:rsidRPr="007A7E42" w:rsidRDefault="0021110F" w:rsidP="00F45606">
            <w:pPr>
              <w:ind w:left="61" w:right="76"/>
            </w:pPr>
            <w:r w:rsidRPr="007A7E42">
              <w:rPr>
                <w:spacing w:val="3"/>
              </w:rPr>
              <w:t>P</w:t>
            </w:r>
            <w:r w:rsidRPr="007A7E42">
              <w:rPr>
                <w:spacing w:val="5"/>
              </w:rPr>
              <w:t>r</w:t>
            </w:r>
            <w:r w:rsidRPr="007A7E42">
              <w:t>i</w:t>
            </w:r>
            <w:r w:rsidRPr="007A7E42">
              <w:rPr>
                <w:spacing w:val="-18"/>
              </w:rPr>
              <w:t xml:space="preserve"> </w:t>
            </w:r>
            <w:r w:rsidRPr="007A7E42">
              <w:t>upo</w:t>
            </w:r>
            <w:r w:rsidRPr="007A7E42">
              <w:rPr>
                <w:spacing w:val="5"/>
              </w:rPr>
              <w:t>r</w:t>
            </w:r>
            <w:r w:rsidRPr="007A7E42">
              <w:rPr>
                <w:spacing w:val="-3"/>
              </w:rPr>
              <w:t>a</w:t>
            </w:r>
            <w:r w:rsidRPr="007A7E42">
              <w:t>bi</w:t>
            </w:r>
            <w:r w:rsidRPr="007A7E42">
              <w:rPr>
                <w:spacing w:val="2"/>
              </w:rPr>
              <w:t xml:space="preserve"> zdravila </w:t>
            </w:r>
            <w:r w:rsidRPr="007A7E42">
              <w:rPr>
                <w:w w:val="101"/>
              </w:rPr>
              <w:t xml:space="preserve">Lopinavir/ritonavir </w:t>
            </w:r>
            <w:r w:rsidR="001A2FC1">
              <w:rPr>
                <w:w w:val="101"/>
              </w:rPr>
              <w:t>Viatris</w:t>
            </w:r>
            <w:r w:rsidRPr="007A7E42">
              <w:rPr>
                <w:w w:val="101"/>
              </w:rPr>
              <w:t xml:space="preserve"> z</w:t>
            </w:r>
            <w:r>
              <w:rPr>
                <w:szCs w:val="22"/>
              </w:rPr>
              <w:t xml:space="preserve"> </w:t>
            </w:r>
            <w:r w:rsidRPr="007A7E42">
              <w:rPr>
                <w:szCs w:val="22"/>
              </w:rPr>
              <w:t>bo</w:t>
            </w:r>
            <w:r w:rsidRPr="007A7E42">
              <w:rPr>
                <w:spacing w:val="9"/>
                <w:szCs w:val="22"/>
              </w:rPr>
              <w:t>s</w:t>
            </w:r>
            <w:r w:rsidRPr="007A7E42">
              <w:rPr>
                <w:spacing w:val="-4"/>
                <w:szCs w:val="22"/>
              </w:rPr>
              <w:t>e</w:t>
            </w:r>
            <w:r w:rsidRPr="007A7E42">
              <w:rPr>
                <w:szCs w:val="22"/>
              </w:rPr>
              <w:t>n</w:t>
            </w:r>
            <w:r w:rsidRPr="007A7E42">
              <w:rPr>
                <w:spacing w:val="2"/>
                <w:szCs w:val="22"/>
              </w:rPr>
              <w:t>t</w:t>
            </w:r>
            <w:r w:rsidRPr="007A7E42">
              <w:rPr>
                <w:spacing w:val="-4"/>
                <w:szCs w:val="22"/>
              </w:rPr>
              <w:t>a</w:t>
            </w:r>
            <w:r w:rsidRPr="007A7E42">
              <w:rPr>
                <w:szCs w:val="22"/>
              </w:rPr>
              <w:t>nom</w:t>
            </w:r>
            <w:r w:rsidRPr="007A7E42">
              <w:rPr>
                <w:spacing w:val="6"/>
                <w:szCs w:val="22"/>
              </w:rPr>
              <w:t xml:space="preserve"> </w:t>
            </w:r>
            <w:r w:rsidRPr="007A7E42">
              <w:rPr>
                <w:spacing w:val="-14"/>
                <w:szCs w:val="22"/>
              </w:rPr>
              <w:t>j</w:t>
            </w:r>
            <w:r w:rsidRPr="007A7E42">
              <w:rPr>
                <w:szCs w:val="22"/>
              </w:rPr>
              <w:t>e</w:t>
            </w:r>
            <w:r w:rsidRPr="007A7E42">
              <w:rPr>
                <w:spacing w:val="-8"/>
                <w:szCs w:val="22"/>
              </w:rPr>
              <w:t xml:space="preserve"> </w:t>
            </w:r>
            <w:r w:rsidRPr="007A7E42">
              <w:rPr>
                <w:w w:val="101"/>
                <w:szCs w:val="22"/>
              </w:rPr>
              <w:t>po</w:t>
            </w:r>
            <w:r w:rsidRPr="007A7E42">
              <w:rPr>
                <w:spacing w:val="2"/>
                <w:w w:val="101"/>
                <w:szCs w:val="22"/>
              </w:rPr>
              <w:t>t</w:t>
            </w:r>
            <w:r w:rsidRPr="007A7E42">
              <w:rPr>
                <w:spacing w:val="5"/>
                <w:w w:val="101"/>
                <w:szCs w:val="22"/>
              </w:rPr>
              <w:t>r</w:t>
            </w:r>
            <w:r w:rsidRPr="007A7E42">
              <w:rPr>
                <w:spacing w:val="-3"/>
                <w:w w:val="101"/>
                <w:szCs w:val="22"/>
              </w:rPr>
              <w:t>e</w:t>
            </w:r>
            <w:r w:rsidRPr="007A7E42">
              <w:rPr>
                <w:w w:val="101"/>
                <w:szCs w:val="22"/>
              </w:rPr>
              <w:t>bna p</w:t>
            </w:r>
            <w:r w:rsidRPr="007A7E42">
              <w:rPr>
                <w:spacing w:val="5"/>
                <w:w w:val="101"/>
                <w:szCs w:val="22"/>
              </w:rPr>
              <w:t>r</w:t>
            </w:r>
            <w:r w:rsidRPr="007A7E42">
              <w:rPr>
                <w:spacing w:val="-3"/>
                <w:w w:val="101"/>
                <w:szCs w:val="22"/>
              </w:rPr>
              <w:t>e</w:t>
            </w:r>
            <w:r w:rsidRPr="007A7E42">
              <w:rPr>
                <w:w w:val="101"/>
                <w:szCs w:val="22"/>
              </w:rPr>
              <w:t>v</w:t>
            </w:r>
            <w:r w:rsidRPr="007A7E42">
              <w:rPr>
                <w:spacing w:val="-14"/>
                <w:w w:val="101"/>
                <w:szCs w:val="22"/>
              </w:rPr>
              <w:t>i</w:t>
            </w:r>
            <w:r w:rsidRPr="007A7E42">
              <w:rPr>
                <w:w w:val="101"/>
                <w:szCs w:val="22"/>
              </w:rPr>
              <w:t>dno</w:t>
            </w:r>
            <w:r w:rsidRPr="007A7E42">
              <w:rPr>
                <w:spacing w:val="9"/>
                <w:w w:val="101"/>
                <w:szCs w:val="22"/>
              </w:rPr>
              <w:t>s</w:t>
            </w:r>
            <w:r w:rsidRPr="007A7E42">
              <w:rPr>
                <w:spacing w:val="2"/>
                <w:w w:val="101"/>
                <w:szCs w:val="22"/>
              </w:rPr>
              <w:t>t</w:t>
            </w:r>
            <w:r w:rsidRPr="007A7E42">
              <w:rPr>
                <w:w w:val="101"/>
                <w:szCs w:val="22"/>
              </w:rPr>
              <w:t>.</w:t>
            </w:r>
          </w:p>
          <w:p w14:paraId="71AB7D34" w14:textId="77777777" w:rsidR="0021110F" w:rsidRPr="007A7E42" w:rsidRDefault="0021110F" w:rsidP="00F45606">
            <w:pPr>
              <w:ind w:left="95" w:right="50"/>
              <w:rPr>
                <w:spacing w:val="-5"/>
                <w:szCs w:val="22"/>
              </w:rPr>
            </w:pPr>
          </w:p>
          <w:p w14:paraId="5AEF2555" w14:textId="54B875A2" w:rsidR="0021110F" w:rsidRPr="007A7E42" w:rsidRDefault="0021110F" w:rsidP="00F45606">
            <w:pPr>
              <w:ind w:left="95" w:right="50"/>
            </w:pPr>
            <w:r w:rsidRPr="001055C4">
              <w:t>Če je zdravilo Lopinavir/ritonavir</w:t>
            </w:r>
            <w:r w:rsidRPr="007A7E42">
              <w:rPr>
                <w:w w:val="101"/>
                <w:szCs w:val="22"/>
              </w:rPr>
              <w:t xml:space="preserve"> </w:t>
            </w:r>
            <w:r w:rsidR="001A2FC1">
              <w:t>Viatris</w:t>
            </w:r>
            <w:r w:rsidRPr="001055C4">
              <w:t xml:space="preserve"> uporabljeno sočasno z bosentanom, je treba </w:t>
            </w:r>
            <w:r>
              <w:t xml:space="preserve">spremljati </w:t>
            </w:r>
            <w:r w:rsidRPr="001055C4">
              <w:t>učinkovitost</w:t>
            </w:r>
            <w:r w:rsidRPr="007A7E42">
              <w:rPr>
                <w:spacing w:val="11"/>
                <w:szCs w:val="22"/>
              </w:rPr>
              <w:t xml:space="preserve"> </w:t>
            </w:r>
            <w:r w:rsidRPr="001055C4">
              <w:t xml:space="preserve">zdravljenja </w:t>
            </w:r>
            <w:r>
              <w:t xml:space="preserve">proti virusu </w:t>
            </w:r>
            <w:r w:rsidRPr="001055C4">
              <w:t>HIV, bolnike pa skrbno opazovati glede toksičnosti</w:t>
            </w:r>
            <w:r w:rsidRPr="007A7E42">
              <w:rPr>
                <w:spacing w:val="-21"/>
                <w:szCs w:val="22"/>
              </w:rPr>
              <w:t xml:space="preserve"> </w:t>
            </w:r>
            <w:r w:rsidRPr="001055C4">
              <w:t>bosentana, zlasti prvi teden sočasne uporabe.</w:t>
            </w:r>
          </w:p>
        </w:tc>
      </w:tr>
      <w:tr w:rsidR="0021110F" w:rsidRPr="007A7E42" w14:paraId="0DF10165" w14:textId="77777777" w:rsidTr="00DC5A51">
        <w:trPr>
          <w:cantSplit/>
        </w:trPr>
        <w:tc>
          <w:tcPr>
            <w:tcW w:w="2520" w:type="dxa"/>
            <w:tcBorders>
              <w:top w:val="single" w:sz="7" w:space="0" w:color="000000"/>
              <w:left w:val="single" w:sz="7" w:space="0" w:color="000000"/>
              <w:bottom w:val="single" w:sz="7" w:space="0" w:color="000000"/>
              <w:right w:val="single" w:sz="7" w:space="0" w:color="000000"/>
            </w:tcBorders>
          </w:tcPr>
          <w:p w14:paraId="4ED86EFF" w14:textId="77777777" w:rsidR="0021110F" w:rsidRPr="007A7E42" w:rsidRDefault="0021110F" w:rsidP="00F45606">
            <w:pPr>
              <w:ind w:left="95" w:right="-20"/>
              <w:rPr>
                <w:w w:val="101"/>
                <w:szCs w:val="22"/>
              </w:rPr>
            </w:pPr>
            <w:r w:rsidRPr="007A7E42">
              <w:rPr>
                <w:szCs w:val="22"/>
              </w:rPr>
              <w:t>riociguat</w:t>
            </w:r>
          </w:p>
        </w:tc>
        <w:tc>
          <w:tcPr>
            <w:tcW w:w="2725" w:type="dxa"/>
            <w:tcBorders>
              <w:top w:val="single" w:sz="7" w:space="0" w:color="000000"/>
              <w:left w:val="single" w:sz="7" w:space="0" w:color="000000"/>
              <w:bottom w:val="single" w:sz="7" w:space="0" w:color="000000"/>
              <w:right w:val="single" w:sz="7" w:space="0" w:color="000000"/>
            </w:tcBorders>
          </w:tcPr>
          <w:p w14:paraId="60271BE7" w14:textId="77777777" w:rsidR="0021110F" w:rsidRPr="007A7E42" w:rsidRDefault="0021110F" w:rsidP="00F45606">
            <w:pPr>
              <w:ind w:left="90" w:right="105"/>
              <w:rPr>
                <w:spacing w:val="-9"/>
              </w:rPr>
            </w:pPr>
            <w:r w:rsidRPr="007A7E42">
              <w:t>Zaradi zavrtja CYP3A in P-gp z lopinavirjem/ritonavirjem se lahko koncentracija v plazmi poveča.</w:t>
            </w:r>
          </w:p>
        </w:tc>
        <w:tc>
          <w:tcPr>
            <w:tcW w:w="3854" w:type="dxa"/>
            <w:tcBorders>
              <w:top w:val="single" w:sz="7" w:space="0" w:color="000000"/>
              <w:left w:val="single" w:sz="7" w:space="0" w:color="000000"/>
              <w:bottom w:val="single" w:sz="7" w:space="0" w:color="000000"/>
              <w:right w:val="single" w:sz="7" w:space="0" w:color="000000"/>
            </w:tcBorders>
          </w:tcPr>
          <w:p w14:paraId="57666301" w14:textId="4385A4D6" w:rsidR="0021110F" w:rsidRPr="007A7E42" w:rsidRDefault="0021110F" w:rsidP="00F45606">
            <w:pPr>
              <w:ind w:left="90" w:right="105"/>
              <w:rPr>
                <w:spacing w:val="3"/>
              </w:rPr>
            </w:pPr>
            <w:r w:rsidRPr="007A7E42">
              <w:t>Sočasna uporaba riociguata z zdravilom Lopinavir/ritonavir</w:t>
            </w:r>
            <w:r w:rsidRPr="007A7E42">
              <w:rPr>
                <w:w w:val="101"/>
              </w:rPr>
              <w:t xml:space="preserve"> </w:t>
            </w:r>
            <w:r w:rsidR="001A2FC1">
              <w:rPr>
                <w:w w:val="101"/>
              </w:rPr>
              <w:t>Viatris</w:t>
            </w:r>
            <w:r w:rsidRPr="007A7E42">
              <w:t xml:space="preserve"> ni priporočljiva (glejte poglavje</w:t>
            </w:r>
            <w:r>
              <w:t> </w:t>
            </w:r>
            <w:r w:rsidRPr="007A7E42">
              <w:t>4.4 in glejte povzetek glavnih značilnosti zdravila za riociguat).</w:t>
            </w:r>
          </w:p>
        </w:tc>
      </w:tr>
      <w:tr w:rsidR="0021110F" w:rsidRPr="007A7E42" w14:paraId="37BC49D5"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71CF45F9" w14:textId="77777777" w:rsidR="0021110F" w:rsidRPr="007A7E42" w:rsidRDefault="0021110F" w:rsidP="00F45606">
            <w:pPr>
              <w:keepNext/>
              <w:ind w:left="95" w:right="-20"/>
            </w:pPr>
            <w:r w:rsidRPr="007A7E42">
              <w:rPr>
                <w:i/>
                <w:spacing w:val="-2"/>
                <w:szCs w:val="22"/>
              </w:rPr>
              <w:t>D</w:t>
            </w:r>
            <w:r w:rsidRPr="007A7E42">
              <w:rPr>
                <w:i/>
                <w:spacing w:val="-7"/>
                <w:szCs w:val="22"/>
              </w:rPr>
              <w:t>r</w:t>
            </w:r>
            <w:r w:rsidRPr="007A7E42">
              <w:rPr>
                <w:i/>
                <w:szCs w:val="22"/>
              </w:rPr>
              <w:t>uga</w:t>
            </w:r>
            <w:r w:rsidRPr="007A7E42">
              <w:rPr>
                <w:i/>
                <w:spacing w:val="-1"/>
                <w:szCs w:val="22"/>
              </w:rPr>
              <w:t xml:space="preserve"> </w:t>
            </w:r>
            <w:r w:rsidRPr="007A7E42">
              <w:rPr>
                <w:i/>
                <w:spacing w:val="-7"/>
                <w:w w:val="101"/>
                <w:szCs w:val="22"/>
              </w:rPr>
              <w:t>z</w:t>
            </w:r>
            <w:r w:rsidRPr="007A7E42">
              <w:rPr>
                <w:i/>
                <w:w w:val="101"/>
                <w:szCs w:val="22"/>
              </w:rPr>
              <w:t>d</w:t>
            </w:r>
            <w:r w:rsidRPr="007A7E42">
              <w:rPr>
                <w:i/>
                <w:spacing w:val="-7"/>
                <w:w w:val="101"/>
                <w:szCs w:val="22"/>
              </w:rPr>
              <w:t>r</w:t>
            </w:r>
            <w:r w:rsidRPr="007A7E42">
              <w:rPr>
                <w:i/>
                <w:w w:val="101"/>
                <w:szCs w:val="22"/>
              </w:rPr>
              <w:t>a</w:t>
            </w:r>
            <w:r w:rsidRPr="007A7E42">
              <w:rPr>
                <w:i/>
                <w:spacing w:val="13"/>
                <w:w w:val="101"/>
                <w:szCs w:val="22"/>
              </w:rPr>
              <w:t>v</w:t>
            </w:r>
            <w:r w:rsidRPr="007A7E42">
              <w:rPr>
                <w:i/>
                <w:spacing w:val="2"/>
                <w:w w:val="101"/>
                <w:szCs w:val="22"/>
              </w:rPr>
              <w:t>il</w:t>
            </w:r>
            <w:r w:rsidRPr="007A7E42">
              <w:rPr>
                <w:i/>
                <w:w w:val="101"/>
                <w:szCs w:val="22"/>
              </w:rPr>
              <w:t>a</w:t>
            </w:r>
          </w:p>
        </w:tc>
      </w:tr>
      <w:tr w:rsidR="0021110F" w:rsidRPr="007A7E42" w14:paraId="5B795634" w14:textId="77777777" w:rsidTr="00DC5A51">
        <w:trPr>
          <w:cantSplit/>
        </w:trPr>
        <w:tc>
          <w:tcPr>
            <w:tcW w:w="9099" w:type="dxa"/>
            <w:gridSpan w:val="3"/>
            <w:tcBorders>
              <w:top w:val="single" w:sz="7" w:space="0" w:color="000000"/>
              <w:left w:val="single" w:sz="7" w:space="0" w:color="000000"/>
              <w:bottom w:val="single" w:sz="7" w:space="0" w:color="000000"/>
              <w:right w:val="single" w:sz="7" w:space="0" w:color="000000"/>
            </w:tcBorders>
          </w:tcPr>
          <w:p w14:paraId="4D694B44" w14:textId="79118F8A" w:rsidR="0021110F" w:rsidRPr="007A7E42" w:rsidRDefault="0021110F" w:rsidP="00F45606">
            <w:pPr>
              <w:ind w:left="142" w:right="-85"/>
              <w:rPr>
                <w:i/>
                <w:spacing w:val="-2"/>
                <w:szCs w:val="22"/>
              </w:rPr>
            </w:pPr>
            <w:r w:rsidRPr="007A7E42">
              <w:t xml:space="preserve">Na </w:t>
            </w:r>
            <w:r>
              <w:t>podlagi</w:t>
            </w:r>
            <w:r w:rsidRPr="007A7E42">
              <w:t xml:space="preserve"> znanih presnovnih značilnosti ni pričakovati klinično pomembnega medsebojnega delovanja zdravila Lopinavir/ritonavir</w:t>
            </w:r>
            <w:r w:rsidRPr="007A7E42">
              <w:rPr>
                <w:w w:val="101"/>
                <w:szCs w:val="22"/>
              </w:rPr>
              <w:t xml:space="preserve"> </w:t>
            </w:r>
            <w:r w:rsidR="001A2FC1">
              <w:rPr>
                <w:w w:val="101"/>
                <w:szCs w:val="22"/>
              </w:rPr>
              <w:t>Viatris</w:t>
            </w:r>
            <w:r w:rsidRPr="007A7E42">
              <w:t xml:space="preserve"> in dapsona, trimetoprima/sulfametoksazola, azitromicina ali flukonazola.</w:t>
            </w:r>
          </w:p>
        </w:tc>
      </w:tr>
    </w:tbl>
    <w:p w14:paraId="58ECF550" w14:textId="77777777" w:rsidR="00586542" w:rsidRPr="007A7E42" w:rsidRDefault="00586542" w:rsidP="00F45606">
      <w:pPr>
        <w:ind w:right="750"/>
      </w:pPr>
    </w:p>
    <w:p w14:paraId="158BD189" w14:textId="77777777" w:rsidR="005E6B39" w:rsidRPr="007A7E42" w:rsidRDefault="005E6B39" w:rsidP="00F45606">
      <w:pPr>
        <w:keepNext/>
        <w:tabs>
          <w:tab w:val="clear" w:pos="567"/>
        </w:tabs>
        <w:ind w:left="567" w:hanging="567"/>
        <w:rPr>
          <w:szCs w:val="22"/>
        </w:rPr>
      </w:pPr>
      <w:r w:rsidRPr="007A7E42">
        <w:rPr>
          <w:b/>
          <w:szCs w:val="22"/>
        </w:rPr>
        <w:t>4.6</w:t>
      </w:r>
      <w:r w:rsidRPr="007A7E42">
        <w:rPr>
          <w:b/>
          <w:szCs w:val="22"/>
        </w:rPr>
        <w:tab/>
        <w:t>Plodnost, nosečnost in dojenje</w:t>
      </w:r>
    </w:p>
    <w:p w14:paraId="2FF23595" w14:textId="77777777" w:rsidR="005E6B39" w:rsidRPr="007A7E42" w:rsidRDefault="005E6B39" w:rsidP="00F45606">
      <w:pPr>
        <w:keepNext/>
        <w:tabs>
          <w:tab w:val="clear" w:pos="567"/>
        </w:tabs>
        <w:rPr>
          <w:szCs w:val="22"/>
        </w:rPr>
      </w:pPr>
    </w:p>
    <w:p w14:paraId="79FE7389" w14:textId="77777777" w:rsidR="00811ACF" w:rsidRPr="007A7E42" w:rsidRDefault="00811ACF" w:rsidP="00F45606">
      <w:pPr>
        <w:keepNext/>
        <w:ind w:right="21"/>
        <w:rPr>
          <w:spacing w:val="-1"/>
          <w:u w:val="single"/>
        </w:rPr>
      </w:pPr>
      <w:r w:rsidRPr="007A7E42">
        <w:rPr>
          <w:spacing w:val="-1"/>
          <w:u w:val="single"/>
        </w:rPr>
        <w:t>Nosečnost</w:t>
      </w:r>
    </w:p>
    <w:p w14:paraId="637E620C" w14:textId="77777777" w:rsidR="0049739D" w:rsidRDefault="0049739D" w:rsidP="00F45606">
      <w:pPr>
        <w:keepNext/>
      </w:pPr>
    </w:p>
    <w:p w14:paraId="31A349E1" w14:textId="0134712A" w:rsidR="00A34000" w:rsidRPr="007A7E42" w:rsidRDefault="00A34000" w:rsidP="00F45606">
      <w:r w:rsidRPr="007A7E42">
        <w:t xml:space="preserve">V splošnem je pri odločanju uporabe protiretrovirusnega zdravila za zdravljenje </w:t>
      </w:r>
      <w:r w:rsidR="00BD4483">
        <w:t>okužbe</w:t>
      </w:r>
      <w:r w:rsidRPr="007A7E42">
        <w:t xml:space="preserve"> z virusom HIV pri nosečnicah in posledično za zmanjšanje tveganja vertikalnega prenosa virusa HIV na novorojenčka potrebno upoštevati tako podatke na živalih kot klinične izkušnje pri nosečnicah, da se oceni varnost za fetus.</w:t>
      </w:r>
    </w:p>
    <w:p w14:paraId="605600FF" w14:textId="77777777" w:rsidR="00A34000" w:rsidRPr="007A7E42" w:rsidRDefault="00A34000" w:rsidP="00F45606"/>
    <w:p w14:paraId="5E7122AF" w14:textId="3B34BEC8" w:rsidR="00A34000" w:rsidRPr="007A7E42" w:rsidRDefault="00A34000" w:rsidP="00F45606">
      <w:r w:rsidRPr="007A7E42">
        <w:t xml:space="preserve">Lopinavir/ritonavir sta bila ocenjena pri </w:t>
      </w:r>
      <w:r w:rsidR="00BD4483">
        <w:t>več kot</w:t>
      </w:r>
      <w:r w:rsidRPr="007A7E42">
        <w:t xml:space="preserve"> 3000 ženskah med nosečnostjo, vključno </w:t>
      </w:r>
      <w:r w:rsidR="00BD4483">
        <w:t>z več kot</w:t>
      </w:r>
      <w:r w:rsidRPr="007A7E42">
        <w:t xml:space="preserve"> 1000</w:t>
      </w:r>
      <w:r w:rsidR="004A75C8" w:rsidRPr="007A7E42">
        <w:t> </w:t>
      </w:r>
      <w:r w:rsidRPr="007A7E42">
        <w:t>ženskami v prvem trimesečju nosečnosti.</w:t>
      </w:r>
    </w:p>
    <w:p w14:paraId="354C6A91" w14:textId="77777777" w:rsidR="00A34000" w:rsidRPr="007A7E42" w:rsidRDefault="00A34000" w:rsidP="00F45606"/>
    <w:p w14:paraId="4FA11218" w14:textId="2EA6095D" w:rsidR="00A34000" w:rsidRPr="007A7E42" w:rsidRDefault="00A34000" w:rsidP="00F45606">
      <w:r w:rsidRPr="007A7E42">
        <w:lastRenderedPageBreak/>
        <w:t xml:space="preserve">V </w:t>
      </w:r>
      <w:r w:rsidR="00BD4483">
        <w:t xml:space="preserve">spremljanju </w:t>
      </w:r>
      <w:r w:rsidRPr="007A7E42">
        <w:t>v obdobju trženja s pomočjo Protiretrovirusnega registra</w:t>
      </w:r>
      <w:r w:rsidR="00BD4483">
        <w:t xml:space="preserve"> nosečnosti</w:t>
      </w:r>
      <w:r w:rsidRPr="007A7E42">
        <w:t>, ki je vzpostavljen od januarja 1989, niso poročali o povečanem tveganju prirojenih napak med 1000 ženskami, ki so bile izpostavljene v prvem trimesečju. Pojavnost prirojenih napak po izpostavljenosti lopinavirju v kateremkoli trimesečju je primerljiva s pojavnostjo, opaženo v splošni populaciji. V skupni eti</w:t>
      </w:r>
      <w:r w:rsidR="00A25575">
        <w:t>o</w:t>
      </w:r>
      <w:r w:rsidRPr="007A7E42">
        <w:t>logiji niso opazili vzorca prirojenih napak. Študije na živalih so pokazale vpliv na sposobnost razmnoževanja (glejte poglavje</w:t>
      </w:r>
      <w:r w:rsidR="00633DF6">
        <w:t> </w:t>
      </w:r>
      <w:r w:rsidRPr="007A7E42">
        <w:t>5.3). Na osnovi omenjenih podatkov je tveganje za pojav anomalij pri ljudeh malo verjetno. Lopinavir se lahko uporablja med nosečnostjo, če je to klinično potrebno.</w:t>
      </w:r>
    </w:p>
    <w:p w14:paraId="713FFF41" w14:textId="77777777" w:rsidR="00A34000" w:rsidRPr="007A7E42" w:rsidRDefault="00A34000" w:rsidP="00F45606">
      <w:pPr>
        <w:rPr>
          <w:sz w:val="24"/>
          <w:szCs w:val="24"/>
        </w:rPr>
      </w:pPr>
    </w:p>
    <w:p w14:paraId="3F3046F7" w14:textId="77777777" w:rsidR="00A34000" w:rsidRPr="007A7E42" w:rsidRDefault="00A34000" w:rsidP="00F45606">
      <w:pPr>
        <w:keepNext/>
        <w:ind w:right="-20"/>
        <w:rPr>
          <w:spacing w:val="-14"/>
          <w:w w:val="101"/>
          <w:szCs w:val="22"/>
          <w:u w:val="single" w:color="000000"/>
        </w:rPr>
      </w:pPr>
      <w:r w:rsidRPr="007A7E42">
        <w:rPr>
          <w:spacing w:val="-2"/>
          <w:w w:val="101"/>
          <w:szCs w:val="22"/>
          <w:u w:val="single" w:color="000000"/>
        </w:rPr>
        <w:t>D</w:t>
      </w:r>
      <w:r w:rsidRPr="007A7E42">
        <w:rPr>
          <w:w w:val="101"/>
          <w:szCs w:val="22"/>
          <w:u w:val="single" w:color="000000"/>
        </w:rPr>
        <w:t>o</w:t>
      </w:r>
      <w:r w:rsidRPr="007A7E42">
        <w:rPr>
          <w:spacing w:val="-14"/>
          <w:w w:val="101"/>
          <w:szCs w:val="22"/>
          <w:u w:val="single" w:color="000000"/>
        </w:rPr>
        <w:t>j</w:t>
      </w:r>
      <w:r w:rsidRPr="007A7E42">
        <w:rPr>
          <w:spacing w:val="-4"/>
          <w:w w:val="101"/>
          <w:szCs w:val="22"/>
          <w:u w:val="single" w:color="000000"/>
        </w:rPr>
        <w:t>e</w:t>
      </w:r>
      <w:r w:rsidRPr="007A7E42">
        <w:rPr>
          <w:w w:val="101"/>
          <w:szCs w:val="22"/>
          <w:u w:val="single" w:color="000000"/>
        </w:rPr>
        <w:t>n</w:t>
      </w:r>
      <w:r w:rsidRPr="007A7E42">
        <w:rPr>
          <w:spacing w:val="-14"/>
          <w:w w:val="101"/>
          <w:szCs w:val="22"/>
          <w:u w:val="single" w:color="000000"/>
        </w:rPr>
        <w:t xml:space="preserve">je </w:t>
      </w:r>
    </w:p>
    <w:p w14:paraId="2C0C17BD" w14:textId="77777777" w:rsidR="0049739D" w:rsidRDefault="0049739D" w:rsidP="00F45606">
      <w:pPr>
        <w:keepNext/>
      </w:pPr>
    </w:p>
    <w:p w14:paraId="3A1F505E" w14:textId="437E1E8D" w:rsidR="00A34000" w:rsidRPr="007A7E42" w:rsidRDefault="00A34000" w:rsidP="00F45606">
      <w:r w:rsidRPr="007A7E42">
        <w:t>Študije pri podganah so pokazale, da se lopinavir izloča v mlek</w:t>
      </w:r>
      <w:r w:rsidR="00BD4483">
        <w:t>o</w:t>
      </w:r>
      <w:r w:rsidRPr="007A7E42">
        <w:t>. Ni znano, ali se to zdravilo izloča v materin</w:t>
      </w:r>
      <w:r w:rsidR="00BD4483">
        <w:t>o</w:t>
      </w:r>
      <w:r w:rsidRPr="007A7E42">
        <w:t xml:space="preserve"> mlek</w:t>
      </w:r>
      <w:r w:rsidR="00BD4483">
        <w:t>o</w:t>
      </w:r>
      <w:r w:rsidRPr="007A7E42">
        <w:t xml:space="preserve"> tudi pri ljudeh. V splošnem </w:t>
      </w:r>
      <w:r w:rsidR="006F65C3">
        <w:t>je priporočljivo, da ženske</w:t>
      </w:r>
      <w:r w:rsidRPr="007A7E42">
        <w:t xml:space="preserve">, okužene z virusom HIV, </w:t>
      </w:r>
      <w:r w:rsidR="006F65C3">
        <w:t>ne dojijo</w:t>
      </w:r>
      <w:r w:rsidRPr="007A7E42">
        <w:t xml:space="preserve">, da </w:t>
      </w:r>
      <w:r w:rsidR="00B4737A">
        <w:t xml:space="preserve">se prepreči </w:t>
      </w:r>
      <w:r w:rsidRPr="007A7E42">
        <w:t>prenos virusa HIV na otroka.</w:t>
      </w:r>
    </w:p>
    <w:p w14:paraId="5E5AE96F" w14:textId="77777777" w:rsidR="00A34000" w:rsidRPr="007A7E42" w:rsidRDefault="00A34000" w:rsidP="00F45606">
      <w:pPr>
        <w:ind w:right="473"/>
        <w:rPr>
          <w:spacing w:val="-1"/>
        </w:rPr>
      </w:pPr>
    </w:p>
    <w:p w14:paraId="60BA2582" w14:textId="77777777" w:rsidR="00A34000" w:rsidRPr="007A7E42" w:rsidRDefault="00A34000" w:rsidP="00F45606">
      <w:pPr>
        <w:keepNext/>
        <w:ind w:right="473"/>
        <w:rPr>
          <w:spacing w:val="-1"/>
          <w:u w:val="single"/>
        </w:rPr>
      </w:pPr>
      <w:r w:rsidRPr="007A7E42">
        <w:rPr>
          <w:spacing w:val="-1"/>
          <w:u w:val="single"/>
        </w:rPr>
        <w:t>Plodnost</w:t>
      </w:r>
    </w:p>
    <w:p w14:paraId="3BEEBD89" w14:textId="77777777" w:rsidR="0049739D" w:rsidRDefault="0049739D" w:rsidP="00F45606">
      <w:pPr>
        <w:keepNext/>
      </w:pPr>
    </w:p>
    <w:p w14:paraId="603DD26D" w14:textId="66F7651B" w:rsidR="00A34000" w:rsidRPr="007A7E42" w:rsidRDefault="00A34000" w:rsidP="00F45606">
      <w:r w:rsidRPr="007A7E42">
        <w:t>Študije na živalih niso pokazale vpliva na plodnost. Ni razpoložljivih podatkov o vplivu lopinavirja/ritonavirja na plodnost pri ljudeh.</w:t>
      </w:r>
    </w:p>
    <w:p w14:paraId="3EBE9682" w14:textId="77777777" w:rsidR="00A34000" w:rsidRPr="007A7E42" w:rsidRDefault="00A34000" w:rsidP="00F45606">
      <w:pPr>
        <w:ind w:right="21"/>
      </w:pPr>
    </w:p>
    <w:p w14:paraId="30A0DD2F" w14:textId="09C14B36" w:rsidR="005E6B39" w:rsidRPr="007A7E42" w:rsidRDefault="005E6B39" w:rsidP="00F45606">
      <w:pPr>
        <w:keepNext/>
        <w:tabs>
          <w:tab w:val="clear" w:pos="567"/>
        </w:tabs>
        <w:ind w:left="567" w:hanging="567"/>
        <w:rPr>
          <w:szCs w:val="22"/>
        </w:rPr>
      </w:pPr>
      <w:r w:rsidRPr="007A7E42">
        <w:rPr>
          <w:b/>
          <w:szCs w:val="22"/>
        </w:rPr>
        <w:t>4.7</w:t>
      </w:r>
      <w:r w:rsidRPr="007A7E42">
        <w:rPr>
          <w:b/>
          <w:szCs w:val="22"/>
        </w:rPr>
        <w:tab/>
        <w:t>Vpliv na sposobnost vožnje in upravljanja stroj</w:t>
      </w:r>
      <w:r w:rsidR="00633DF6">
        <w:rPr>
          <w:b/>
          <w:szCs w:val="22"/>
        </w:rPr>
        <w:t>ev</w:t>
      </w:r>
    </w:p>
    <w:p w14:paraId="26521364" w14:textId="77777777" w:rsidR="005E6B39" w:rsidRPr="007A7E42" w:rsidRDefault="005E6B39" w:rsidP="00F45606">
      <w:pPr>
        <w:keepNext/>
      </w:pPr>
    </w:p>
    <w:p w14:paraId="35BEA976" w14:textId="040CC57D" w:rsidR="007726BD" w:rsidRPr="007A7E42" w:rsidRDefault="007726BD" w:rsidP="00F45606">
      <w:r w:rsidRPr="007A7E42">
        <w:t>Študij o vplivu na sposobnost vožnje in upravljanja stroj</w:t>
      </w:r>
      <w:r w:rsidR="00633DF6">
        <w:t>ev</w:t>
      </w:r>
      <w:r w:rsidRPr="007A7E42">
        <w:t xml:space="preserve"> niso izvedli. Bolnikom morate povedati, da so poročali o navzei med zdravljenjem z lopinavirjem/ritonavirjem (glejte poglavje</w:t>
      </w:r>
      <w:r w:rsidR="00EA7F66">
        <w:t> </w:t>
      </w:r>
      <w:r w:rsidRPr="007A7E42">
        <w:t>4.8).</w:t>
      </w:r>
    </w:p>
    <w:p w14:paraId="6E77EE4E" w14:textId="77777777" w:rsidR="005E6B39" w:rsidRPr="007A7E42" w:rsidRDefault="005E6B39" w:rsidP="00F45606">
      <w:pPr>
        <w:tabs>
          <w:tab w:val="clear" w:pos="567"/>
        </w:tabs>
        <w:rPr>
          <w:szCs w:val="22"/>
        </w:rPr>
      </w:pPr>
    </w:p>
    <w:p w14:paraId="09FE0965" w14:textId="77777777" w:rsidR="005E6B39" w:rsidRPr="007A7E42" w:rsidRDefault="005E6B39" w:rsidP="00F45606">
      <w:pPr>
        <w:keepNext/>
        <w:tabs>
          <w:tab w:val="clear" w:pos="567"/>
        </w:tabs>
        <w:ind w:left="567" w:hanging="567"/>
        <w:rPr>
          <w:b/>
          <w:szCs w:val="22"/>
        </w:rPr>
      </w:pPr>
      <w:r w:rsidRPr="007A7E42">
        <w:rPr>
          <w:b/>
          <w:szCs w:val="22"/>
        </w:rPr>
        <w:t>4.8</w:t>
      </w:r>
      <w:r w:rsidRPr="007A7E42">
        <w:rPr>
          <w:b/>
          <w:szCs w:val="22"/>
        </w:rPr>
        <w:tab/>
        <w:t>Neželeni učinki</w:t>
      </w:r>
    </w:p>
    <w:p w14:paraId="71BB2042" w14:textId="77777777" w:rsidR="00AC65B3" w:rsidRPr="007A7E42" w:rsidRDefault="00AC65B3" w:rsidP="00F45606">
      <w:pPr>
        <w:keepNext/>
        <w:rPr>
          <w:sz w:val="24"/>
          <w:szCs w:val="24"/>
        </w:rPr>
      </w:pPr>
    </w:p>
    <w:p w14:paraId="32D18980" w14:textId="6DA6D2E3" w:rsidR="00DF7BE9" w:rsidRPr="001055C4" w:rsidRDefault="00DF7BE9" w:rsidP="00F45606">
      <w:pPr>
        <w:keepNext/>
        <w:ind w:right="-20"/>
        <w:rPr>
          <w:u w:val="single"/>
        </w:rPr>
      </w:pPr>
      <w:r w:rsidRPr="001055C4">
        <w:rPr>
          <w:u w:val="single"/>
        </w:rPr>
        <w:t>Povzetek varnostnega profila</w:t>
      </w:r>
    </w:p>
    <w:p w14:paraId="2B94C15A" w14:textId="77777777" w:rsidR="00DF7BE9" w:rsidRPr="007A7E42" w:rsidRDefault="00DF7BE9" w:rsidP="00F45606">
      <w:pPr>
        <w:keepNext/>
        <w:rPr>
          <w:sz w:val="26"/>
          <w:szCs w:val="26"/>
        </w:rPr>
      </w:pPr>
    </w:p>
    <w:p w14:paraId="04CA68F9" w14:textId="7ED9DD45" w:rsidR="00DF7BE9" w:rsidRPr="007A7E42" w:rsidRDefault="00DF7BE9" w:rsidP="00F45606">
      <w:r w:rsidRPr="007A7E42">
        <w:rPr>
          <w:spacing w:val="-18"/>
        </w:rPr>
        <w:t>V</w:t>
      </w:r>
      <w:r w:rsidRPr="007A7E42">
        <w:rPr>
          <w:spacing w:val="-4"/>
        </w:rPr>
        <w:t>a</w:t>
      </w:r>
      <w:r w:rsidRPr="007A7E42">
        <w:rPr>
          <w:spacing w:val="5"/>
        </w:rPr>
        <w:t>r</w:t>
      </w:r>
      <w:r w:rsidRPr="007A7E42">
        <w:t>no</w:t>
      </w:r>
      <w:r w:rsidRPr="007A7E42">
        <w:rPr>
          <w:spacing w:val="9"/>
        </w:rPr>
        <w:t>s</w:t>
      </w:r>
      <w:r w:rsidRPr="007A7E42">
        <w:t>t</w:t>
      </w:r>
      <w:r w:rsidRPr="007A7E42">
        <w:rPr>
          <w:spacing w:val="2"/>
        </w:rPr>
        <w:t xml:space="preserve"> </w:t>
      </w:r>
      <w:r w:rsidRPr="007A7E42">
        <w:rPr>
          <w:spacing w:val="-1"/>
        </w:rPr>
        <w:t>lopinavirja/ritonavirja</w:t>
      </w:r>
      <w:r w:rsidRPr="007A7E42">
        <w:rPr>
          <w:spacing w:val="28"/>
        </w:rPr>
        <w:t xml:space="preserve"> </w:t>
      </w:r>
      <w:r w:rsidRPr="007A7E42">
        <w:rPr>
          <w:spacing w:val="9"/>
        </w:rPr>
        <w:t>s</w:t>
      </w:r>
      <w:r w:rsidRPr="007A7E42">
        <w:t>o</w:t>
      </w:r>
      <w:r w:rsidRPr="007A7E42">
        <w:rPr>
          <w:spacing w:val="-5"/>
        </w:rPr>
        <w:t xml:space="preserve"> </w:t>
      </w:r>
      <w:r w:rsidRPr="007A7E42">
        <w:rPr>
          <w:spacing w:val="5"/>
        </w:rPr>
        <w:t>r</w:t>
      </w:r>
      <w:r w:rsidRPr="007A7E42">
        <w:rPr>
          <w:spacing w:val="-4"/>
        </w:rPr>
        <w:t>a</w:t>
      </w:r>
      <w:r w:rsidRPr="007A7E42">
        <w:rPr>
          <w:spacing w:val="-3"/>
        </w:rPr>
        <w:t>z</w:t>
      </w:r>
      <w:r w:rsidRPr="007A7E42">
        <w:rPr>
          <w:spacing w:val="-14"/>
        </w:rPr>
        <w:t>i</w:t>
      </w:r>
      <w:r w:rsidRPr="007A7E42">
        <w:rPr>
          <w:spacing w:val="9"/>
        </w:rPr>
        <w:t>s</w:t>
      </w:r>
      <w:r w:rsidRPr="007A7E42">
        <w:t>k</w:t>
      </w:r>
      <w:r w:rsidRPr="007A7E42">
        <w:rPr>
          <w:spacing w:val="-4"/>
        </w:rPr>
        <w:t>a</w:t>
      </w:r>
      <w:r w:rsidRPr="007A7E42">
        <w:rPr>
          <w:spacing w:val="-14"/>
        </w:rPr>
        <w:t>l</w:t>
      </w:r>
      <w:r w:rsidRPr="007A7E42">
        <w:t>i</w:t>
      </w:r>
      <w:r w:rsidRPr="007A7E42">
        <w:rPr>
          <w:spacing w:val="2"/>
        </w:rPr>
        <w:t xml:space="preserve"> </w:t>
      </w:r>
      <w:r w:rsidRPr="007A7E42">
        <w:t>p</w:t>
      </w:r>
      <w:r w:rsidRPr="007A7E42">
        <w:rPr>
          <w:spacing w:val="5"/>
        </w:rPr>
        <w:t>r</w:t>
      </w:r>
      <w:r w:rsidRPr="007A7E42">
        <w:t>i</w:t>
      </w:r>
      <w:r w:rsidRPr="007A7E42">
        <w:rPr>
          <w:spacing w:val="-3"/>
        </w:rPr>
        <w:t xml:space="preserve"> </w:t>
      </w:r>
      <w:r w:rsidRPr="007A7E42">
        <w:t>v</w:t>
      </w:r>
      <w:r w:rsidRPr="007A7E42">
        <w:rPr>
          <w:spacing w:val="-3"/>
        </w:rPr>
        <w:t>e</w:t>
      </w:r>
      <w:r w:rsidRPr="007A7E42">
        <w:t>č</w:t>
      </w:r>
      <w:r w:rsidRPr="007A7E42">
        <w:rPr>
          <w:spacing w:val="8"/>
        </w:rPr>
        <w:t xml:space="preserve"> </w:t>
      </w:r>
      <w:r w:rsidRPr="007A7E42">
        <w:t>kot</w:t>
      </w:r>
      <w:r w:rsidRPr="007A7E42">
        <w:rPr>
          <w:spacing w:val="-2"/>
        </w:rPr>
        <w:t xml:space="preserve"> </w:t>
      </w:r>
      <w:r w:rsidRPr="007A7E42">
        <w:t>2600</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32"/>
        </w:rPr>
        <w:t xml:space="preserve"> </w:t>
      </w:r>
      <w:r w:rsidRPr="007A7E42">
        <w:t>v</w:t>
      </w:r>
      <w:r w:rsidRPr="007A7E42">
        <w:rPr>
          <w:spacing w:val="-6"/>
        </w:rPr>
        <w:t xml:space="preserve"> </w:t>
      </w:r>
      <w:r w:rsidRPr="007A7E42">
        <w:t>k</w:t>
      </w:r>
      <w:r w:rsidRPr="007A7E42">
        <w:rPr>
          <w:spacing w:val="-14"/>
        </w:rPr>
        <w:t>li</w:t>
      </w:r>
      <w:r w:rsidRPr="007A7E42">
        <w:t>n</w:t>
      </w:r>
      <w:r w:rsidRPr="007A7E42">
        <w:rPr>
          <w:spacing w:val="-14"/>
        </w:rPr>
        <w:t>i</w:t>
      </w:r>
      <w:r w:rsidRPr="007A7E42">
        <w:rPr>
          <w:spacing w:val="13"/>
        </w:rPr>
        <w:t>č</w:t>
      </w:r>
      <w:r w:rsidRPr="007A7E42">
        <w:t>n</w:t>
      </w:r>
      <w:r w:rsidRPr="007A7E42">
        <w:rPr>
          <w:spacing w:val="-14"/>
        </w:rPr>
        <w:t>i</w:t>
      </w:r>
      <w:r w:rsidRPr="007A7E42">
        <w:t>h</w:t>
      </w:r>
      <w:r w:rsidRPr="007A7E42">
        <w:rPr>
          <w:spacing w:val="33"/>
        </w:rPr>
        <w:t xml:space="preserve"> </w:t>
      </w:r>
      <w:r w:rsidRPr="007A7E42">
        <w:t>p</w:t>
      </w:r>
      <w:r w:rsidRPr="007A7E42">
        <w:rPr>
          <w:spacing w:val="5"/>
        </w:rPr>
        <w:t>r</w:t>
      </w:r>
      <w:r w:rsidRPr="007A7E42">
        <w:rPr>
          <w:spacing w:val="-3"/>
        </w:rPr>
        <w:t>e</w:t>
      </w:r>
      <w:r w:rsidRPr="007A7E42">
        <w:rPr>
          <w:spacing w:val="9"/>
        </w:rPr>
        <w:t>s</w:t>
      </w:r>
      <w:r w:rsidRPr="007A7E42">
        <w:t>ku</w:t>
      </w:r>
      <w:r w:rsidRPr="007A7E42">
        <w:rPr>
          <w:spacing w:val="-7"/>
        </w:rPr>
        <w:t>š</w:t>
      </w:r>
      <w:r w:rsidRPr="007A7E42">
        <w:rPr>
          <w:spacing w:val="-3"/>
        </w:rPr>
        <w:t>a</w:t>
      </w:r>
      <w:r w:rsidRPr="007A7E42">
        <w:t>n</w:t>
      </w:r>
      <w:r w:rsidRPr="007A7E42">
        <w:rPr>
          <w:spacing w:val="-14"/>
        </w:rPr>
        <w:t>ji</w:t>
      </w:r>
      <w:r w:rsidRPr="007A7E42">
        <w:t>h</w:t>
      </w:r>
      <w:r w:rsidR="00E353E9" w:rsidRPr="007A7E42">
        <w:rPr>
          <w:spacing w:val="20"/>
        </w:rPr>
        <w:t xml:space="preserve"> </w:t>
      </w:r>
      <w:r w:rsidRPr="007A7E42">
        <w:rPr>
          <w:spacing w:val="5"/>
        </w:rPr>
        <w:t>II</w:t>
      </w:r>
      <w:r w:rsidR="00AA6BFE">
        <w:rPr>
          <w:spacing w:val="5"/>
        </w:rPr>
        <w:t>.</w:t>
      </w:r>
      <w:r w:rsidR="00E353E9" w:rsidRPr="007A7E42">
        <w:rPr>
          <w:spacing w:val="3"/>
        </w:rPr>
        <w:t xml:space="preserve"> </w:t>
      </w:r>
      <w:r w:rsidRPr="007A7E42">
        <w:t>do</w:t>
      </w:r>
      <w:r w:rsidRPr="007A7E42">
        <w:rPr>
          <w:spacing w:val="-5"/>
        </w:rPr>
        <w:t xml:space="preserve"> </w:t>
      </w:r>
      <w:r w:rsidRPr="007A7E42">
        <w:rPr>
          <w:spacing w:val="5"/>
        </w:rPr>
        <w:t>I</w:t>
      </w:r>
      <w:r w:rsidRPr="007A7E42">
        <w:rPr>
          <w:spacing w:val="-18"/>
        </w:rPr>
        <w:t>V</w:t>
      </w:r>
      <w:r w:rsidR="00AA6BFE">
        <w:rPr>
          <w:spacing w:val="-18"/>
        </w:rPr>
        <w:t xml:space="preserve">. </w:t>
      </w:r>
      <w:r w:rsidR="00AA6BFE" w:rsidRPr="001055C4">
        <w:t>faze</w:t>
      </w:r>
      <w:r w:rsidRPr="007A7E42">
        <w:rPr>
          <w:w w:val="101"/>
        </w:rPr>
        <w:t xml:space="preserve">, </w:t>
      </w:r>
      <w:r w:rsidRPr="007A7E42">
        <w:t>v</w:t>
      </w:r>
      <w:r w:rsidRPr="007A7E42">
        <w:rPr>
          <w:spacing w:val="-6"/>
        </w:rPr>
        <w:t xml:space="preserve"> </w:t>
      </w:r>
      <w:r w:rsidRPr="007A7E42">
        <w:t>k</w:t>
      </w:r>
      <w:r w:rsidRPr="007A7E42">
        <w:rPr>
          <w:spacing w:val="-3"/>
        </w:rPr>
        <w:t>a</w:t>
      </w:r>
      <w:r w:rsidRPr="007A7E42">
        <w:rPr>
          <w:spacing w:val="2"/>
        </w:rPr>
        <w:t>t</w:t>
      </w:r>
      <w:r w:rsidRPr="007A7E42">
        <w:rPr>
          <w:spacing w:val="-4"/>
        </w:rPr>
        <w:t>e</w:t>
      </w:r>
      <w:r w:rsidRPr="007A7E42">
        <w:rPr>
          <w:spacing w:val="5"/>
        </w:rPr>
        <w:t>r</w:t>
      </w:r>
      <w:r w:rsidRPr="007A7E42">
        <w:rPr>
          <w:spacing w:val="-14"/>
        </w:rPr>
        <w:t>i</w:t>
      </w:r>
      <w:r w:rsidRPr="007A7E42">
        <w:t>h</w:t>
      </w:r>
      <w:r w:rsidRPr="007A7E42">
        <w:rPr>
          <w:spacing w:val="15"/>
        </w:rPr>
        <w:t xml:space="preserve"> </w:t>
      </w:r>
      <w:r w:rsidRPr="007A7E42">
        <w:rPr>
          <w:spacing w:val="-14"/>
        </w:rPr>
        <w:t>ji</w:t>
      </w:r>
      <w:r w:rsidRPr="007A7E42">
        <w:t>h</w:t>
      </w:r>
      <w:r w:rsidRPr="007A7E42">
        <w:rPr>
          <w:spacing w:val="27"/>
        </w:rPr>
        <w:t xml:space="preserve"> </w:t>
      </w:r>
      <w:r w:rsidRPr="007A7E42">
        <w:rPr>
          <w:spacing w:val="-14"/>
        </w:rPr>
        <w:t>j</w:t>
      </w:r>
      <w:r w:rsidRPr="007A7E42">
        <w:t>e</w:t>
      </w:r>
      <w:r w:rsidRPr="007A7E42">
        <w:rPr>
          <w:spacing w:val="7"/>
        </w:rPr>
        <w:t xml:space="preserve"> </w:t>
      </w:r>
      <w:r w:rsidR="00BD4483">
        <w:t>več kot</w:t>
      </w:r>
      <w:r w:rsidRPr="007A7E42">
        <w:rPr>
          <w:spacing w:val="-2"/>
        </w:rPr>
        <w:t xml:space="preserve"> </w:t>
      </w:r>
      <w:r w:rsidRPr="007A7E42">
        <w:t>700</w:t>
      </w:r>
      <w:r w:rsidRPr="007A7E42">
        <w:rPr>
          <w:spacing w:val="-4"/>
        </w:rPr>
        <w:t xml:space="preserve"> </w:t>
      </w:r>
      <w:r w:rsidRPr="007A7E42">
        <w:t>p</w:t>
      </w:r>
      <w:r w:rsidRPr="007A7E42">
        <w:rPr>
          <w:spacing w:val="5"/>
        </w:rPr>
        <w:t>r</w:t>
      </w:r>
      <w:r w:rsidRPr="007A7E42">
        <w:rPr>
          <w:spacing w:val="-4"/>
        </w:rPr>
        <w:t>e</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o</w:t>
      </w:r>
      <w:r w:rsidRPr="007A7E42">
        <w:rPr>
          <w:spacing w:val="18"/>
        </w:rPr>
        <w:t xml:space="preserve"> </w:t>
      </w:r>
      <w:r w:rsidRPr="007A7E42">
        <w:t>od</w:t>
      </w:r>
      <w:r w:rsidRPr="007A7E42">
        <w:rPr>
          <w:spacing w:val="2"/>
        </w:rPr>
        <w:t>m</w:t>
      </w:r>
      <w:r w:rsidRPr="007A7E42">
        <w:rPr>
          <w:spacing w:val="-3"/>
        </w:rPr>
        <w:t>e</w:t>
      </w:r>
      <w:r w:rsidRPr="007A7E42">
        <w:rPr>
          <w:spacing w:val="5"/>
        </w:rPr>
        <w:t>r</w:t>
      </w:r>
      <w:r w:rsidRPr="007A7E42">
        <w:rPr>
          <w:spacing w:val="-3"/>
        </w:rPr>
        <w:t>e</w:t>
      </w:r>
      <w:r w:rsidRPr="007A7E42">
        <w:t>k</w:t>
      </w:r>
      <w:r w:rsidRPr="007A7E42">
        <w:rPr>
          <w:spacing w:val="1"/>
        </w:rPr>
        <w:t xml:space="preserve"> </w:t>
      </w:r>
      <w:r w:rsidRPr="007A7E42">
        <w:t>800</w:t>
      </w:r>
      <w:r w:rsidR="007B7DD0" w:rsidRPr="007A7E42">
        <w:t> mg</w:t>
      </w:r>
      <w:r w:rsidRPr="007A7E42">
        <w:rPr>
          <w:spacing w:val="2"/>
        </w:rPr>
        <w:t>/</w:t>
      </w:r>
      <w:r w:rsidRPr="007A7E42">
        <w:t>200</w:t>
      </w:r>
      <w:r w:rsidR="007B7DD0" w:rsidRPr="007A7E42">
        <w:t> mg</w:t>
      </w:r>
      <w:r w:rsidRPr="007A7E42">
        <w:rPr>
          <w:spacing w:val="-4"/>
        </w:rPr>
        <w:t xml:space="preserve"> </w:t>
      </w:r>
      <w:r w:rsidRPr="007A7E42">
        <w:rPr>
          <w:spacing w:val="5"/>
        </w:rPr>
        <w:t>(</w:t>
      </w:r>
      <w:r w:rsidRPr="007A7E42">
        <w:t>6</w:t>
      </w:r>
      <w:r w:rsidRPr="007A7E42">
        <w:rPr>
          <w:spacing w:val="-5"/>
        </w:rPr>
        <w:t xml:space="preserve"> </w:t>
      </w:r>
      <w:r w:rsidRPr="007A7E42">
        <w:t>k</w:t>
      </w:r>
      <w:r w:rsidRPr="007A7E42">
        <w:rPr>
          <w:spacing w:val="-4"/>
        </w:rPr>
        <w:t>a</w:t>
      </w:r>
      <w:r w:rsidRPr="007A7E42">
        <w:t>p</w:t>
      </w:r>
      <w:r w:rsidRPr="007A7E42">
        <w:rPr>
          <w:spacing w:val="9"/>
        </w:rPr>
        <w:t>s</w:t>
      </w:r>
      <w:r w:rsidRPr="007A7E42">
        <w:t>ul</w:t>
      </w:r>
      <w:r w:rsidRPr="007A7E42">
        <w:rPr>
          <w:spacing w:val="-15"/>
        </w:rPr>
        <w:t xml:space="preserve"> </w:t>
      </w:r>
      <w:r w:rsidRPr="007A7E42">
        <w:rPr>
          <w:spacing w:val="-3"/>
        </w:rPr>
        <w:t>a</w:t>
      </w:r>
      <w:r w:rsidRPr="007A7E42">
        <w:rPr>
          <w:spacing w:val="-14"/>
        </w:rPr>
        <w:t>l</w:t>
      </w:r>
      <w:r w:rsidRPr="007A7E42">
        <w:t>i</w:t>
      </w:r>
      <w:r w:rsidRPr="007A7E42">
        <w:rPr>
          <w:spacing w:val="13"/>
        </w:rPr>
        <w:t xml:space="preserve"> </w:t>
      </w:r>
      <w:r w:rsidRPr="007A7E42">
        <w:t>4</w:t>
      </w:r>
      <w:r w:rsidRPr="007A7E42">
        <w:rPr>
          <w:spacing w:val="-6"/>
        </w:rPr>
        <w:t xml:space="preserve"> </w:t>
      </w:r>
      <w:r w:rsidRPr="007A7E42">
        <w:rPr>
          <w:spacing w:val="2"/>
        </w:rPr>
        <w:t>t</w:t>
      </w:r>
      <w:r w:rsidRPr="007A7E42">
        <w:rPr>
          <w:spacing w:val="-4"/>
        </w:rPr>
        <w:t>a</w:t>
      </w:r>
      <w:r w:rsidRPr="007A7E42">
        <w:t>b</w:t>
      </w:r>
      <w:r w:rsidRPr="007A7E42">
        <w:rPr>
          <w:spacing w:val="-14"/>
        </w:rPr>
        <w:t>l</w:t>
      </w:r>
      <w:r w:rsidRPr="007A7E42">
        <w:rPr>
          <w:spacing w:val="-3"/>
        </w:rPr>
        <w:t>e</w:t>
      </w:r>
      <w:r w:rsidRPr="007A7E42">
        <w:rPr>
          <w:spacing w:val="2"/>
        </w:rPr>
        <w:t>t</w:t>
      </w:r>
      <w:r w:rsidRPr="007A7E42">
        <w:rPr>
          <w:spacing w:val="-3"/>
        </w:rPr>
        <w:t>e</w:t>
      </w:r>
      <w:r w:rsidRPr="007A7E42">
        <w:t>)</w:t>
      </w:r>
      <w:r w:rsidRPr="007A7E42">
        <w:rPr>
          <w:spacing w:val="21"/>
        </w:rPr>
        <w:t xml:space="preserve"> </w:t>
      </w:r>
      <w:r w:rsidRPr="007A7E42">
        <w:rPr>
          <w:spacing w:val="-3"/>
        </w:rPr>
        <w:t>e</w:t>
      </w:r>
      <w:r w:rsidRPr="007A7E42">
        <w:t>nk</w:t>
      </w:r>
      <w:r w:rsidRPr="007A7E42">
        <w:rPr>
          <w:spacing w:val="5"/>
        </w:rPr>
        <w:t>r</w:t>
      </w:r>
      <w:r w:rsidRPr="007A7E42">
        <w:rPr>
          <w:spacing w:val="-3"/>
        </w:rPr>
        <w:t>a</w:t>
      </w:r>
      <w:r w:rsidRPr="007A7E42">
        <w:t>t dn</w:t>
      </w:r>
      <w:r w:rsidRPr="007A7E42">
        <w:rPr>
          <w:spacing w:val="-3"/>
        </w:rPr>
        <w:t>e</w:t>
      </w:r>
      <w:r w:rsidRPr="007A7E42">
        <w:t>vno.</w:t>
      </w:r>
      <w:r w:rsidRPr="007A7E42">
        <w:rPr>
          <w:spacing w:val="8"/>
        </w:rPr>
        <w:t xml:space="preserve"> </w:t>
      </w:r>
      <w:r w:rsidRPr="007A7E42">
        <w:rPr>
          <w:w w:val="101"/>
        </w:rPr>
        <w:t xml:space="preserve">V </w:t>
      </w:r>
      <w:r w:rsidRPr="007A7E42">
        <w:t>n</w:t>
      </w:r>
      <w:r w:rsidRPr="007A7E42">
        <w:rPr>
          <w:spacing w:val="-3"/>
        </w:rPr>
        <w:t>e</w:t>
      </w:r>
      <w:r w:rsidRPr="007A7E42">
        <w:t>k</w:t>
      </w:r>
      <w:r w:rsidRPr="007A7E42">
        <w:rPr>
          <w:spacing w:val="-4"/>
        </w:rPr>
        <w:t>a</w:t>
      </w:r>
      <w:r w:rsidRPr="007A7E42">
        <w:rPr>
          <w:spacing w:val="2"/>
        </w:rPr>
        <w:t>t</w:t>
      </w:r>
      <w:r w:rsidRPr="007A7E42">
        <w:rPr>
          <w:spacing w:val="-4"/>
        </w:rPr>
        <w:t>e</w:t>
      </w:r>
      <w:r w:rsidRPr="007A7E42">
        <w:rPr>
          <w:spacing w:val="5"/>
        </w:rPr>
        <w:t>r</w:t>
      </w:r>
      <w:r w:rsidRPr="007A7E42">
        <w:rPr>
          <w:spacing w:val="-14"/>
        </w:rPr>
        <w:t>i</w:t>
      </w:r>
      <w:r w:rsidRPr="007A7E42">
        <w:t>h</w:t>
      </w:r>
      <w:r w:rsidRPr="007A7E42">
        <w:rPr>
          <w:spacing w:val="17"/>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t>h</w:t>
      </w:r>
      <w:r w:rsidRPr="007A7E42">
        <w:rPr>
          <w:spacing w:val="32"/>
        </w:rPr>
        <w:t xml:space="preserve"> </w:t>
      </w:r>
      <w:r w:rsidRPr="007A7E42">
        <w:rPr>
          <w:spacing w:val="9"/>
        </w:rPr>
        <w:t>s</w:t>
      </w:r>
      <w:r w:rsidRPr="007A7E42">
        <w:t>o</w:t>
      </w:r>
      <w:r w:rsidRPr="007A7E42">
        <w:rPr>
          <w:spacing w:val="-5"/>
        </w:rPr>
        <w:t xml:space="preserve"> </w:t>
      </w:r>
      <w:r w:rsidRPr="007A7E42">
        <w:rPr>
          <w:spacing w:val="9"/>
        </w:rPr>
        <w:t>s</w:t>
      </w:r>
      <w:r w:rsidRPr="007A7E42">
        <w:t>kup</w:t>
      </w:r>
      <w:r w:rsidRPr="007A7E42">
        <w:rPr>
          <w:spacing w:val="-4"/>
        </w:rPr>
        <w:t>a</w:t>
      </w:r>
      <w:r w:rsidRPr="007A7E42">
        <w:t>j</w:t>
      </w:r>
      <w:r w:rsidRPr="007A7E42">
        <w:rPr>
          <w:spacing w:val="-15"/>
        </w:rPr>
        <w:t xml:space="preserve"> </w:t>
      </w:r>
      <w:r w:rsidRPr="007A7E42">
        <w:t>z</w:t>
      </w:r>
      <w:r w:rsidRPr="007A7E42">
        <w:rPr>
          <w:spacing w:val="-9"/>
        </w:rPr>
        <w:t xml:space="preserve"> </w:t>
      </w:r>
      <w:r w:rsidRPr="007A7E42">
        <w:t>nuk</w:t>
      </w:r>
      <w:r w:rsidRPr="007A7E42">
        <w:rPr>
          <w:spacing w:val="-14"/>
        </w:rPr>
        <w:t>l</w:t>
      </w:r>
      <w:r w:rsidRPr="007A7E42">
        <w:rPr>
          <w:spacing w:val="-3"/>
        </w:rPr>
        <w:t>e</w:t>
      </w:r>
      <w:r w:rsidRPr="007A7E42">
        <w:t>o</w:t>
      </w:r>
      <w:r w:rsidRPr="007A7E42">
        <w:rPr>
          <w:spacing w:val="-3"/>
        </w:rPr>
        <w:t>z</w:t>
      </w:r>
      <w:r w:rsidRPr="007A7E42">
        <w:rPr>
          <w:spacing w:val="-14"/>
        </w:rPr>
        <w:t>i</w:t>
      </w:r>
      <w:r w:rsidRPr="007A7E42">
        <w:t>dn</w:t>
      </w:r>
      <w:r w:rsidRPr="007A7E42">
        <w:rPr>
          <w:spacing w:val="-14"/>
        </w:rPr>
        <w:t>i</w:t>
      </w:r>
      <w:r w:rsidRPr="007A7E42">
        <w:rPr>
          <w:spacing w:val="2"/>
        </w:rPr>
        <w:t>m</w:t>
      </w:r>
      <w:r w:rsidRPr="007A7E42">
        <w:t>i</w:t>
      </w:r>
      <w:r w:rsidRPr="007A7E42">
        <w:rPr>
          <w:spacing w:val="40"/>
        </w:rPr>
        <w:t xml:space="preserve"> </w:t>
      </w:r>
      <w:r w:rsidRPr="007A7E42">
        <w:rPr>
          <w:spacing w:val="-3"/>
        </w:rPr>
        <w:t>za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i</w:t>
      </w:r>
      <w:r w:rsidRPr="007A7E42">
        <w:rPr>
          <w:spacing w:val="19"/>
        </w:rPr>
        <w:t xml:space="preserve"> </w:t>
      </w:r>
      <w:r w:rsidRPr="007A7E42">
        <w:rPr>
          <w:spacing w:val="5"/>
        </w:rPr>
        <w:t>r</w:t>
      </w:r>
      <w:r w:rsidRPr="007A7E42">
        <w:rPr>
          <w:spacing w:val="-4"/>
        </w:rPr>
        <w:t>e</w:t>
      </w:r>
      <w:r w:rsidRPr="007A7E42">
        <w:t>v</w:t>
      </w:r>
      <w:r w:rsidRPr="007A7E42">
        <w:rPr>
          <w:spacing w:val="-3"/>
        </w:rPr>
        <w:t>e</w:t>
      </w:r>
      <w:r w:rsidRPr="007A7E42">
        <w:rPr>
          <w:spacing w:val="5"/>
        </w:rPr>
        <w:t>r</w:t>
      </w:r>
      <w:r w:rsidRPr="007A7E42">
        <w:rPr>
          <w:spacing w:val="-3"/>
        </w:rPr>
        <w:t>z</w:t>
      </w:r>
      <w:r w:rsidRPr="007A7E42">
        <w:t>ne</w:t>
      </w:r>
      <w:r w:rsidRPr="007A7E42">
        <w:rPr>
          <w:spacing w:val="-2"/>
        </w:rPr>
        <w:t xml:space="preserve"> </w:t>
      </w:r>
      <w:r w:rsidRPr="007A7E42">
        <w:rPr>
          <w:spacing w:val="2"/>
        </w:rPr>
        <w:t>t</w:t>
      </w:r>
      <w:r w:rsidRPr="007A7E42">
        <w:rPr>
          <w:spacing w:val="5"/>
        </w:rPr>
        <w:t>r</w:t>
      </w:r>
      <w:r w:rsidRPr="007A7E42">
        <w:rPr>
          <w:spacing w:val="-3"/>
        </w:rPr>
        <w:t>a</w:t>
      </w:r>
      <w:r w:rsidRPr="007A7E42">
        <w:t>n</w:t>
      </w:r>
      <w:r w:rsidRPr="007A7E42">
        <w:rPr>
          <w:spacing w:val="9"/>
        </w:rPr>
        <w:t>s</w:t>
      </w:r>
      <w:r w:rsidRPr="007A7E42">
        <w:t>k</w:t>
      </w:r>
      <w:r w:rsidRPr="007A7E42">
        <w:rPr>
          <w:spacing w:val="5"/>
        </w:rPr>
        <w:t>r</w:t>
      </w:r>
      <w:r w:rsidRPr="007A7E42">
        <w:rPr>
          <w:spacing w:val="-14"/>
        </w:rPr>
        <w:t>i</w:t>
      </w:r>
      <w:r w:rsidRPr="007A7E42">
        <w:t>p</w:t>
      </w:r>
      <w:r w:rsidRPr="007A7E42">
        <w:rPr>
          <w:spacing w:val="2"/>
        </w:rPr>
        <w:t>t</w:t>
      </w:r>
      <w:r w:rsidRPr="007A7E42">
        <w:rPr>
          <w:spacing w:val="-4"/>
        </w:rPr>
        <w:t>a</w:t>
      </w:r>
      <w:r w:rsidRPr="007A7E42">
        <w:rPr>
          <w:spacing w:val="-3"/>
        </w:rPr>
        <w:t>z</w:t>
      </w:r>
      <w:r w:rsidRPr="007A7E42">
        <w:t>e</w:t>
      </w:r>
      <w:r w:rsidRPr="007A7E42">
        <w:rPr>
          <w:spacing w:val="1"/>
        </w:rPr>
        <w:t xml:space="preserve"> </w:t>
      </w:r>
      <w:r w:rsidRPr="007A7E42">
        <w:rPr>
          <w:spacing w:val="5"/>
        </w:rPr>
        <w:t>(</w:t>
      </w:r>
      <w:r w:rsidRPr="007A7E42">
        <w:rPr>
          <w:spacing w:val="-2"/>
        </w:rPr>
        <w:t>N</w:t>
      </w:r>
      <w:r w:rsidRPr="007A7E42">
        <w:rPr>
          <w:spacing w:val="-5"/>
        </w:rPr>
        <w:t>R</w:t>
      </w:r>
      <w:r w:rsidRPr="007A7E42">
        <w:rPr>
          <w:spacing w:val="7"/>
        </w:rPr>
        <w:t>T</w:t>
      </w:r>
      <w:r w:rsidRPr="007A7E42">
        <w:rPr>
          <w:spacing w:val="5"/>
        </w:rPr>
        <w:t>I</w:t>
      </w:r>
      <w:r w:rsidRPr="007A7E42">
        <w:t>)</w:t>
      </w:r>
      <w:r w:rsidRPr="007A7E42">
        <w:rPr>
          <w:spacing w:val="5"/>
        </w:rPr>
        <w:t xml:space="preserve"> </w:t>
      </w:r>
      <w:r w:rsidRPr="007A7E42">
        <w:rPr>
          <w:w w:val="101"/>
        </w:rPr>
        <w:t>upo</w:t>
      </w:r>
      <w:r w:rsidRPr="007A7E42">
        <w:rPr>
          <w:spacing w:val="5"/>
          <w:w w:val="101"/>
        </w:rPr>
        <w:t>r</w:t>
      </w:r>
      <w:r w:rsidRPr="007A7E42">
        <w:rPr>
          <w:spacing w:val="-3"/>
          <w:w w:val="101"/>
        </w:rPr>
        <w:t>a</w:t>
      </w:r>
      <w:r w:rsidRPr="007A7E42">
        <w:rPr>
          <w:w w:val="101"/>
        </w:rPr>
        <w:t>b</w:t>
      </w:r>
      <w:r w:rsidRPr="007A7E42">
        <w:rPr>
          <w:spacing w:val="-14"/>
          <w:w w:val="101"/>
        </w:rPr>
        <w:t>il</w:t>
      </w:r>
      <w:r w:rsidRPr="007A7E42">
        <w:rPr>
          <w:w w:val="101"/>
        </w:rPr>
        <w:t xml:space="preserve">i </w:t>
      </w:r>
      <w:r w:rsidRPr="007A7E42">
        <w:rPr>
          <w:spacing w:val="-1"/>
        </w:rPr>
        <w:t>lopinavir/ritonavir</w:t>
      </w:r>
      <w:r w:rsidRPr="007A7E42">
        <w:rPr>
          <w:spacing w:val="28"/>
        </w:rPr>
        <w:t xml:space="preserve"> </w:t>
      </w:r>
      <w:r w:rsidRPr="007A7E42">
        <w:t>v</w:t>
      </w:r>
      <w:r w:rsidRPr="007A7E42">
        <w:rPr>
          <w:spacing w:val="10"/>
        </w:rPr>
        <w:t xml:space="preserve"> </w:t>
      </w:r>
      <w:r w:rsidRPr="007A7E42">
        <w:t>ko</w:t>
      </w:r>
      <w:r w:rsidRPr="007A7E42">
        <w:rPr>
          <w:spacing w:val="2"/>
        </w:rPr>
        <w:t>m</w:t>
      </w:r>
      <w:r w:rsidRPr="007A7E42">
        <w:t>b</w:t>
      </w:r>
      <w:r w:rsidRPr="007A7E42">
        <w:rPr>
          <w:spacing w:val="-14"/>
        </w:rPr>
        <w:t>i</w:t>
      </w:r>
      <w:r w:rsidRPr="007A7E42">
        <w:t>n</w:t>
      </w:r>
      <w:r w:rsidRPr="007A7E42">
        <w:rPr>
          <w:spacing w:val="-3"/>
        </w:rPr>
        <w:t>a</w:t>
      </w:r>
      <w:r w:rsidRPr="007A7E42">
        <w:rPr>
          <w:spacing w:val="13"/>
        </w:rPr>
        <w:t>c</w:t>
      </w:r>
      <w:r w:rsidRPr="007A7E42">
        <w:rPr>
          <w:spacing w:val="-14"/>
        </w:rPr>
        <w:t>ij</w:t>
      </w:r>
      <w:r w:rsidRPr="007A7E42">
        <w:t>i</w:t>
      </w:r>
      <w:r w:rsidRPr="007A7E42">
        <w:rPr>
          <w:spacing w:val="22"/>
        </w:rPr>
        <w:t xml:space="preserve"> </w:t>
      </w:r>
      <w:r w:rsidRPr="007A7E42">
        <w:t>z</w:t>
      </w:r>
      <w:r w:rsidRPr="007A7E42">
        <w:rPr>
          <w:spacing w:val="-9"/>
        </w:rPr>
        <w:t xml:space="preserve"> </w:t>
      </w:r>
      <w:r w:rsidRPr="007A7E42">
        <w:rPr>
          <w:spacing w:val="-4"/>
        </w:rPr>
        <w:t>e</w:t>
      </w:r>
      <w:r w:rsidRPr="007A7E42">
        <w:rPr>
          <w:spacing w:val="5"/>
        </w:rPr>
        <w:t>f</w:t>
      </w:r>
      <w:r w:rsidRPr="007A7E42">
        <w:rPr>
          <w:spacing w:val="-4"/>
        </w:rPr>
        <w:t>a</w:t>
      </w:r>
      <w:r w:rsidRPr="007A7E42">
        <w:t>v</w:t>
      </w:r>
      <w:r w:rsidRPr="007A7E42">
        <w:rPr>
          <w:spacing w:val="-14"/>
        </w:rPr>
        <w:t>i</w:t>
      </w:r>
      <w:r w:rsidRPr="007A7E42">
        <w:rPr>
          <w:spacing w:val="5"/>
        </w:rPr>
        <w:t>r</w:t>
      </w:r>
      <w:r w:rsidRPr="007A7E42">
        <w:rPr>
          <w:spacing w:val="-4"/>
        </w:rPr>
        <w:t>e</w:t>
      </w:r>
      <w:r w:rsidRPr="007A7E42">
        <w:t>n</w:t>
      </w:r>
      <w:r w:rsidRPr="007A7E42">
        <w:rPr>
          <w:spacing w:val="-3"/>
        </w:rPr>
        <w:t>ze</w:t>
      </w:r>
      <w:r w:rsidRPr="007A7E42">
        <w:t>m</w:t>
      </w:r>
      <w:r w:rsidRPr="007A7E42">
        <w:rPr>
          <w:spacing w:val="22"/>
        </w:rPr>
        <w:t xml:space="preserve"> </w:t>
      </w:r>
      <w:r w:rsidRPr="007A7E42">
        <w:rPr>
          <w:spacing w:val="-3"/>
        </w:rPr>
        <w:t>a</w:t>
      </w:r>
      <w:r w:rsidRPr="007A7E42">
        <w:rPr>
          <w:spacing w:val="-14"/>
        </w:rPr>
        <w:t>l</w:t>
      </w:r>
      <w:r w:rsidRPr="007A7E42">
        <w:t>i</w:t>
      </w:r>
      <w:r w:rsidRPr="007A7E42">
        <w:rPr>
          <w:spacing w:val="13"/>
        </w:rPr>
        <w:t xml:space="preserve"> </w:t>
      </w:r>
      <w:r w:rsidRPr="007A7E42">
        <w:rPr>
          <w:w w:val="101"/>
        </w:rPr>
        <w:t>n</w:t>
      </w:r>
      <w:r w:rsidRPr="007A7E42">
        <w:rPr>
          <w:spacing w:val="-3"/>
          <w:w w:val="101"/>
        </w:rPr>
        <w:t>e</w:t>
      </w:r>
      <w:r w:rsidRPr="007A7E42">
        <w:rPr>
          <w:w w:val="101"/>
        </w:rPr>
        <w:t>v</w:t>
      </w:r>
      <w:r w:rsidRPr="007A7E42">
        <w:rPr>
          <w:spacing w:val="-14"/>
          <w:w w:val="101"/>
        </w:rPr>
        <w:t>i</w:t>
      </w:r>
      <w:r w:rsidRPr="007A7E42">
        <w:rPr>
          <w:spacing w:val="5"/>
          <w:w w:val="101"/>
        </w:rPr>
        <w:t>r</w:t>
      </w:r>
      <w:r w:rsidRPr="007A7E42">
        <w:rPr>
          <w:spacing w:val="-3"/>
          <w:w w:val="101"/>
        </w:rPr>
        <w:t>a</w:t>
      </w:r>
      <w:r w:rsidRPr="007A7E42">
        <w:rPr>
          <w:w w:val="101"/>
        </w:rPr>
        <w:t>p</w:t>
      </w:r>
      <w:r w:rsidRPr="007A7E42">
        <w:rPr>
          <w:spacing w:val="-14"/>
          <w:w w:val="101"/>
        </w:rPr>
        <w:t>i</w:t>
      </w:r>
      <w:r w:rsidRPr="007A7E42">
        <w:rPr>
          <w:w w:val="101"/>
        </w:rPr>
        <w:t>no</w:t>
      </w:r>
      <w:r w:rsidRPr="007A7E42">
        <w:rPr>
          <w:spacing w:val="2"/>
          <w:w w:val="101"/>
        </w:rPr>
        <w:t>m</w:t>
      </w:r>
      <w:r w:rsidRPr="007A7E42">
        <w:rPr>
          <w:w w:val="101"/>
        </w:rPr>
        <w:t>.</w:t>
      </w:r>
    </w:p>
    <w:p w14:paraId="6429D2AD" w14:textId="77777777" w:rsidR="00DF7BE9" w:rsidRPr="007A7E42" w:rsidRDefault="00DF7BE9" w:rsidP="00F45606">
      <w:pPr>
        <w:rPr>
          <w:sz w:val="24"/>
          <w:szCs w:val="24"/>
        </w:rPr>
      </w:pPr>
    </w:p>
    <w:p w14:paraId="338415DC" w14:textId="31BC8D41" w:rsidR="00DF7BE9" w:rsidRPr="007A7E42" w:rsidRDefault="00DF7BE9" w:rsidP="00F45606">
      <w:r w:rsidRPr="007A7E42">
        <w:rPr>
          <w:spacing w:val="-2"/>
        </w:rPr>
        <w:t>N</w:t>
      </w:r>
      <w:r w:rsidRPr="007A7E42">
        <w:rPr>
          <w:spacing w:val="-3"/>
        </w:rPr>
        <w:t>a</w:t>
      </w:r>
      <w:r w:rsidRPr="007A7E42">
        <w:rPr>
          <w:spacing w:val="-14"/>
        </w:rPr>
        <w:t>j</w:t>
      </w:r>
      <w:r w:rsidRPr="007A7E42">
        <w:t>pogo</w:t>
      </w:r>
      <w:r w:rsidRPr="007A7E42">
        <w:rPr>
          <w:spacing w:val="9"/>
        </w:rPr>
        <w:t>s</w:t>
      </w:r>
      <w:r w:rsidRPr="007A7E42">
        <w:rPr>
          <w:spacing w:val="2"/>
        </w:rPr>
        <w:t>t</w:t>
      </w:r>
      <w:r w:rsidRPr="007A7E42">
        <w:rPr>
          <w:spacing w:val="-3"/>
        </w:rPr>
        <w:t>e</w:t>
      </w:r>
      <w:r w:rsidRPr="007A7E42">
        <w:rPr>
          <w:spacing w:val="-14"/>
        </w:rPr>
        <w:t>j</w:t>
      </w:r>
      <w:r w:rsidRPr="007A7E42">
        <w:rPr>
          <w:spacing w:val="-7"/>
        </w:rPr>
        <w:t>š</w:t>
      </w:r>
      <w:r w:rsidRPr="007A7E42">
        <w:t>i</w:t>
      </w:r>
      <w:r w:rsidRPr="007A7E42">
        <w:rPr>
          <w:spacing w:val="23"/>
        </w:rPr>
        <w:t xml:space="preserve"> </w:t>
      </w:r>
      <w:r w:rsidRPr="007A7E42">
        <w:t>n</w:t>
      </w:r>
      <w:r w:rsidRPr="007A7E42">
        <w:rPr>
          <w:spacing w:val="-3"/>
        </w:rPr>
        <w:t>ež</w:t>
      </w:r>
      <w:r w:rsidRPr="007A7E42">
        <w:rPr>
          <w:spacing w:val="-4"/>
        </w:rPr>
        <w:t>e</w:t>
      </w:r>
      <w:r w:rsidRPr="007A7E42">
        <w:rPr>
          <w:spacing w:val="-14"/>
        </w:rPr>
        <w:t>l</w:t>
      </w:r>
      <w:r w:rsidRPr="007A7E42">
        <w:rPr>
          <w:spacing w:val="-3"/>
        </w:rPr>
        <w:t>e</w:t>
      </w:r>
      <w:r w:rsidRPr="007A7E42">
        <w:t>ni</w:t>
      </w:r>
      <w:r w:rsidRPr="007A7E42">
        <w:rPr>
          <w:spacing w:val="18"/>
        </w:rPr>
        <w:t xml:space="preserve"> </w:t>
      </w:r>
      <w:r w:rsidRPr="007A7E42">
        <w:t>u</w:t>
      </w:r>
      <w:r w:rsidRPr="007A7E42">
        <w:rPr>
          <w:spacing w:val="13"/>
        </w:rPr>
        <w:t>č</w:t>
      </w:r>
      <w:r w:rsidRPr="007A7E42">
        <w:rPr>
          <w:spacing w:val="-14"/>
        </w:rPr>
        <w:t>i</w:t>
      </w:r>
      <w:r w:rsidRPr="007A7E42">
        <w:t>nk</w:t>
      </w:r>
      <w:r w:rsidRPr="007A7E42">
        <w:rPr>
          <w:spacing w:val="-14"/>
        </w:rPr>
        <w:t>i</w:t>
      </w:r>
      <w:r w:rsidRPr="007A7E42">
        <w:t>,</w:t>
      </w:r>
      <w:r w:rsidRPr="007A7E42">
        <w:rPr>
          <w:spacing w:val="23"/>
        </w:rPr>
        <w:t xml:space="preserve"> </w:t>
      </w:r>
      <w:r w:rsidRPr="007A7E42">
        <w:t>pov</w:t>
      </w:r>
      <w:r w:rsidRPr="007A7E42">
        <w:rPr>
          <w:spacing w:val="-3"/>
        </w:rPr>
        <w:t>ez</w:t>
      </w:r>
      <w:r w:rsidRPr="007A7E42">
        <w:rPr>
          <w:spacing w:val="-4"/>
        </w:rPr>
        <w:t>a</w:t>
      </w:r>
      <w:r w:rsidRPr="007A7E42">
        <w:t>ni</w:t>
      </w:r>
      <w:r w:rsidRPr="007A7E42">
        <w:rPr>
          <w:spacing w:val="3"/>
        </w:rPr>
        <w:t xml:space="preserve"> </w:t>
      </w:r>
      <w:r w:rsidRPr="007A7E42">
        <w:t>z</w:t>
      </w:r>
      <w:r w:rsidRPr="007A7E42">
        <w:rPr>
          <w:spacing w:val="-9"/>
        </w:rPr>
        <w:t xml:space="preserve"> </w:t>
      </w:r>
      <w:r w:rsidRPr="007A7E42">
        <w:rPr>
          <w:spacing w:val="-3"/>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rPr>
          <w:spacing w:val="-4"/>
        </w:rPr>
        <w:t>e</w:t>
      </w:r>
      <w:r w:rsidRPr="007A7E42">
        <w:t>m</w:t>
      </w:r>
      <w:r w:rsidRPr="007A7E42">
        <w:rPr>
          <w:spacing w:val="38"/>
        </w:rPr>
        <w:t xml:space="preserve"> </w:t>
      </w:r>
      <w:r w:rsidRPr="007A7E42">
        <w:t>z</w:t>
      </w:r>
      <w:r w:rsidRPr="007A7E42">
        <w:rPr>
          <w:spacing w:val="7"/>
        </w:rPr>
        <w:t xml:space="preserve"> </w:t>
      </w:r>
      <w:r w:rsidR="00DA4F46" w:rsidRPr="007A7E42">
        <w:rPr>
          <w:spacing w:val="-1"/>
        </w:rPr>
        <w:t>lopinavirjem/ritonavirjem</w:t>
      </w:r>
      <w:r w:rsidRPr="007A7E42">
        <w:t>,</w:t>
      </w:r>
      <w:r w:rsidRPr="007A7E42">
        <w:rPr>
          <w:spacing w:val="24"/>
        </w:rPr>
        <w:t xml:space="preserve"> </w:t>
      </w:r>
      <w:r w:rsidRPr="007A7E42">
        <w:t>v</w:t>
      </w:r>
      <w:r w:rsidRPr="007A7E42">
        <w:rPr>
          <w:spacing w:val="10"/>
        </w:rPr>
        <w:t xml:space="preserve"> </w:t>
      </w:r>
      <w:r w:rsidRPr="007A7E42">
        <w:t>k</w:t>
      </w:r>
      <w:r w:rsidRPr="007A7E42">
        <w:rPr>
          <w:spacing w:val="-14"/>
        </w:rPr>
        <w:t>li</w:t>
      </w:r>
      <w:r w:rsidRPr="007A7E42">
        <w:t>n</w:t>
      </w:r>
      <w:r w:rsidRPr="007A7E42">
        <w:rPr>
          <w:spacing w:val="-14"/>
        </w:rPr>
        <w:t>i</w:t>
      </w:r>
      <w:r w:rsidRPr="007A7E42">
        <w:rPr>
          <w:spacing w:val="13"/>
        </w:rPr>
        <w:t>č</w:t>
      </w:r>
      <w:r w:rsidRPr="007A7E42">
        <w:t>n</w:t>
      </w:r>
      <w:r w:rsidRPr="007A7E42">
        <w:rPr>
          <w:spacing w:val="-14"/>
        </w:rPr>
        <w:t>i</w:t>
      </w:r>
      <w:r w:rsidRPr="007A7E42">
        <w:t>h</w:t>
      </w:r>
      <w:r w:rsidRPr="007A7E42">
        <w:rPr>
          <w:spacing w:val="33"/>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t>h,</w:t>
      </w:r>
      <w:r w:rsidRPr="007A7E42">
        <w:rPr>
          <w:spacing w:val="24"/>
        </w:rPr>
        <w:t xml:space="preserve"> </w:t>
      </w:r>
      <w:r w:rsidRPr="007A7E42">
        <w:rPr>
          <w:spacing w:val="9"/>
          <w:w w:val="101"/>
        </w:rPr>
        <w:t>s</w:t>
      </w:r>
      <w:r w:rsidRPr="007A7E42">
        <w:rPr>
          <w:w w:val="101"/>
        </w:rPr>
        <w:t>o b</w:t>
      </w:r>
      <w:r w:rsidRPr="007A7E42">
        <w:rPr>
          <w:spacing w:val="-14"/>
          <w:w w:val="101"/>
        </w:rPr>
        <w:t>il</w:t>
      </w:r>
      <w:r w:rsidRPr="007A7E42">
        <w:rPr>
          <w:w w:val="101"/>
        </w:rPr>
        <w:t>i</w:t>
      </w:r>
      <w:r w:rsidRPr="007A7E42">
        <w:rPr>
          <w:spacing w:val="27"/>
        </w:rPr>
        <w:t xml:space="preserve"> </w:t>
      </w:r>
      <w:r w:rsidRPr="007A7E42">
        <w:t>d</w:t>
      </w:r>
      <w:r w:rsidRPr="007A7E42">
        <w:rPr>
          <w:spacing w:val="5"/>
        </w:rPr>
        <w:t>r</w:t>
      </w:r>
      <w:r w:rsidRPr="007A7E42">
        <w:rPr>
          <w:spacing w:val="-14"/>
        </w:rPr>
        <w:t>i</w:t>
      </w:r>
      <w:r w:rsidRPr="007A7E42">
        <w:rPr>
          <w:spacing w:val="9"/>
        </w:rPr>
        <w:t>s</w:t>
      </w:r>
      <w:r w:rsidRPr="007A7E42">
        <w:t>k</w:t>
      </w:r>
      <w:r w:rsidRPr="007A7E42">
        <w:rPr>
          <w:spacing w:val="-3"/>
        </w:rPr>
        <w:t>a</w:t>
      </w:r>
      <w:r w:rsidRPr="007A7E42">
        <w:t>,</w:t>
      </w:r>
      <w:r w:rsidRPr="007A7E42">
        <w:rPr>
          <w:spacing w:val="7"/>
        </w:rPr>
        <w:t xml:space="preserve"> </w:t>
      </w:r>
      <w:r w:rsidR="00E353E9" w:rsidRPr="007A7E42">
        <w:rPr>
          <w:spacing w:val="7"/>
        </w:rPr>
        <w:t>navzea</w:t>
      </w:r>
      <w:r w:rsidRPr="007A7E42">
        <w:t>,</w:t>
      </w:r>
      <w:r w:rsidRPr="007A7E42">
        <w:rPr>
          <w:spacing w:val="8"/>
        </w:rPr>
        <w:t xml:space="preserve"> </w:t>
      </w:r>
      <w:r w:rsidRPr="007A7E42">
        <w:t>b</w:t>
      </w:r>
      <w:r w:rsidRPr="007A7E42">
        <w:rPr>
          <w:spacing w:val="5"/>
        </w:rPr>
        <w:t>r</w:t>
      </w:r>
      <w:r w:rsidRPr="007A7E42">
        <w:t>uh</w:t>
      </w:r>
      <w:r w:rsidRPr="007A7E42">
        <w:rPr>
          <w:spacing w:val="-4"/>
        </w:rPr>
        <w:t>a</w:t>
      </w:r>
      <w:r w:rsidRPr="007A7E42">
        <w:t>n</w:t>
      </w:r>
      <w:r w:rsidRPr="007A7E42">
        <w:rPr>
          <w:spacing w:val="-14"/>
        </w:rPr>
        <w:t>j</w:t>
      </w:r>
      <w:r w:rsidRPr="007A7E42">
        <w:rPr>
          <w:spacing w:val="-3"/>
        </w:rPr>
        <w:t>e</w:t>
      </w:r>
      <w:r w:rsidRPr="007A7E42">
        <w:t>,</w:t>
      </w:r>
      <w:r w:rsidRPr="007A7E42">
        <w:rPr>
          <w:spacing w:val="9"/>
        </w:rPr>
        <w:t xml:space="preserve"> </w:t>
      </w:r>
      <w:r w:rsidRPr="007A7E42">
        <w:t>h</w:t>
      </w:r>
      <w:r w:rsidRPr="007A7E42">
        <w:rPr>
          <w:spacing w:val="-14"/>
        </w:rPr>
        <w:t>i</w:t>
      </w:r>
      <w:r w:rsidRPr="007A7E42">
        <w:t>p</w:t>
      </w:r>
      <w:r w:rsidRPr="007A7E42">
        <w:rPr>
          <w:spacing w:val="-4"/>
        </w:rPr>
        <w:t>e</w:t>
      </w:r>
      <w:r w:rsidRPr="007A7E42">
        <w:rPr>
          <w:spacing w:val="5"/>
        </w:rPr>
        <w:t>r</w:t>
      </w:r>
      <w:r w:rsidRPr="007A7E42">
        <w:rPr>
          <w:spacing w:val="2"/>
        </w:rPr>
        <w:t>t</w:t>
      </w:r>
      <w:r w:rsidRPr="007A7E42">
        <w:rPr>
          <w:spacing w:val="5"/>
        </w:rPr>
        <w:t>r</w:t>
      </w:r>
      <w:r w:rsidRPr="007A7E42">
        <w:rPr>
          <w:spacing w:val="-14"/>
        </w:rPr>
        <w:t>i</w:t>
      </w:r>
      <w:r w:rsidRPr="007A7E42">
        <w:t>g</w:t>
      </w:r>
      <w:r w:rsidRPr="007A7E42">
        <w:rPr>
          <w:spacing w:val="-14"/>
        </w:rPr>
        <w:t>li</w:t>
      </w:r>
      <w:r w:rsidRPr="007A7E42">
        <w:rPr>
          <w:spacing w:val="13"/>
        </w:rPr>
        <w:t>c</w:t>
      </w:r>
      <w:r w:rsidRPr="007A7E42">
        <w:rPr>
          <w:spacing w:val="-3"/>
        </w:rPr>
        <w:t>e</w:t>
      </w:r>
      <w:r w:rsidRPr="007A7E42">
        <w:rPr>
          <w:spacing w:val="5"/>
        </w:rPr>
        <w:t>r</w:t>
      </w:r>
      <w:r w:rsidRPr="007A7E42">
        <w:rPr>
          <w:spacing w:val="-14"/>
        </w:rPr>
        <w:t>i</w:t>
      </w:r>
      <w:r w:rsidRPr="007A7E42">
        <w:t>d</w:t>
      </w:r>
      <w:r w:rsidRPr="007A7E42">
        <w:rPr>
          <w:spacing w:val="-3"/>
        </w:rPr>
        <w:t>e</w:t>
      </w:r>
      <w:r w:rsidRPr="007A7E42">
        <w:rPr>
          <w:spacing w:val="2"/>
        </w:rPr>
        <w:t>m</w:t>
      </w:r>
      <w:r w:rsidRPr="007A7E42">
        <w:rPr>
          <w:spacing w:val="-14"/>
        </w:rPr>
        <w:t>ij</w:t>
      </w:r>
      <w:r w:rsidRPr="007A7E42">
        <w:t>a</w:t>
      </w:r>
      <w:r w:rsidRPr="007A7E42">
        <w:rPr>
          <w:spacing w:val="39"/>
        </w:rPr>
        <w:t xml:space="preserve"> </w:t>
      </w:r>
      <w:r w:rsidRPr="007A7E42">
        <w:rPr>
          <w:spacing w:val="-14"/>
        </w:rPr>
        <w:t>i</w:t>
      </w:r>
      <w:r w:rsidRPr="007A7E42">
        <w:t>n</w:t>
      </w:r>
      <w:r w:rsidRPr="007A7E42">
        <w:rPr>
          <w:spacing w:val="11"/>
        </w:rPr>
        <w:t xml:space="preserve"> </w:t>
      </w:r>
      <w:r w:rsidRPr="007A7E42">
        <w:t>h</w:t>
      </w:r>
      <w:r w:rsidRPr="007A7E42">
        <w:rPr>
          <w:spacing w:val="-14"/>
        </w:rPr>
        <w:t>i</w:t>
      </w:r>
      <w:r w:rsidRPr="007A7E42">
        <w:t>p</w:t>
      </w:r>
      <w:r w:rsidRPr="007A7E42">
        <w:rPr>
          <w:spacing w:val="-3"/>
        </w:rPr>
        <w:t>e</w:t>
      </w:r>
      <w:r w:rsidRPr="007A7E42">
        <w:rPr>
          <w:spacing w:val="5"/>
        </w:rPr>
        <w:t>r</w:t>
      </w:r>
      <w:r w:rsidRPr="007A7E42">
        <w:t>ho</w:t>
      </w:r>
      <w:r w:rsidRPr="007A7E42">
        <w:rPr>
          <w:spacing w:val="-14"/>
        </w:rPr>
        <w:t>l</w:t>
      </w:r>
      <w:r w:rsidRPr="007A7E42">
        <w:rPr>
          <w:spacing w:val="-3"/>
        </w:rPr>
        <w:t>e</w:t>
      </w:r>
      <w:r w:rsidRPr="007A7E42">
        <w:rPr>
          <w:spacing w:val="9"/>
        </w:rPr>
        <w:t>s</w:t>
      </w:r>
      <w:r w:rsidRPr="007A7E42">
        <w:rPr>
          <w:spacing w:val="2"/>
        </w:rPr>
        <w:t>t</w:t>
      </w:r>
      <w:r w:rsidRPr="007A7E42">
        <w:rPr>
          <w:spacing w:val="-3"/>
        </w:rPr>
        <w:t>e</w:t>
      </w:r>
      <w:r w:rsidRPr="007A7E42">
        <w:rPr>
          <w:spacing w:val="5"/>
        </w:rPr>
        <w:t>r</w:t>
      </w:r>
      <w:r w:rsidRPr="007A7E42">
        <w:t>o</w:t>
      </w:r>
      <w:r w:rsidRPr="007A7E42">
        <w:rPr>
          <w:spacing w:val="-14"/>
        </w:rPr>
        <w:t>l</w:t>
      </w:r>
      <w:r w:rsidRPr="007A7E42">
        <w:rPr>
          <w:spacing w:val="-3"/>
        </w:rPr>
        <w:t>e</w:t>
      </w:r>
      <w:r w:rsidRPr="007A7E42">
        <w:rPr>
          <w:spacing w:val="2"/>
        </w:rPr>
        <w:t>m</w:t>
      </w:r>
      <w:r w:rsidRPr="007A7E42">
        <w:rPr>
          <w:spacing w:val="-14"/>
        </w:rPr>
        <w:t>ij</w:t>
      </w:r>
      <w:r w:rsidRPr="007A7E42">
        <w:rPr>
          <w:spacing w:val="-4"/>
        </w:rPr>
        <w:t>a</w:t>
      </w:r>
      <w:r w:rsidRPr="007A7E42">
        <w:t>.</w:t>
      </w:r>
      <w:r w:rsidRPr="007A7E42">
        <w:rPr>
          <w:spacing w:val="52"/>
        </w:rPr>
        <w:t xml:space="preserve"> </w:t>
      </w:r>
      <w:r w:rsidR="00AA6BFE" w:rsidRPr="00516490">
        <w:rPr>
          <w:color w:val="000000"/>
        </w:rPr>
        <w:t xml:space="preserve">Tveganje za diarejo je lahko višje pri odmerjanju zdravila </w:t>
      </w:r>
      <w:r w:rsidR="00AA6BFE">
        <w:rPr>
          <w:color w:val="000000"/>
        </w:rPr>
        <w:t xml:space="preserve">Lopinavir/ritonavir </w:t>
      </w:r>
      <w:r w:rsidR="001A2FC1">
        <w:rPr>
          <w:color w:val="000000"/>
        </w:rPr>
        <w:t>Viatris</w:t>
      </w:r>
      <w:r w:rsidR="00AA6BFE" w:rsidRPr="00516490">
        <w:rPr>
          <w:color w:val="000000"/>
        </w:rPr>
        <w:t xml:space="preserve"> enkrat na dan.</w:t>
      </w:r>
      <w:r w:rsidR="00AA6BFE">
        <w:rPr>
          <w:color w:val="000000"/>
        </w:rPr>
        <w:t xml:space="preserve"> </w:t>
      </w:r>
      <w:r w:rsidRPr="007A7E42">
        <w:rPr>
          <w:spacing w:val="-2"/>
        </w:rPr>
        <w:t>D</w:t>
      </w:r>
      <w:r w:rsidRPr="007A7E42">
        <w:rPr>
          <w:spacing w:val="5"/>
        </w:rPr>
        <w:t>r</w:t>
      </w:r>
      <w:r w:rsidRPr="007A7E42">
        <w:rPr>
          <w:spacing w:val="-14"/>
        </w:rPr>
        <w:t>i</w:t>
      </w:r>
      <w:r w:rsidRPr="007A7E42">
        <w:rPr>
          <w:spacing w:val="9"/>
        </w:rPr>
        <w:t>s</w:t>
      </w:r>
      <w:r w:rsidRPr="007A7E42">
        <w:t>k</w:t>
      </w:r>
      <w:r w:rsidRPr="007A7E42">
        <w:rPr>
          <w:spacing w:val="-4"/>
        </w:rPr>
        <w:t>a</w:t>
      </w:r>
      <w:r w:rsidRPr="007A7E42">
        <w:t>,</w:t>
      </w:r>
      <w:r w:rsidRPr="007A7E42">
        <w:rPr>
          <w:spacing w:val="7"/>
        </w:rPr>
        <w:t xml:space="preserve"> </w:t>
      </w:r>
      <w:r w:rsidR="00E353E9" w:rsidRPr="007A7E42">
        <w:rPr>
          <w:spacing w:val="7"/>
        </w:rPr>
        <w:t>navzea</w:t>
      </w:r>
      <w:r w:rsidRPr="007A7E42">
        <w:rPr>
          <w:spacing w:val="1"/>
        </w:rPr>
        <w:t xml:space="preserve"> </w:t>
      </w:r>
      <w:r w:rsidRPr="007A7E42">
        <w:rPr>
          <w:spacing w:val="-14"/>
        </w:rPr>
        <w:t>i</w:t>
      </w:r>
      <w:r w:rsidRPr="007A7E42">
        <w:t>n</w:t>
      </w:r>
      <w:r w:rsidRPr="007A7E42">
        <w:rPr>
          <w:spacing w:val="-5"/>
        </w:rPr>
        <w:t xml:space="preserve"> </w:t>
      </w:r>
      <w:r w:rsidRPr="007A7E42">
        <w:rPr>
          <w:w w:val="101"/>
        </w:rPr>
        <w:t>b</w:t>
      </w:r>
      <w:r w:rsidRPr="007A7E42">
        <w:rPr>
          <w:spacing w:val="5"/>
          <w:w w:val="101"/>
        </w:rPr>
        <w:t>r</w:t>
      </w:r>
      <w:r w:rsidRPr="007A7E42">
        <w:rPr>
          <w:w w:val="101"/>
        </w:rPr>
        <w:t>uh</w:t>
      </w:r>
      <w:r w:rsidRPr="007A7E42">
        <w:rPr>
          <w:spacing w:val="-3"/>
          <w:w w:val="101"/>
        </w:rPr>
        <w:t>a</w:t>
      </w:r>
      <w:r w:rsidRPr="007A7E42">
        <w:rPr>
          <w:w w:val="101"/>
        </w:rPr>
        <w:t>n</w:t>
      </w:r>
      <w:r w:rsidRPr="007A7E42">
        <w:rPr>
          <w:spacing w:val="-14"/>
          <w:w w:val="101"/>
        </w:rPr>
        <w:t>j</w:t>
      </w:r>
      <w:r w:rsidRPr="007A7E42">
        <w:rPr>
          <w:w w:val="101"/>
        </w:rPr>
        <w:t xml:space="preserve">e </w:t>
      </w:r>
      <w:r w:rsidRPr="007A7E42">
        <w:rPr>
          <w:spacing w:val="9"/>
        </w:rPr>
        <w:t>s</w:t>
      </w:r>
      <w:r w:rsidRPr="007A7E42">
        <w:t>e</w:t>
      </w:r>
      <w:r w:rsidRPr="007A7E42">
        <w:rPr>
          <w:spacing w:val="-9"/>
        </w:rPr>
        <w:t xml:space="preserve"> </w:t>
      </w:r>
      <w:r w:rsidRPr="007A7E42">
        <w:rPr>
          <w:spacing w:val="-14"/>
        </w:rPr>
        <w:t>l</w:t>
      </w:r>
      <w:r w:rsidRPr="007A7E42">
        <w:rPr>
          <w:spacing w:val="-3"/>
        </w:rPr>
        <w:t>a</w:t>
      </w:r>
      <w:r w:rsidRPr="007A7E42">
        <w:t>hko</w:t>
      </w:r>
      <w:r w:rsidRPr="007A7E42">
        <w:rPr>
          <w:spacing w:val="14"/>
        </w:rPr>
        <w:t xml:space="preserve"> </w:t>
      </w:r>
      <w:r w:rsidRPr="007A7E42">
        <w:t>po</w:t>
      </w:r>
      <w:r w:rsidRPr="007A7E42">
        <w:rPr>
          <w:spacing w:val="-14"/>
        </w:rPr>
        <w:t>j</w:t>
      </w:r>
      <w:r w:rsidRPr="007A7E42">
        <w:rPr>
          <w:spacing w:val="-3"/>
        </w:rPr>
        <w:t>a</w:t>
      </w:r>
      <w:r w:rsidRPr="007A7E42">
        <w:t>v</w:t>
      </w:r>
      <w:r w:rsidRPr="007A7E42">
        <w:rPr>
          <w:spacing w:val="-14"/>
        </w:rPr>
        <w:t>ij</w:t>
      </w:r>
      <w:r w:rsidRPr="007A7E42">
        <w:t>o</w:t>
      </w:r>
      <w:r w:rsidRPr="007A7E42">
        <w:rPr>
          <w:spacing w:val="32"/>
        </w:rPr>
        <w:t xml:space="preserve"> </w:t>
      </w:r>
      <w:r w:rsidRPr="007A7E42">
        <w:t>v</w:t>
      </w:r>
      <w:r w:rsidRPr="007A7E42">
        <w:rPr>
          <w:spacing w:val="10"/>
        </w:rPr>
        <w:t xml:space="preserve"> </w:t>
      </w:r>
      <w:r w:rsidRPr="007A7E42">
        <w:rPr>
          <w:spacing w:val="-3"/>
        </w:rPr>
        <w:t>z</w:t>
      </w:r>
      <w:r w:rsidRPr="007A7E42">
        <w:rPr>
          <w:spacing w:val="-4"/>
        </w:rPr>
        <w:t>a</w:t>
      </w:r>
      <w:r w:rsidRPr="007A7E42">
        <w:rPr>
          <w:spacing w:val="13"/>
        </w:rPr>
        <w:t>č</w:t>
      </w:r>
      <w:r w:rsidRPr="007A7E42">
        <w:rPr>
          <w:spacing w:val="-3"/>
        </w:rPr>
        <w:t>e</w:t>
      </w:r>
      <w:r w:rsidRPr="007A7E42">
        <w:rPr>
          <w:spacing w:val="2"/>
        </w:rPr>
        <w:t>t</w:t>
      </w:r>
      <w:r w:rsidRPr="007A7E42">
        <w:t xml:space="preserve">ku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rPr>
          <w:spacing w:val="-3"/>
        </w:rPr>
        <w:t>a</w:t>
      </w:r>
      <w:r w:rsidRPr="007A7E42">
        <w:t>,</w:t>
      </w:r>
      <w:r w:rsidRPr="007A7E42">
        <w:rPr>
          <w:spacing w:val="27"/>
        </w:rPr>
        <w:t xml:space="preserve"> </w:t>
      </w:r>
      <w:r w:rsidRPr="007A7E42">
        <w:rPr>
          <w:spacing w:val="2"/>
        </w:rPr>
        <w:t>m</w:t>
      </w:r>
      <w:r w:rsidRPr="007A7E42">
        <w:rPr>
          <w:spacing w:val="-3"/>
        </w:rPr>
        <w:t>e</w:t>
      </w:r>
      <w:r w:rsidRPr="007A7E42">
        <w:t>d</w:t>
      </w:r>
      <w:r w:rsidRPr="007A7E42">
        <w:rPr>
          <w:spacing w:val="2"/>
        </w:rPr>
        <w:t>t</w:t>
      </w:r>
      <w:r w:rsidRPr="007A7E42">
        <w:rPr>
          <w:spacing w:val="-3"/>
        </w:rPr>
        <w:t>e</w:t>
      </w:r>
      <w:r w:rsidRPr="007A7E42">
        <w:t>m</w:t>
      </w:r>
      <w:r w:rsidRPr="007A7E42">
        <w:rPr>
          <w:spacing w:val="2"/>
        </w:rPr>
        <w:t xml:space="preserve"> </w:t>
      </w:r>
      <w:r w:rsidRPr="007A7E42">
        <w:t>ko</w:t>
      </w:r>
      <w:r w:rsidRPr="007A7E42">
        <w:rPr>
          <w:spacing w:val="-5"/>
        </w:rPr>
        <w:t xml:space="preserve"> </w:t>
      </w:r>
      <w:r w:rsidRPr="007A7E42">
        <w:rPr>
          <w:spacing w:val="9"/>
        </w:rPr>
        <w:t>s</w:t>
      </w:r>
      <w:r w:rsidRPr="007A7E42">
        <w:t>e</w:t>
      </w:r>
      <w:r w:rsidRPr="007A7E42">
        <w:rPr>
          <w:spacing w:val="-9"/>
        </w:rPr>
        <w:t xml:space="preserve"> </w:t>
      </w:r>
      <w:r w:rsidRPr="007A7E42">
        <w:t>h</w:t>
      </w:r>
      <w:r w:rsidRPr="007A7E42">
        <w:rPr>
          <w:spacing w:val="-14"/>
        </w:rPr>
        <w:t>i</w:t>
      </w:r>
      <w:r w:rsidRPr="007A7E42">
        <w:t>p</w:t>
      </w:r>
      <w:r w:rsidRPr="007A7E42">
        <w:rPr>
          <w:spacing w:val="-3"/>
        </w:rPr>
        <w:t>e</w:t>
      </w:r>
      <w:r w:rsidRPr="007A7E42">
        <w:rPr>
          <w:spacing w:val="5"/>
        </w:rPr>
        <w:t>r</w:t>
      </w:r>
      <w:r w:rsidRPr="007A7E42">
        <w:rPr>
          <w:spacing w:val="2"/>
        </w:rPr>
        <w:t>t</w:t>
      </w:r>
      <w:r w:rsidRPr="007A7E42">
        <w:rPr>
          <w:spacing w:val="5"/>
        </w:rPr>
        <w:t>r</w:t>
      </w:r>
      <w:r w:rsidRPr="007A7E42">
        <w:rPr>
          <w:spacing w:val="-14"/>
        </w:rPr>
        <w:t>i</w:t>
      </w:r>
      <w:r w:rsidRPr="007A7E42">
        <w:t>g</w:t>
      </w:r>
      <w:r w:rsidRPr="007A7E42">
        <w:rPr>
          <w:spacing w:val="-14"/>
        </w:rPr>
        <w:t>li</w:t>
      </w:r>
      <w:r w:rsidRPr="007A7E42">
        <w:rPr>
          <w:spacing w:val="13"/>
        </w:rPr>
        <w:t>c</w:t>
      </w:r>
      <w:r w:rsidRPr="007A7E42">
        <w:rPr>
          <w:spacing w:val="-4"/>
        </w:rPr>
        <w:t>e</w:t>
      </w:r>
      <w:r w:rsidRPr="007A7E42">
        <w:rPr>
          <w:spacing w:val="5"/>
        </w:rPr>
        <w:t>r</w:t>
      </w:r>
      <w:r w:rsidRPr="007A7E42">
        <w:rPr>
          <w:spacing w:val="-14"/>
        </w:rPr>
        <w:t>i</w:t>
      </w:r>
      <w:r w:rsidRPr="007A7E42">
        <w:t>d</w:t>
      </w:r>
      <w:r w:rsidRPr="007A7E42">
        <w:rPr>
          <w:spacing w:val="-4"/>
        </w:rPr>
        <w:t>e</w:t>
      </w:r>
      <w:r w:rsidRPr="007A7E42">
        <w:rPr>
          <w:spacing w:val="2"/>
        </w:rPr>
        <w:t>m</w:t>
      </w:r>
      <w:r w:rsidRPr="007A7E42">
        <w:rPr>
          <w:spacing w:val="-14"/>
        </w:rPr>
        <w:t>ij</w:t>
      </w:r>
      <w:r w:rsidRPr="007A7E42">
        <w:t xml:space="preserve">a </w:t>
      </w:r>
      <w:r w:rsidRPr="007A7E42">
        <w:rPr>
          <w:spacing w:val="-14"/>
        </w:rPr>
        <w:t>i</w:t>
      </w:r>
      <w:r w:rsidRPr="007A7E42">
        <w:t>n</w:t>
      </w:r>
      <w:r w:rsidRPr="007A7E42">
        <w:rPr>
          <w:spacing w:val="11"/>
        </w:rPr>
        <w:t xml:space="preserve"> </w:t>
      </w:r>
      <w:r w:rsidRPr="007A7E42">
        <w:rPr>
          <w:w w:val="101"/>
        </w:rPr>
        <w:t>h</w:t>
      </w:r>
      <w:r w:rsidRPr="007A7E42">
        <w:rPr>
          <w:spacing w:val="-14"/>
          <w:w w:val="101"/>
        </w:rPr>
        <w:t>i</w:t>
      </w:r>
      <w:r w:rsidRPr="007A7E42">
        <w:rPr>
          <w:w w:val="101"/>
        </w:rPr>
        <w:t>p</w:t>
      </w:r>
      <w:r w:rsidRPr="007A7E42">
        <w:rPr>
          <w:spacing w:val="-4"/>
          <w:w w:val="101"/>
        </w:rPr>
        <w:t>e</w:t>
      </w:r>
      <w:r w:rsidRPr="007A7E42">
        <w:rPr>
          <w:spacing w:val="5"/>
          <w:w w:val="101"/>
        </w:rPr>
        <w:t>r</w:t>
      </w:r>
      <w:r w:rsidRPr="007A7E42">
        <w:rPr>
          <w:w w:val="101"/>
        </w:rPr>
        <w:t>ho</w:t>
      </w:r>
      <w:r w:rsidRPr="007A7E42">
        <w:rPr>
          <w:spacing w:val="-14"/>
          <w:w w:val="101"/>
        </w:rPr>
        <w:t>l</w:t>
      </w:r>
      <w:r w:rsidRPr="007A7E42">
        <w:rPr>
          <w:spacing w:val="-4"/>
          <w:w w:val="101"/>
        </w:rPr>
        <w:t>e</w:t>
      </w:r>
      <w:r w:rsidRPr="007A7E42">
        <w:rPr>
          <w:spacing w:val="9"/>
          <w:w w:val="101"/>
        </w:rPr>
        <w:t>s</w:t>
      </w:r>
      <w:r w:rsidRPr="007A7E42">
        <w:rPr>
          <w:spacing w:val="2"/>
          <w:w w:val="101"/>
        </w:rPr>
        <w:t>t</w:t>
      </w:r>
      <w:r w:rsidRPr="007A7E42">
        <w:rPr>
          <w:spacing w:val="-3"/>
          <w:w w:val="101"/>
        </w:rPr>
        <w:t>e</w:t>
      </w:r>
      <w:r w:rsidRPr="007A7E42">
        <w:rPr>
          <w:spacing w:val="5"/>
          <w:w w:val="101"/>
        </w:rPr>
        <w:t>r</w:t>
      </w:r>
      <w:r w:rsidRPr="007A7E42">
        <w:rPr>
          <w:w w:val="101"/>
        </w:rPr>
        <w:t>o</w:t>
      </w:r>
      <w:r w:rsidRPr="007A7E42">
        <w:rPr>
          <w:spacing w:val="-14"/>
          <w:w w:val="101"/>
        </w:rPr>
        <w:t>l</w:t>
      </w:r>
      <w:r w:rsidRPr="007A7E42">
        <w:rPr>
          <w:spacing w:val="-4"/>
          <w:w w:val="101"/>
        </w:rPr>
        <w:t>e</w:t>
      </w:r>
      <w:r w:rsidRPr="007A7E42">
        <w:rPr>
          <w:spacing w:val="2"/>
          <w:w w:val="101"/>
        </w:rPr>
        <w:t>m</w:t>
      </w:r>
      <w:r w:rsidRPr="007A7E42">
        <w:rPr>
          <w:spacing w:val="-14"/>
          <w:w w:val="101"/>
        </w:rPr>
        <w:t xml:space="preserve">ija </w:t>
      </w:r>
      <w:r w:rsidRPr="007A7E42">
        <w:rPr>
          <w:spacing w:val="-14"/>
        </w:rPr>
        <w:t>l</w:t>
      </w:r>
      <w:r w:rsidRPr="007A7E42">
        <w:rPr>
          <w:spacing w:val="-3"/>
        </w:rPr>
        <w:t>a</w:t>
      </w:r>
      <w:r w:rsidRPr="007A7E42">
        <w:t>hko</w:t>
      </w:r>
      <w:r w:rsidRPr="007A7E42">
        <w:rPr>
          <w:spacing w:val="14"/>
        </w:rPr>
        <w:t xml:space="preserve"> </w:t>
      </w:r>
      <w:r w:rsidRPr="007A7E42">
        <w:t>po</w:t>
      </w:r>
      <w:r w:rsidRPr="007A7E42">
        <w:rPr>
          <w:spacing w:val="-14"/>
        </w:rPr>
        <w:t>j</w:t>
      </w:r>
      <w:r w:rsidRPr="007A7E42">
        <w:rPr>
          <w:spacing w:val="-4"/>
        </w:rPr>
        <w:t>a</w:t>
      </w:r>
      <w:r w:rsidRPr="007A7E42">
        <w:t>v</w:t>
      </w:r>
      <w:r w:rsidRPr="007A7E42">
        <w:rPr>
          <w:spacing w:val="-14"/>
        </w:rPr>
        <w:t>i</w:t>
      </w:r>
      <w:r w:rsidRPr="007A7E42">
        <w:rPr>
          <w:spacing w:val="2"/>
        </w:rPr>
        <w:t>t</w:t>
      </w:r>
      <w:r w:rsidRPr="007A7E42">
        <w:t>a</w:t>
      </w:r>
      <w:r w:rsidRPr="007A7E42">
        <w:rPr>
          <w:spacing w:val="29"/>
        </w:rPr>
        <w:t xml:space="preserve"> </w:t>
      </w:r>
      <w:r w:rsidRPr="007A7E42">
        <w:t>k</w:t>
      </w:r>
      <w:r w:rsidRPr="007A7E42">
        <w:rPr>
          <w:spacing w:val="-4"/>
        </w:rPr>
        <w:t>a</w:t>
      </w:r>
      <w:r w:rsidRPr="007A7E42">
        <w:rPr>
          <w:spacing w:val="9"/>
        </w:rPr>
        <w:t>s</w:t>
      </w:r>
      <w:r w:rsidRPr="007A7E42">
        <w:t>n</w:t>
      </w:r>
      <w:r w:rsidRPr="007A7E42">
        <w:rPr>
          <w:spacing w:val="-3"/>
        </w:rPr>
        <w:t>e</w:t>
      </w:r>
      <w:r w:rsidRPr="007A7E42">
        <w:rPr>
          <w:spacing w:val="-14"/>
        </w:rPr>
        <w:t>j</w:t>
      </w:r>
      <w:r w:rsidRPr="007A7E42">
        <w:rPr>
          <w:spacing w:val="-3"/>
        </w:rPr>
        <w:t>e</w:t>
      </w:r>
      <w:r w:rsidRPr="007A7E42">
        <w:t xml:space="preserve">. </w:t>
      </w:r>
      <w:r w:rsidRPr="007A7E42">
        <w:rPr>
          <w:spacing w:val="-18"/>
        </w:rPr>
        <w:t>H</w:t>
      </w:r>
      <w:r w:rsidRPr="007A7E42">
        <w:t>udi</w:t>
      </w:r>
      <w:r w:rsidRPr="007A7E42">
        <w:rPr>
          <w:spacing w:val="-1"/>
        </w:rPr>
        <w:t xml:space="preserve"> </w:t>
      </w:r>
      <w:r w:rsidRPr="007A7E42">
        <w:t>n</w:t>
      </w:r>
      <w:r w:rsidRPr="007A7E42">
        <w:rPr>
          <w:spacing w:val="-4"/>
        </w:rPr>
        <w:t>e</w:t>
      </w:r>
      <w:r w:rsidRPr="007A7E42">
        <w:rPr>
          <w:spacing w:val="-3"/>
        </w:rPr>
        <w:t>že</w:t>
      </w:r>
      <w:r w:rsidRPr="007A7E42">
        <w:rPr>
          <w:spacing w:val="-14"/>
        </w:rPr>
        <w:t>l</w:t>
      </w:r>
      <w:r w:rsidRPr="007A7E42">
        <w:rPr>
          <w:spacing w:val="-4"/>
        </w:rPr>
        <w:t>e</w:t>
      </w:r>
      <w:r w:rsidRPr="007A7E42">
        <w:t>ni</w:t>
      </w:r>
      <w:r w:rsidRPr="007A7E42">
        <w:rPr>
          <w:spacing w:val="18"/>
        </w:rPr>
        <w:t xml:space="preserve"> </w:t>
      </w:r>
      <w:r w:rsidRPr="007A7E42">
        <w:t>u</w:t>
      </w:r>
      <w:r w:rsidRPr="007A7E42">
        <w:rPr>
          <w:spacing w:val="13"/>
        </w:rPr>
        <w:t>č</w:t>
      </w:r>
      <w:r w:rsidRPr="007A7E42">
        <w:rPr>
          <w:spacing w:val="-14"/>
        </w:rPr>
        <w:t>i</w:t>
      </w:r>
      <w:r w:rsidRPr="007A7E42">
        <w:t>nk</w:t>
      </w:r>
      <w:r w:rsidRPr="007A7E42">
        <w:rPr>
          <w:spacing w:val="-14"/>
        </w:rPr>
        <w:t>i</w:t>
      </w:r>
      <w:r w:rsidRPr="007A7E42">
        <w:t>,</w:t>
      </w:r>
      <w:r w:rsidRPr="007A7E42">
        <w:rPr>
          <w:spacing w:val="23"/>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rPr>
          <w:spacing w:val="9"/>
        </w:rPr>
        <w:t>s</w:t>
      </w:r>
      <w:r w:rsidRPr="007A7E42">
        <w:t>e</w:t>
      </w:r>
      <w:r w:rsidRPr="007A7E42">
        <w:rPr>
          <w:spacing w:val="-9"/>
        </w:rPr>
        <w:t xml:space="preserve"> </w:t>
      </w:r>
      <w:r w:rsidRPr="007A7E42">
        <w:t>po</w:t>
      </w:r>
      <w:r w:rsidRPr="007A7E42">
        <w:rPr>
          <w:spacing w:val="-14"/>
        </w:rPr>
        <w:t>j</w:t>
      </w:r>
      <w:r w:rsidRPr="007A7E42">
        <w:rPr>
          <w:spacing w:val="-4"/>
        </w:rPr>
        <w:t>a</w:t>
      </w:r>
      <w:r w:rsidRPr="007A7E42">
        <w:t>v</w:t>
      </w:r>
      <w:r w:rsidRPr="007A7E42">
        <w:rPr>
          <w:spacing w:val="-14"/>
        </w:rPr>
        <w:t>il</w:t>
      </w:r>
      <w:r w:rsidRPr="007A7E42">
        <w:t>i</w:t>
      </w:r>
      <w:r w:rsidRPr="007A7E42">
        <w:rPr>
          <w:spacing w:val="34"/>
        </w:rPr>
        <w:t xml:space="preserve"> </w:t>
      </w:r>
      <w:r w:rsidRPr="007A7E42">
        <w:rPr>
          <w:spacing w:val="2"/>
        </w:rPr>
        <w:t>m</w:t>
      </w:r>
      <w:r w:rsidRPr="007A7E42">
        <w:rPr>
          <w:spacing w:val="-3"/>
        </w:rPr>
        <w:t>e</w:t>
      </w:r>
      <w:r w:rsidRPr="007A7E42">
        <w:t>d</w:t>
      </w:r>
      <w:r w:rsidRPr="007A7E42">
        <w:rPr>
          <w:spacing w:val="-3"/>
        </w:rPr>
        <w:t xml:space="preserve"> 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rPr>
          <w:spacing w:val="-4"/>
        </w:rPr>
        <w:t>e</w:t>
      </w:r>
      <w:r w:rsidRPr="007A7E42">
        <w:rPr>
          <w:spacing w:val="2"/>
        </w:rPr>
        <w:t>m</w:t>
      </w:r>
      <w:r w:rsidRPr="007A7E42">
        <w:t>,</w:t>
      </w:r>
      <w:r w:rsidRPr="007A7E42">
        <w:rPr>
          <w:spacing w:val="45"/>
        </w:rPr>
        <w:t xml:space="preserve"> </w:t>
      </w:r>
      <w:r w:rsidRPr="007A7E42">
        <w:rPr>
          <w:spacing w:val="9"/>
        </w:rPr>
        <w:t>s</w:t>
      </w:r>
      <w:r w:rsidRPr="007A7E42">
        <w:t>o</w:t>
      </w:r>
      <w:r w:rsidRPr="007A7E42">
        <w:rPr>
          <w:spacing w:val="-5"/>
        </w:rPr>
        <w:t xml:space="preserve"> </w:t>
      </w:r>
      <w:r w:rsidRPr="007A7E42">
        <w:t>vod</w:t>
      </w:r>
      <w:r w:rsidRPr="007A7E42">
        <w:rPr>
          <w:spacing w:val="-14"/>
        </w:rPr>
        <w:t>il</w:t>
      </w:r>
      <w:r w:rsidRPr="007A7E42">
        <w:t>i</w:t>
      </w:r>
      <w:r w:rsidRPr="007A7E42">
        <w:rPr>
          <w:spacing w:val="16"/>
        </w:rPr>
        <w:t xml:space="preserve"> </w:t>
      </w:r>
      <w:r w:rsidRPr="007A7E42">
        <w:rPr>
          <w:w w:val="101"/>
        </w:rPr>
        <w:t xml:space="preserve">do </w:t>
      </w:r>
      <w:r w:rsidRPr="007A7E42">
        <w:t>p</w:t>
      </w:r>
      <w:r w:rsidRPr="007A7E42">
        <w:rPr>
          <w:spacing w:val="5"/>
        </w:rPr>
        <w:t>r</w:t>
      </w:r>
      <w:r w:rsidRPr="007A7E42">
        <w:rPr>
          <w:spacing w:val="-3"/>
        </w:rPr>
        <w:t>e</w:t>
      </w:r>
      <w:r w:rsidRPr="007A7E42">
        <w:t>d</w:t>
      </w:r>
      <w:r w:rsidRPr="007A7E42">
        <w:rPr>
          <w:spacing w:val="13"/>
        </w:rPr>
        <w:t>č</w:t>
      </w:r>
      <w:r w:rsidRPr="007A7E42">
        <w:rPr>
          <w:spacing w:val="-3"/>
        </w:rPr>
        <w:t>a</w:t>
      </w:r>
      <w:r w:rsidRPr="007A7E42">
        <w:rPr>
          <w:spacing w:val="9"/>
        </w:rPr>
        <w:t>s</w:t>
      </w:r>
      <w:r w:rsidRPr="007A7E42">
        <w:t>ne</w:t>
      </w:r>
      <w:r w:rsidRPr="007A7E42">
        <w:rPr>
          <w:spacing w:val="-2"/>
        </w:rPr>
        <w:t xml:space="preserve"> </w:t>
      </w:r>
      <w:r w:rsidRPr="007A7E42">
        <w:t>p</w:t>
      </w:r>
      <w:r w:rsidRPr="007A7E42">
        <w:rPr>
          <w:spacing w:val="5"/>
        </w:rPr>
        <w:t>r</w:t>
      </w:r>
      <w:r w:rsidRPr="007A7E42">
        <w:rPr>
          <w:spacing w:val="-4"/>
        </w:rPr>
        <w:t>e</w:t>
      </w:r>
      <w:r w:rsidRPr="007A7E42">
        <w:t>k</w:t>
      </w:r>
      <w:r w:rsidRPr="007A7E42">
        <w:rPr>
          <w:spacing w:val="-14"/>
        </w:rPr>
        <w:t>i</w:t>
      </w:r>
      <w:r w:rsidRPr="007A7E42">
        <w:t>n</w:t>
      </w:r>
      <w:r w:rsidRPr="007A7E42">
        <w:rPr>
          <w:spacing w:val="-14"/>
        </w:rPr>
        <w:t>i</w:t>
      </w:r>
      <w:r w:rsidRPr="007A7E42">
        <w:rPr>
          <w:spacing w:val="2"/>
        </w:rPr>
        <w:t>t</w:t>
      </w:r>
      <w:r w:rsidRPr="007A7E42">
        <w:t>ve</w:t>
      </w:r>
      <w:r w:rsidRPr="007A7E42">
        <w:rPr>
          <w:spacing w:val="-1"/>
        </w:rPr>
        <w:t xml:space="preserve"> </w:t>
      </w:r>
      <w:r w:rsidRPr="007A7E42">
        <w:rPr>
          <w:spacing w:val="2"/>
        </w:rPr>
        <w:t>t</w:t>
      </w:r>
      <w:r w:rsidRPr="007A7E42">
        <w:rPr>
          <w:spacing w:val="-3"/>
        </w:rPr>
        <w:t>e</w:t>
      </w:r>
      <w:r w:rsidRPr="007A7E42">
        <w:rPr>
          <w:spacing w:val="5"/>
        </w:rPr>
        <w:t>r</w:t>
      </w:r>
      <w:r w:rsidRPr="007A7E42">
        <w:rPr>
          <w:spacing w:val="-3"/>
        </w:rPr>
        <w:t>a</w:t>
      </w:r>
      <w:r w:rsidRPr="007A7E42">
        <w:t>p</w:t>
      </w:r>
      <w:r w:rsidRPr="007A7E42">
        <w:rPr>
          <w:spacing w:val="-14"/>
        </w:rPr>
        <w:t>ij</w:t>
      </w:r>
      <w:r w:rsidRPr="007A7E42">
        <w:t>e</w:t>
      </w:r>
      <w:r w:rsidRPr="007A7E42">
        <w:rPr>
          <w:spacing w:val="13"/>
        </w:rPr>
        <w:t xml:space="preserve"> </w:t>
      </w:r>
      <w:r w:rsidRPr="007A7E42">
        <w:t>p</w:t>
      </w:r>
      <w:r w:rsidRPr="007A7E42">
        <w:rPr>
          <w:spacing w:val="5"/>
        </w:rPr>
        <w:t>r</w:t>
      </w:r>
      <w:r w:rsidRPr="007A7E42">
        <w:t>i</w:t>
      </w:r>
      <w:r w:rsidRPr="007A7E42">
        <w:rPr>
          <w:spacing w:val="-3"/>
        </w:rPr>
        <w:t xml:space="preserve"> </w:t>
      </w:r>
      <w:r w:rsidRPr="007A7E42">
        <w:t>7</w:t>
      </w:r>
      <w:r w:rsidR="00817AF0">
        <w:t> </w:t>
      </w:r>
      <w:r w:rsidRPr="007A7E42">
        <w:t>%</w:t>
      </w:r>
      <w:r w:rsidRPr="007A7E42">
        <w:rPr>
          <w:spacing w:val="1"/>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v</w:t>
      </w:r>
      <w:r w:rsidRPr="007A7E42">
        <w:rPr>
          <w:spacing w:val="-6"/>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t>h</w:t>
      </w:r>
      <w:r w:rsidR="00E353E9" w:rsidRPr="007A7E42">
        <w:rPr>
          <w:spacing w:val="-7"/>
        </w:rPr>
        <w:t xml:space="preserve"> </w:t>
      </w:r>
      <w:r w:rsidRPr="007A7E42">
        <w:rPr>
          <w:spacing w:val="5"/>
        </w:rPr>
        <w:t>I</w:t>
      </w:r>
      <w:r w:rsidRPr="007A7E42">
        <w:rPr>
          <w:spacing w:val="6"/>
        </w:rPr>
        <w:t>I</w:t>
      </w:r>
      <w:r w:rsidR="00A25575">
        <w:rPr>
          <w:spacing w:val="6"/>
        </w:rPr>
        <w:t>.-</w:t>
      </w:r>
      <w:r w:rsidRPr="007A7E42">
        <w:rPr>
          <w:spacing w:val="5"/>
        </w:rPr>
        <w:t>I</w:t>
      </w:r>
      <w:r w:rsidRPr="007A7E42">
        <w:t>V</w:t>
      </w:r>
      <w:r w:rsidRPr="007A7E42">
        <w:rPr>
          <w:w w:val="101"/>
        </w:rPr>
        <w:t>.</w:t>
      </w:r>
      <w:r w:rsidR="00A25575">
        <w:rPr>
          <w:w w:val="101"/>
        </w:rPr>
        <w:t xml:space="preserve"> faze.</w:t>
      </w:r>
    </w:p>
    <w:p w14:paraId="6D4758AF" w14:textId="77777777" w:rsidR="00DA4F46" w:rsidRPr="007A7E42" w:rsidRDefault="00DA4F46" w:rsidP="00F45606">
      <w:pPr>
        <w:rPr>
          <w:spacing w:val="-2"/>
        </w:rPr>
      </w:pPr>
    </w:p>
    <w:p w14:paraId="65222184" w14:textId="1509F5F4" w:rsidR="00DA4F46" w:rsidRPr="007A7E42" w:rsidRDefault="00DF7BE9" w:rsidP="00F45606">
      <w:pPr>
        <w:rPr>
          <w:spacing w:val="2"/>
          <w:u w:val="single" w:color="000000"/>
        </w:rPr>
      </w:pPr>
      <w:r w:rsidRPr="007A7E42">
        <w:rPr>
          <w:spacing w:val="-2"/>
        </w:rPr>
        <w:t>O</w:t>
      </w:r>
      <w:r w:rsidRPr="007A7E42">
        <w:rPr>
          <w:spacing w:val="2"/>
        </w:rPr>
        <w:t>m</w:t>
      </w:r>
      <w:r w:rsidRPr="007A7E42">
        <w:rPr>
          <w:spacing w:val="-3"/>
        </w:rPr>
        <w:t>e</w:t>
      </w:r>
      <w:r w:rsidRPr="007A7E42">
        <w:t>n</w:t>
      </w:r>
      <w:r w:rsidRPr="007A7E42">
        <w:rPr>
          <w:spacing w:val="-14"/>
        </w:rPr>
        <w:t>i</w:t>
      </w:r>
      <w:r w:rsidRPr="007A7E42">
        <w:rPr>
          <w:spacing w:val="2"/>
        </w:rPr>
        <w:t>t</w:t>
      </w:r>
      <w:r w:rsidRPr="007A7E42">
        <w:t>i</w:t>
      </w:r>
      <w:r w:rsidRPr="007A7E42">
        <w:rPr>
          <w:spacing w:val="18"/>
        </w:rPr>
        <w:t xml:space="preserve"> </w:t>
      </w:r>
      <w:r w:rsidRPr="007A7E42">
        <w:rPr>
          <w:spacing w:val="-14"/>
        </w:rPr>
        <w:t>j</w:t>
      </w:r>
      <w:r w:rsidRPr="007A7E42">
        <w:t>e</w:t>
      </w:r>
      <w:r w:rsidRPr="007A7E42">
        <w:rPr>
          <w:spacing w:val="8"/>
        </w:rPr>
        <w:t xml:space="preserve"> </w:t>
      </w:r>
      <w:r w:rsidRPr="007A7E42">
        <w:rPr>
          <w:spacing w:val="2"/>
        </w:rPr>
        <w:t>t</w:t>
      </w:r>
      <w:r w:rsidRPr="007A7E42">
        <w:rPr>
          <w:spacing w:val="5"/>
        </w:rPr>
        <w:t>r</w:t>
      </w:r>
      <w:r w:rsidRPr="007A7E42">
        <w:rPr>
          <w:spacing w:val="-3"/>
        </w:rPr>
        <w:t>e</w:t>
      </w:r>
      <w:r w:rsidRPr="007A7E42">
        <w:t>b</w:t>
      </w:r>
      <w:r w:rsidRPr="007A7E42">
        <w:rPr>
          <w:spacing w:val="-3"/>
        </w:rPr>
        <w:t>a</w:t>
      </w:r>
      <w:r w:rsidRPr="007A7E42">
        <w:t>,</w:t>
      </w:r>
      <w:r w:rsidRPr="007A7E42">
        <w:rPr>
          <w:spacing w:val="6"/>
        </w:rPr>
        <w:t xml:space="preserve"> </w:t>
      </w:r>
      <w:r w:rsidRPr="007A7E42">
        <w:t>da</w:t>
      </w:r>
      <w:r w:rsidRPr="007A7E42">
        <w:rPr>
          <w:spacing w:val="-9"/>
        </w:rPr>
        <w:t xml:space="preserve"> </w:t>
      </w:r>
      <w:r w:rsidRPr="007A7E42">
        <w:rPr>
          <w:spacing w:val="9"/>
        </w:rPr>
        <w:t>s</w:t>
      </w:r>
      <w:r w:rsidRPr="007A7E42">
        <w:t>o</w:t>
      </w:r>
      <w:r w:rsidRPr="007A7E42">
        <w:rPr>
          <w:spacing w:val="-5"/>
        </w:rPr>
        <w:t xml:space="preserve"> </w:t>
      </w:r>
      <w:r w:rsidRPr="007A7E42">
        <w:t>op</w:t>
      </w:r>
      <w:r w:rsidRPr="007A7E42">
        <w:rPr>
          <w:spacing w:val="-14"/>
        </w:rPr>
        <w:t>i</w:t>
      </w:r>
      <w:r w:rsidRPr="007A7E42">
        <w:rPr>
          <w:spacing w:val="9"/>
        </w:rPr>
        <w:t>s</w:t>
      </w:r>
      <w:r w:rsidRPr="007A7E42">
        <w:rPr>
          <w:spacing w:val="-3"/>
        </w:rPr>
        <w:t>a</w:t>
      </w:r>
      <w:r w:rsidRPr="007A7E42">
        <w:t>ni</w:t>
      </w:r>
      <w:r w:rsidRPr="007A7E42">
        <w:rPr>
          <w:spacing w:val="-15"/>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t>i</w:t>
      </w:r>
      <w:r w:rsidRPr="007A7E42">
        <w:rPr>
          <w:spacing w:val="1"/>
        </w:rPr>
        <w:t xml:space="preserve"> </w:t>
      </w:r>
      <w:r w:rsidRPr="007A7E42">
        <w:t>p</w:t>
      </w:r>
      <w:r w:rsidRPr="007A7E42">
        <w:rPr>
          <w:spacing w:val="-3"/>
        </w:rPr>
        <w:t>a</w:t>
      </w:r>
      <w:r w:rsidRPr="007A7E42">
        <w:t>nk</w:t>
      </w:r>
      <w:r w:rsidRPr="007A7E42">
        <w:rPr>
          <w:spacing w:val="5"/>
        </w:rPr>
        <w:t>r</w:t>
      </w:r>
      <w:r w:rsidRPr="007A7E42">
        <w:rPr>
          <w:spacing w:val="-3"/>
        </w:rPr>
        <w:t>ea</w:t>
      </w:r>
      <w:r w:rsidRPr="007A7E42">
        <w:rPr>
          <w:spacing w:val="2"/>
        </w:rPr>
        <w:t>t</w:t>
      </w:r>
      <w:r w:rsidRPr="007A7E42">
        <w:rPr>
          <w:spacing w:val="-14"/>
        </w:rPr>
        <w:t>i</w:t>
      </w:r>
      <w:r w:rsidRPr="007A7E42">
        <w:rPr>
          <w:spacing w:val="2"/>
        </w:rPr>
        <w:t>t</w:t>
      </w:r>
      <w:r w:rsidRPr="007A7E42">
        <w:rPr>
          <w:spacing w:val="-14"/>
        </w:rPr>
        <w:t>i</w:t>
      </w:r>
      <w:r w:rsidRPr="007A7E42">
        <w:rPr>
          <w:spacing w:val="9"/>
        </w:rPr>
        <w:t>s</w:t>
      </w:r>
      <w:r w:rsidRPr="007A7E42">
        <w:t>a</w:t>
      </w:r>
      <w:r w:rsidRPr="007A7E42">
        <w:rPr>
          <w:spacing w:val="17"/>
        </w:rPr>
        <w:t xml:space="preserve"> </w:t>
      </w:r>
      <w:r w:rsidRPr="007A7E42">
        <w:t>p</w:t>
      </w:r>
      <w:r w:rsidRPr="007A7E42">
        <w:rPr>
          <w:spacing w:val="5"/>
        </w:rPr>
        <w:t>r</w:t>
      </w:r>
      <w:r w:rsidRPr="007A7E42">
        <w:t>i</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25"/>
        </w:rPr>
        <w:t xml:space="preserve"> </w:t>
      </w:r>
      <w:r w:rsidRPr="007A7E42">
        <w:t>ki</w:t>
      </w:r>
      <w:r w:rsidRPr="007A7E42">
        <w:rPr>
          <w:spacing w:val="13"/>
        </w:rPr>
        <w:t xml:space="preserve"> </w:t>
      </w:r>
      <w:r w:rsidRPr="007A7E42">
        <w:rPr>
          <w:spacing w:val="9"/>
        </w:rPr>
        <w:t>s</w:t>
      </w:r>
      <w:r w:rsidRPr="007A7E42">
        <w:t>o</w:t>
      </w:r>
      <w:r w:rsidRPr="007A7E42">
        <w:rPr>
          <w:spacing w:val="-5"/>
        </w:rPr>
        <w:t xml:space="preserve"> </w:t>
      </w:r>
      <w:r w:rsidRPr="007A7E42">
        <w:t>dob</w:t>
      </w:r>
      <w:r w:rsidRPr="007A7E42">
        <w:rPr>
          <w:spacing w:val="-14"/>
        </w:rPr>
        <w:t>i</w:t>
      </w:r>
      <w:r w:rsidRPr="007A7E42">
        <w:t>v</w:t>
      </w:r>
      <w:r w:rsidRPr="007A7E42">
        <w:rPr>
          <w:spacing w:val="-4"/>
        </w:rPr>
        <w:t>a</w:t>
      </w:r>
      <w:r w:rsidRPr="007A7E42">
        <w:rPr>
          <w:spacing w:val="-14"/>
        </w:rPr>
        <w:t>l</w:t>
      </w:r>
      <w:r w:rsidRPr="007A7E42">
        <w:t>i</w:t>
      </w:r>
      <w:r w:rsidRPr="007A7E42">
        <w:rPr>
          <w:spacing w:val="18"/>
        </w:rPr>
        <w:t xml:space="preserve"> </w:t>
      </w:r>
      <w:r w:rsidR="00DA4F46" w:rsidRPr="007A7E42">
        <w:rPr>
          <w:spacing w:val="-1"/>
        </w:rPr>
        <w:t>lopinavir/ritonavir</w:t>
      </w:r>
      <w:r w:rsidRPr="007A7E42">
        <w:rPr>
          <w:w w:val="101"/>
        </w:rPr>
        <w:t xml:space="preserve">, </w:t>
      </w:r>
      <w:r w:rsidRPr="007A7E42">
        <w:t>vk</w:t>
      </w:r>
      <w:r w:rsidRPr="007A7E42">
        <w:rPr>
          <w:spacing w:val="-14"/>
        </w:rPr>
        <w:t>lj</w:t>
      </w:r>
      <w:r w:rsidRPr="007A7E42">
        <w:t>u</w:t>
      </w:r>
      <w:r w:rsidRPr="007A7E42">
        <w:rPr>
          <w:spacing w:val="13"/>
        </w:rPr>
        <w:t>č</w:t>
      </w:r>
      <w:r w:rsidRPr="007A7E42">
        <w:t>no</w:t>
      </w:r>
      <w:r w:rsidRPr="007A7E42">
        <w:rPr>
          <w:spacing w:val="17"/>
        </w:rPr>
        <w:t xml:space="preserve"> </w:t>
      </w:r>
      <w:r w:rsidRPr="007A7E42">
        <w:t>s</w:t>
      </w:r>
      <w:r w:rsidRPr="007A7E42">
        <w:rPr>
          <w:spacing w:val="3"/>
        </w:rPr>
        <w:t xml:space="preserve"> </w:t>
      </w:r>
      <w:r w:rsidRPr="007A7E42">
        <w:rPr>
          <w:spacing w:val="2"/>
        </w:rPr>
        <w:t>t</w:t>
      </w:r>
      <w:r w:rsidRPr="007A7E42">
        <w:rPr>
          <w:spacing w:val="-14"/>
        </w:rPr>
        <w:t>i</w:t>
      </w:r>
      <w:r w:rsidRPr="007A7E42">
        <w:rPr>
          <w:spacing w:val="9"/>
        </w:rPr>
        <w:t>s</w:t>
      </w:r>
      <w:r w:rsidRPr="007A7E42">
        <w:rPr>
          <w:spacing w:val="2"/>
        </w:rPr>
        <w:t>t</w:t>
      </w:r>
      <w:r w:rsidRPr="007A7E42">
        <w:rPr>
          <w:spacing w:val="-14"/>
        </w:rPr>
        <w:t>i</w:t>
      </w:r>
      <w:r w:rsidRPr="007A7E42">
        <w:rPr>
          <w:spacing w:val="2"/>
        </w:rPr>
        <w:t>m</w:t>
      </w:r>
      <w:r w:rsidRPr="007A7E42">
        <w:rPr>
          <w:spacing w:val="-14"/>
        </w:rPr>
        <w:t>i</w:t>
      </w:r>
      <w:r w:rsidRPr="007A7E42">
        <w:t>,</w:t>
      </w:r>
      <w:r w:rsidRPr="007A7E42">
        <w:rPr>
          <w:spacing w:val="7"/>
        </w:rPr>
        <w:t xml:space="preserve"> </w:t>
      </w:r>
      <w:r w:rsidRPr="007A7E42">
        <w:t>p</w:t>
      </w:r>
      <w:r w:rsidRPr="007A7E42">
        <w:rPr>
          <w:spacing w:val="5"/>
        </w:rPr>
        <w:t>r</w:t>
      </w:r>
      <w:r w:rsidRPr="007A7E42">
        <w:t>i</w:t>
      </w:r>
      <w:r w:rsidRPr="007A7E42">
        <w:rPr>
          <w:spacing w:val="-3"/>
        </w:rPr>
        <w:t xml:space="preserve"> </w:t>
      </w:r>
      <w:r w:rsidRPr="007A7E42">
        <w:t>k</w:t>
      </w:r>
      <w:r w:rsidRPr="007A7E42">
        <w:rPr>
          <w:spacing w:val="-3"/>
        </w:rPr>
        <w:t>a</w:t>
      </w:r>
      <w:r w:rsidRPr="007A7E42">
        <w:rPr>
          <w:spacing w:val="2"/>
        </w:rPr>
        <w:t>t</w:t>
      </w:r>
      <w:r w:rsidRPr="007A7E42">
        <w:rPr>
          <w:spacing w:val="-3"/>
        </w:rPr>
        <w:t>e</w:t>
      </w:r>
      <w:r w:rsidRPr="007A7E42">
        <w:rPr>
          <w:spacing w:val="5"/>
        </w:rPr>
        <w:t>r</w:t>
      </w:r>
      <w:r w:rsidRPr="007A7E42">
        <w:rPr>
          <w:spacing w:val="-14"/>
        </w:rPr>
        <w:t>i</w:t>
      </w:r>
      <w:r w:rsidRPr="007A7E42">
        <w:t>h</w:t>
      </w:r>
      <w:r w:rsidRPr="007A7E42">
        <w:rPr>
          <w:spacing w:val="15"/>
        </w:rPr>
        <w:t xml:space="preserve"> </w:t>
      </w:r>
      <w:r w:rsidRPr="007A7E42">
        <w:rPr>
          <w:spacing w:val="9"/>
        </w:rPr>
        <w:t>s</w:t>
      </w:r>
      <w:r w:rsidRPr="007A7E42">
        <w:t>e</w:t>
      </w:r>
      <w:r w:rsidRPr="007A7E42">
        <w:rPr>
          <w:spacing w:val="-9"/>
        </w:rPr>
        <w:t xml:space="preserve"> </w:t>
      </w:r>
      <w:r w:rsidRPr="007A7E42">
        <w:rPr>
          <w:spacing w:val="-14"/>
        </w:rPr>
        <w:t>j</w:t>
      </w:r>
      <w:r w:rsidRPr="007A7E42">
        <w:t>e</w:t>
      </w:r>
      <w:r w:rsidRPr="007A7E42">
        <w:rPr>
          <w:spacing w:val="8"/>
        </w:rPr>
        <w:t xml:space="preserve"> </w:t>
      </w:r>
      <w:r w:rsidRPr="007A7E42">
        <w:rPr>
          <w:spacing w:val="5"/>
        </w:rPr>
        <w:t>r</w:t>
      </w:r>
      <w:r w:rsidRPr="007A7E42">
        <w:rPr>
          <w:spacing w:val="-3"/>
        </w:rPr>
        <w:t>az</w:t>
      </w:r>
      <w:r w:rsidRPr="007A7E42">
        <w:t>v</w:t>
      </w:r>
      <w:r w:rsidRPr="007A7E42">
        <w:rPr>
          <w:spacing w:val="-14"/>
        </w:rPr>
        <w:t>il</w:t>
      </w:r>
      <w:r w:rsidRPr="007A7E42">
        <w:t>a</w:t>
      </w:r>
      <w:r w:rsidRPr="007A7E42">
        <w:rPr>
          <w:spacing w:val="28"/>
        </w:rPr>
        <w:t xml:space="preserve"> </w:t>
      </w:r>
      <w:r w:rsidRPr="007A7E42">
        <w:t>h</w:t>
      </w:r>
      <w:r w:rsidRPr="007A7E42">
        <w:rPr>
          <w:spacing w:val="-14"/>
        </w:rPr>
        <w:t>i</w:t>
      </w:r>
      <w:r w:rsidRPr="007A7E42">
        <w:t>p</w:t>
      </w:r>
      <w:r w:rsidRPr="007A7E42">
        <w:rPr>
          <w:spacing w:val="-3"/>
        </w:rPr>
        <w:t>e</w:t>
      </w:r>
      <w:r w:rsidRPr="007A7E42">
        <w:rPr>
          <w:spacing w:val="5"/>
        </w:rPr>
        <w:t>r</w:t>
      </w:r>
      <w:r w:rsidRPr="007A7E42">
        <w:rPr>
          <w:spacing w:val="2"/>
        </w:rPr>
        <w:t>t</w:t>
      </w:r>
      <w:r w:rsidRPr="007A7E42">
        <w:rPr>
          <w:spacing w:val="5"/>
        </w:rPr>
        <w:t>r</w:t>
      </w:r>
      <w:r w:rsidRPr="007A7E42">
        <w:rPr>
          <w:spacing w:val="-14"/>
        </w:rPr>
        <w:t>i</w:t>
      </w:r>
      <w:r w:rsidRPr="007A7E42">
        <w:t>g</w:t>
      </w:r>
      <w:r w:rsidRPr="007A7E42">
        <w:rPr>
          <w:spacing w:val="-14"/>
        </w:rPr>
        <w:t>li</w:t>
      </w:r>
      <w:r w:rsidRPr="007A7E42">
        <w:rPr>
          <w:spacing w:val="13"/>
        </w:rPr>
        <w:t>c</w:t>
      </w:r>
      <w:r w:rsidRPr="007A7E42">
        <w:rPr>
          <w:spacing w:val="-3"/>
        </w:rPr>
        <w:t>e</w:t>
      </w:r>
      <w:r w:rsidRPr="007A7E42">
        <w:rPr>
          <w:spacing w:val="5"/>
        </w:rPr>
        <w:t>r</w:t>
      </w:r>
      <w:r w:rsidRPr="007A7E42">
        <w:rPr>
          <w:spacing w:val="-14"/>
        </w:rPr>
        <w:t>i</w:t>
      </w:r>
      <w:r w:rsidRPr="007A7E42">
        <w:t>d</w:t>
      </w:r>
      <w:r w:rsidRPr="007A7E42">
        <w:rPr>
          <w:spacing w:val="-4"/>
        </w:rPr>
        <w:t>e</w:t>
      </w:r>
      <w:r w:rsidRPr="007A7E42">
        <w:rPr>
          <w:spacing w:val="2"/>
        </w:rPr>
        <w:t>m</w:t>
      </w:r>
      <w:r w:rsidRPr="007A7E42">
        <w:rPr>
          <w:spacing w:val="-14"/>
        </w:rPr>
        <w:t>ij</w:t>
      </w:r>
      <w:r w:rsidRPr="007A7E42">
        <w:rPr>
          <w:spacing w:val="-3"/>
        </w:rPr>
        <w:t>a</w:t>
      </w:r>
      <w:r w:rsidRPr="007A7E42">
        <w:t xml:space="preserve">. </w:t>
      </w:r>
      <w:r w:rsidRPr="007A7E42">
        <w:rPr>
          <w:spacing w:val="3"/>
        </w:rPr>
        <w:t>P</w:t>
      </w:r>
      <w:r w:rsidRPr="007A7E42">
        <w:t>o</w:t>
      </w:r>
      <w:r w:rsidRPr="007A7E42">
        <w:rPr>
          <w:spacing w:val="-14"/>
        </w:rPr>
        <w:t>l</w:t>
      </w:r>
      <w:r w:rsidRPr="007A7E42">
        <w:rPr>
          <w:spacing w:val="-3"/>
        </w:rPr>
        <w:t>e</w:t>
      </w:r>
      <w:r w:rsidRPr="007A7E42">
        <w:t>g</w:t>
      </w:r>
      <w:r w:rsidRPr="007A7E42">
        <w:rPr>
          <w:spacing w:val="-2"/>
        </w:rPr>
        <w:t xml:space="preserve"> </w:t>
      </w:r>
      <w:r w:rsidRPr="007A7E42">
        <w:rPr>
          <w:spacing w:val="2"/>
        </w:rPr>
        <w:t>t</w:t>
      </w:r>
      <w:r w:rsidRPr="007A7E42">
        <w:rPr>
          <w:spacing w:val="-3"/>
        </w:rPr>
        <w:t>e</w:t>
      </w:r>
      <w:r w:rsidRPr="007A7E42">
        <w:t>ga</w:t>
      </w:r>
      <w:r w:rsidRPr="007A7E42">
        <w:rPr>
          <w:spacing w:val="9"/>
        </w:rPr>
        <w:t xml:space="preserve"> s</w:t>
      </w:r>
      <w:r w:rsidRPr="007A7E42">
        <w:t>o</w:t>
      </w:r>
      <w:r w:rsidRPr="007A7E42">
        <w:rPr>
          <w:spacing w:val="-5"/>
        </w:rPr>
        <w:t xml:space="preserve"> </w:t>
      </w:r>
      <w:r w:rsidRPr="007A7E42">
        <w:rPr>
          <w:spacing w:val="2"/>
        </w:rPr>
        <w:t>m</w:t>
      </w:r>
      <w:r w:rsidRPr="007A7E42">
        <w:rPr>
          <w:spacing w:val="-3"/>
        </w:rPr>
        <w:t>e</w:t>
      </w:r>
      <w:r w:rsidRPr="007A7E42">
        <w:t>d</w:t>
      </w:r>
      <w:r w:rsidRPr="007A7E42">
        <w:rPr>
          <w:spacing w:val="-3"/>
        </w:rPr>
        <w:t xml:space="preserve"> 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rPr>
          <w:spacing w:val="-3"/>
        </w:rPr>
        <w:t>e</w:t>
      </w:r>
      <w:r w:rsidRPr="007A7E42">
        <w:t>m</w:t>
      </w:r>
      <w:r w:rsidRPr="007A7E42">
        <w:rPr>
          <w:spacing w:val="38"/>
        </w:rPr>
        <w:t xml:space="preserve"> </w:t>
      </w:r>
      <w:r w:rsidRPr="007A7E42">
        <w:rPr>
          <w:w w:val="101"/>
        </w:rPr>
        <w:t xml:space="preserve">z </w:t>
      </w:r>
      <w:r w:rsidR="00DA4F46" w:rsidRPr="007A7E42">
        <w:rPr>
          <w:spacing w:val="-1"/>
        </w:rPr>
        <w:t xml:space="preserve">lopinavirjem/ritonavirjem </w:t>
      </w:r>
      <w:r w:rsidRPr="007A7E42">
        <w:t>op</w:t>
      </w:r>
      <w:r w:rsidRPr="007A7E42">
        <w:rPr>
          <w:spacing w:val="-14"/>
        </w:rPr>
        <w:t>i</w:t>
      </w:r>
      <w:r w:rsidRPr="007A7E42">
        <w:rPr>
          <w:spacing w:val="9"/>
        </w:rPr>
        <w:t>s</w:t>
      </w:r>
      <w:r w:rsidRPr="007A7E42">
        <w:rPr>
          <w:spacing w:val="-3"/>
        </w:rPr>
        <w:t>a</w:t>
      </w:r>
      <w:r w:rsidRPr="007A7E42">
        <w:t>ni</w:t>
      </w:r>
      <w:r w:rsidRPr="007A7E42">
        <w:rPr>
          <w:spacing w:val="1"/>
        </w:rPr>
        <w:t xml:space="preserve"> </w:t>
      </w:r>
      <w:r w:rsidRPr="007A7E42">
        <w:rPr>
          <w:spacing w:val="5"/>
        </w:rPr>
        <w:t>r</w:t>
      </w:r>
      <w:r w:rsidRPr="007A7E42">
        <w:rPr>
          <w:spacing w:val="-4"/>
        </w:rPr>
        <w:t>e</w:t>
      </w:r>
      <w:r w:rsidRPr="007A7E42">
        <w:t>dki 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t>i</w:t>
      </w:r>
      <w:r w:rsidRPr="007A7E42">
        <w:rPr>
          <w:spacing w:val="1"/>
        </w:rPr>
        <w:t xml:space="preserve"> </w:t>
      </w:r>
      <w:r w:rsidRPr="007A7E42">
        <w:t>pod</w:t>
      </w:r>
      <w:r w:rsidRPr="007A7E42">
        <w:rPr>
          <w:spacing w:val="-3"/>
        </w:rPr>
        <w:t>a</w:t>
      </w:r>
      <w:r w:rsidRPr="007A7E42">
        <w:rPr>
          <w:spacing w:val="-14"/>
        </w:rPr>
        <w:t>lj</w:t>
      </w:r>
      <w:r w:rsidRPr="007A7E42">
        <w:rPr>
          <w:spacing w:val="-7"/>
        </w:rPr>
        <w:t>š</w:t>
      </w:r>
      <w:r w:rsidRPr="007A7E42">
        <w:rPr>
          <w:spacing w:val="-3"/>
        </w:rPr>
        <w:t>a</w:t>
      </w:r>
      <w:r w:rsidRPr="007A7E42">
        <w:t>n</w:t>
      </w:r>
      <w:r w:rsidRPr="007A7E42">
        <w:rPr>
          <w:spacing w:val="-14"/>
        </w:rPr>
        <w:t>j</w:t>
      </w:r>
      <w:r w:rsidRPr="007A7E42">
        <w:t>a</w:t>
      </w:r>
      <w:r w:rsidRPr="007A7E42">
        <w:rPr>
          <w:spacing w:val="48"/>
        </w:rPr>
        <w:t xml:space="preserve"> </w:t>
      </w:r>
      <w:r w:rsidRPr="007A7E42">
        <w:rPr>
          <w:spacing w:val="-14"/>
        </w:rPr>
        <w:t>i</w:t>
      </w:r>
      <w:r w:rsidRPr="007A7E42">
        <w:t>n</w:t>
      </w:r>
      <w:r w:rsidRPr="007A7E42">
        <w:rPr>
          <w:spacing w:val="2"/>
        </w:rPr>
        <w:t>t</w:t>
      </w:r>
      <w:r w:rsidRPr="007A7E42">
        <w:rPr>
          <w:spacing w:val="-3"/>
        </w:rPr>
        <w:t>e</w:t>
      </w:r>
      <w:r w:rsidRPr="007A7E42">
        <w:rPr>
          <w:spacing w:val="5"/>
        </w:rPr>
        <w:t>r</w:t>
      </w:r>
      <w:r w:rsidRPr="007A7E42">
        <w:t>v</w:t>
      </w:r>
      <w:r w:rsidRPr="007A7E42">
        <w:rPr>
          <w:spacing w:val="-3"/>
        </w:rPr>
        <w:t>a</w:t>
      </w:r>
      <w:r w:rsidRPr="007A7E42">
        <w:rPr>
          <w:spacing w:val="-14"/>
        </w:rPr>
        <w:t>l</w:t>
      </w:r>
      <w:r w:rsidRPr="007A7E42">
        <w:t>a</w:t>
      </w:r>
      <w:r w:rsidRPr="007A7E42">
        <w:rPr>
          <w:spacing w:val="13"/>
        </w:rPr>
        <w:t xml:space="preserve"> </w:t>
      </w:r>
      <w:r w:rsidRPr="007A7E42">
        <w:rPr>
          <w:spacing w:val="3"/>
        </w:rPr>
        <w:t>P</w:t>
      </w:r>
      <w:r w:rsidRPr="007A7E42">
        <w:t>R</w:t>
      </w:r>
      <w:r w:rsidRPr="007A7E42">
        <w:rPr>
          <w:spacing w:val="7"/>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11"/>
        </w:rPr>
        <w:t xml:space="preserve"> </w:t>
      </w:r>
      <w:r w:rsidRPr="007A7E42">
        <w:t>pog</w:t>
      </w:r>
      <w:r w:rsidRPr="007A7E42">
        <w:rPr>
          <w:spacing w:val="-14"/>
        </w:rPr>
        <w:t>l</w:t>
      </w:r>
      <w:r w:rsidRPr="007A7E42">
        <w:rPr>
          <w:spacing w:val="-3"/>
        </w:rPr>
        <w:t>a</w:t>
      </w:r>
      <w:r w:rsidRPr="007A7E42">
        <w:t>v</w:t>
      </w:r>
      <w:r w:rsidRPr="007A7E42">
        <w:rPr>
          <w:spacing w:val="-14"/>
        </w:rPr>
        <w:t>j</w:t>
      </w:r>
      <w:r w:rsidRPr="007A7E42">
        <w:t>e</w:t>
      </w:r>
      <w:r w:rsidR="00EA7F66">
        <w:rPr>
          <w:spacing w:val="30"/>
        </w:rPr>
        <w:t> </w:t>
      </w:r>
      <w:r w:rsidRPr="007A7E42">
        <w:rPr>
          <w:w w:val="101"/>
        </w:rPr>
        <w:t>4</w:t>
      </w:r>
      <w:r w:rsidRPr="007A7E42">
        <w:rPr>
          <w:spacing w:val="8"/>
          <w:w w:val="101"/>
        </w:rPr>
        <w:t>.</w:t>
      </w:r>
      <w:r w:rsidRPr="007A7E42">
        <w:rPr>
          <w:w w:val="101"/>
        </w:rPr>
        <w:t>4</w:t>
      </w:r>
      <w:r w:rsidRPr="007A7E42">
        <w:rPr>
          <w:spacing w:val="5"/>
          <w:w w:val="101"/>
        </w:rPr>
        <w:t>)</w:t>
      </w:r>
      <w:r w:rsidRPr="007A7E42">
        <w:rPr>
          <w:w w:val="101"/>
        </w:rPr>
        <w:t>.</w:t>
      </w:r>
    </w:p>
    <w:p w14:paraId="696CAD2D" w14:textId="77777777" w:rsidR="00DA4F46" w:rsidRPr="007A7E42" w:rsidRDefault="00DA4F46" w:rsidP="00F45606">
      <w:pPr>
        <w:ind w:right="526"/>
        <w:rPr>
          <w:spacing w:val="2"/>
          <w:szCs w:val="22"/>
          <w:u w:val="single" w:color="000000"/>
        </w:rPr>
      </w:pPr>
    </w:p>
    <w:p w14:paraId="093C8A97" w14:textId="070AA884" w:rsidR="00DF7BE9" w:rsidRPr="007A7E42" w:rsidRDefault="00DA4F46" w:rsidP="00F45606">
      <w:pPr>
        <w:keepNext/>
        <w:ind w:right="526"/>
      </w:pPr>
      <w:r w:rsidRPr="001055C4">
        <w:rPr>
          <w:u w:val="single"/>
        </w:rPr>
        <w:t xml:space="preserve">Tabelarični pregled </w:t>
      </w:r>
      <w:r w:rsidR="00DF7BE9" w:rsidRPr="001055C4">
        <w:rPr>
          <w:u w:val="single"/>
        </w:rPr>
        <w:t>neželenih učinkov</w:t>
      </w:r>
    </w:p>
    <w:p w14:paraId="729D8444" w14:textId="77777777" w:rsidR="00DF7BE9" w:rsidRPr="007A7E42" w:rsidRDefault="00DF7BE9" w:rsidP="00F45606">
      <w:pPr>
        <w:keepNext/>
        <w:rPr>
          <w:sz w:val="24"/>
          <w:szCs w:val="24"/>
        </w:rPr>
      </w:pPr>
    </w:p>
    <w:p w14:paraId="1FE81480" w14:textId="77777777" w:rsidR="00DF7BE9" w:rsidRPr="007A7E42" w:rsidRDefault="00DF7BE9" w:rsidP="00F45606">
      <w:pPr>
        <w:keepNext/>
        <w:ind w:right="526"/>
        <w:rPr>
          <w:i/>
          <w:spacing w:val="-2"/>
          <w:szCs w:val="22"/>
        </w:rPr>
      </w:pPr>
      <w:r w:rsidRPr="007A7E42">
        <w:rPr>
          <w:i/>
          <w:spacing w:val="-2"/>
          <w:szCs w:val="22"/>
        </w:rPr>
        <w:t xml:space="preserve">Neželeni učinki v kliničnih študijah in </w:t>
      </w:r>
      <w:r w:rsidR="00876B86" w:rsidRPr="007A7E42">
        <w:rPr>
          <w:i/>
          <w:spacing w:val="-2"/>
          <w:szCs w:val="22"/>
        </w:rPr>
        <w:t>v</w:t>
      </w:r>
      <w:r w:rsidRPr="007A7E42">
        <w:rPr>
          <w:i/>
          <w:spacing w:val="-2"/>
          <w:szCs w:val="22"/>
        </w:rPr>
        <w:t xml:space="preserve"> obdobj</w:t>
      </w:r>
      <w:r w:rsidR="00876B86" w:rsidRPr="007A7E42">
        <w:rPr>
          <w:i/>
          <w:spacing w:val="-2"/>
          <w:szCs w:val="22"/>
        </w:rPr>
        <w:t>u</w:t>
      </w:r>
      <w:r w:rsidRPr="007A7E42">
        <w:rPr>
          <w:i/>
          <w:spacing w:val="-2"/>
          <w:szCs w:val="22"/>
        </w:rPr>
        <w:t xml:space="preserve"> trženja zdravila pri odraslih in pediatričnih bolnikih:</w:t>
      </w:r>
    </w:p>
    <w:p w14:paraId="013438FB" w14:textId="4F21D238" w:rsidR="00DF7BE9" w:rsidRPr="007A7E42" w:rsidRDefault="00DF7BE9" w:rsidP="00F45606">
      <w:r w:rsidRPr="007A7E42">
        <w:t>Opisani so bili naslednji neželeni dogodki. Kategorija pogostnosti vključuje vse zmerne do hude neželene učinke, o katerih so poročali, ne glede na individualno oceno vzroka. Neželeni učinki so navedeni po organskih sistemih. V razvrstitvah pogostnosti so neželeni učinki navedeni po padajoči resnosti: zelo pogosti (</w:t>
      </w:r>
      <w:r w:rsidR="00A25575">
        <w:rPr>
          <w:bCs/>
          <w:lang w:val="pl-PL"/>
        </w:rPr>
        <w:t>≥</w:t>
      </w:r>
      <w:r w:rsidRPr="007A7E42">
        <w:t xml:space="preserve"> 1/10), pogosti (≥ 1/100 do &lt; 1/10), občasni (≥ 1/1</w:t>
      </w:r>
      <w:r w:rsidR="0049739D">
        <w:t>.</w:t>
      </w:r>
      <w:r w:rsidRPr="007A7E42">
        <w:t>000 do &lt; 1/100)</w:t>
      </w:r>
      <w:r w:rsidR="00FC4B1F">
        <w:t>,</w:t>
      </w:r>
      <w:r w:rsidRPr="007A7E42">
        <w:t xml:space="preserve"> </w:t>
      </w:r>
      <w:r w:rsidR="0049739D">
        <w:t>redki (</w:t>
      </w:r>
      <w:r w:rsidR="0049739D" w:rsidRPr="007A7E42">
        <w:t>≥</w:t>
      </w:r>
      <w:r w:rsidR="0049739D">
        <w:t> </w:t>
      </w:r>
      <w:r w:rsidR="0049739D" w:rsidRPr="007A7E42">
        <w:t>1/1</w:t>
      </w:r>
      <w:r w:rsidR="0049739D">
        <w:t>0.</w:t>
      </w:r>
      <w:r w:rsidR="0049739D" w:rsidRPr="007A7E42">
        <w:t>000 do &lt; 1/1</w:t>
      </w:r>
      <w:r w:rsidR="0049739D">
        <w:t>.0</w:t>
      </w:r>
      <w:r w:rsidR="0049739D" w:rsidRPr="007A7E42">
        <w:t>00</w:t>
      </w:r>
      <w:r w:rsidR="0049739D">
        <w:t>)</w:t>
      </w:r>
      <w:r w:rsidR="00352DDA">
        <w:t xml:space="preserve"> </w:t>
      </w:r>
      <w:r w:rsidR="00352DDA">
        <w:rPr>
          <w:szCs w:val="22"/>
        </w:rPr>
        <w:t>in neznana pogostnost (ni mogoče oceniti iz razpoložljivih podatkov)</w:t>
      </w:r>
      <w:r w:rsidR="0049739D">
        <w:t>.</w:t>
      </w:r>
    </w:p>
    <w:p w14:paraId="2E9A36BE" w14:textId="77777777" w:rsidR="00262F4E" w:rsidRDefault="00262F4E" w:rsidP="00F45606">
      <w:pPr>
        <w:rPr>
          <w:spacing w:val="-18"/>
        </w:rPr>
      </w:pPr>
    </w:p>
    <w:p w14:paraId="2290F881" w14:textId="290270CD" w:rsidR="00262F4E" w:rsidRPr="007A7E42" w:rsidRDefault="00262F4E" w:rsidP="00F45606">
      <w:pPr>
        <w:keepNext/>
        <w:jc w:val="center"/>
        <w:rPr>
          <w:b/>
          <w:bCs/>
          <w:spacing w:val="2"/>
          <w:w w:val="101"/>
          <w:szCs w:val="22"/>
        </w:rPr>
      </w:pPr>
      <w:r w:rsidRPr="00837A58">
        <w:rPr>
          <w:b/>
          <w:bCs/>
          <w:w w:val="101"/>
          <w:szCs w:val="22"/>
        </w:rPr>
        <w:lastRenderedPageBreak/>
        <w:t>Neželeni učink i v k liničnih študijah in v obdobju spremljanja med trženjem zdravila pri odraslih</w:t>
      </w:r>
      <w:r w:rsidR="00837A58">
        <w:rPr>
          <w:b/>
          <w:bCs/>
          <w:w w:val="101"/>
          <w:szCs w:val="22"/>
        </w:rPr>
        <w:t xml:space="preserve"> </w:t>
      </w:r>
      <w:r w:rsidRPr="007A7E42">
        <w:rPr>
          <w:b/>
          <w:bCs/>
          <w:spacing w:val="-13"/>
          <w:w w:val="101"/>
          <w:szCs w:val="22"/>
        </w:rPr>
        <w:t>b</w:t>
      </w:r>
      <w:r w:rsidRPr="007A7E42">
        <w:rPr>
          <w:b/>
          <w:bCs/>
          <w:w w:val="101"/>
          <w:szCs w:val="22"/>
        </w:rPr>
        <w:t>o</w:t>
      </w:r>
      <w:r w:rsidRPr="007A7E42">
        <w:rPr>
          <w:b/>
          <w:bCs/>
          <w:spacing w:val="2"/>
          <w:w w:val="101"/>
          <w:szCs w:val="22"/>
        </w:rPr>
        <w:t>l</w:t>
      </w:r>
      <w:r w:rsidRPr="007A7E42">
        <w:rPr>
          <w:b/>
          <w:bCs/>
          <w:spacing w:val="3"/>
          <w:w w:val="101"/>
          <w:szCs w:val="22"/>
        </w:rPr>
        <w:t>n</w:t>
      </w:r>
      <w:r w:rsidRPr="007A7E42">
        <w:rPr>
          <w:b/>
          <w:bCs/>
          <w:spacing w:val="2"/>
          <w:w w:val="101"/>
          <w:szCs w:val="22"/>
        </w:rPr>
        <w:t>i</w:t>
      </w:r>
      <w:r w:rsidRPr="007A7E42">
        <w:rPr>
          <w:b/>
          <w:bCs/>
          <w:w w:val="101"/>
          <w:szCs w:val="22"/>
        </w:rPr>
        <w:t>k</w:t>
      </w:r>
      <w:r w:rsidRPr="007A7E42">
        <w:rPr>
          <w:b/>
          <w:bCs/>
          <w:spacing w:val="-36"/>
          <w:szCs w:val="22"/>
        </w:rPr>
        <w:t xml:space="preserve"> </w:t>
      </w:r>
      <w:r w:rsidRPr="007A7E42">
        <w:rPr>
          <w:b/>
          <w:bCs/>
          <w:spacing w:val="2"/>
          <w:w w:val="101"/>
          <w:szCs w:val="22"/>
        </w:rPr>
        <w:t>ih</w:t>
      </w:r>
    </w:p>
    <w:p w14:paraId="14204861" w14:textId="77777777" w:rsidR="00262F4E" w:rsidRDefault="00262F4E" w:rsidP="00F45606">
      <w:pPr>
        <w:keepNext/>
      </w:pPr>
    </w:p>
    <w:tbl>
      <w:tblPr>
        <w:tblW w:w="9072" w:type="dxa"/>
        <w:tblInd w:w="-9" w:type="dxa"/>
        <w:tblLayout w:type="fixed"/>
        <w:tblLook w:val="01E0" w:firstRow="1" w:lastRow="1" w:firstColumn="1" w:lastColumn="1" w:noHBand="0" w:noVBand="0"/>
      </w:tblPr>
      <w:tblGrid>
        <w:gridCol w:w="2404"/>
        <w:gridCol w:w="1412"/>
        <w:gridCol w:w="5256"/>
      </w:tblGrid>
      <w:tr w:rsidR="00DF7BE9" w:rsidRPr="007A7E42" w14:paraId="12461F46" w14:textId="77777777" w:rsidTr="00E649E8">
        <w:trPr>
          <w:cantSplit/>
          <w:tblHeader/>
        </w:trPr>
        <w:tc>
          <w:tcPr>
            <w:tcW w:w="2404" w:type="dxa"/>
            <w:tcBorders>
              <w:top w:val="single" w:sz="7" w:space="0" w:color="000000"/>
              <w:left w:val="single" w:sz="7" w:space="0" w:color="000000"/>
              <w:bottom w:val="single" w:sz="7" w:space="0" w:color="000000"/>
              <w:right w:val="single" w:sz="7" w:space="0" w:color="000000"/>
            </w:tcBorders>
          </w:tcPr>
          <w:p w14:paraId="6BFBF37F" w14:textId="77777777" w:rsidR="00DF7BE9" w:rsidRPr="007A7E42" w:rsidRDefault="00DF7BE9" w:rsidP="00F45606">
            <w:pPr>
              <w:keepNext/>
              <w:ind w:left="111" w:right="-20"/>
            </w:pPr>
            <w:r w:rsidRPr="007A7E42">
              <w:rPr>
                <w:b/>
                <w:bCs/>
                <w:spacing w:val="2"/>
                <w:w w:val="101"/>
                <w:szCs w:val="22"/>
              </w:rPr>
              <w:t>O</w:t>
            </w:r>
            <w:r w:rsidRPr="007A7E42">
              <w:rPr>
                <w:b/>
                <w:bCs/>
                <w:spacing w:val="-3"/>
                <w:w w:val="101"/>
                <w:szCs w:val="22"/>
              </w:rPr>
              <w:t>r</w:t>
            </w:r>
            <w:r w:rsidRPr="007A7E42">
              <w:rPr>
                <w:b/>
                <w:bCs/>
                <w:w w:val="101"/>
                <w:szCs w:val="22"/>
              </w:rPr>
              <w:t>ga</w:t>
            </w:r>
            <w:r w:rsidRPr="007A7E42">
              <w:rPr>
                <w:b/>
                <w:bCs/>
                <w:spacing w:val="3"/>
                <w:w w:val="101"/>
                <w:szCs w:val="22"/>
              </w:rPr>
              <w:t>n</w:t>
            </w:r>
            <w:r w:rsidRPr="007A7E42">
              <w:rPr>
                <w:b/>
                <w:bCs/>
                <w:spacing w:val="9"/>
                <w:w w:val="101"/>
                <w:szCs w:val="22"/>
              </w:rPr>
              <w:t>s</w:t>
            </w:r>
            <w:r w:rsidRPr="007A7E42">
              <w:rPr>
                <w:b/>
                <w:bCs/>
                <w:w w:val="101"/>
                <w:szCs w:val="22"/>
              </w:rPr>
              <w:t>k</w:t>
            </w:r>
            <w:r w:rsidRPr="007A7E42">
              <w:rPr>
                <w:b/>
                <w:bCs/>
                <w:spacing w:val="-36"/>
                <w:szCs w:val="22"/>
              </w:rPr>
              <w:t xml:space="preserve"> </w:t>
            </w:r>
            <w:r w:rsidRPr="007A7E42">
              <w:rPr>
                <w:b/>
                <w:bCs/>
                <w:szCs w:val="22"/>
              </w:rPr>
              <w:t>i</w:t>
            </w:r>
            <w:r w:rsidRPr="007A7E42">
              <w:rPr>
                <w:b/>
                <w:bCs/>
                <w:spacing w:val="-4"/>
                <w:szCs w:val="22"/>
              </w:rPr>
              <w:t xml:space="preserve"> </w:t>
            </w:r>
            <w:r w:rsidRPr="007A7E42">
              <w:rPr>
                <w:b/>
                <w:bCs/>
                <w:spacing w:val="9"/>
                <w:w w:val="101"/>
                <w:szCs w:val="22"/>
              </w:rPr>
              <w:t>s</w:t>
            </w:r>
            <w:r w:rsidRPr="007A7E42">
              <w:rPr>
                <w:b/>
                <w:bCs/>
                <w:spacing w:val="2"/>
                <w:w w:val="101"/>
                <w:szCs w:val="22"/>
              </w:rPr>
              <w:t>i</w:t>
            </w:r>
            <w:r w:rsidRPr="007A7E42">
              <w:rPr>
                <w:b/>
                <w:bCs/>
                <w:spacing w:val="-7"/>
                <w:w w:val="101"/>
                <w:szCs w:val="22"/>
              </w:rPr>
              <w:t>s</w:t>
            </w:r>
            <w:r w:rsidRPr="007A7E42">
              <w:rPr>
                <w:b/>
                <w:bCs/>
                <w:spacing w:val="5"/>
                <w:w w:val="101"/>
                <w:szCs w:val="22"/>
              </w:rPr>
              <w:t>t</w:t>
            </w:r>
            <w:r w:rsidRPr="007A7E42">
              <w:rPr>
                <w:b/>
                <w:bCs/>
                <w:spacing w:val="-3"/>
                <w:w w:val="101"/>
                <w:szCs w:val="22"/>
              </w:rPr>
              <w:t>e</w:t>
            </w:r>
            <w:r w:rsidRPr="007A7E42">
              <w:rPr>
                <w:b/>
                <w:bCs/>
                <w:w w:val="101"/>
                <w:szCs w:val="22"/>
              </w:rPr>
              <w:t>m</w:t>
            </w:r>
          </w:p>
        </w:tc>
        <w:tc>
          <w:tcPr>
            <w:tcW w:w="1412" w:type="dxa"/>
            <w:tcBorders>
              <w:top w:val="single" w:sz="7" w:space="0" w:color="000000"/>
              <w:left w:val="single" w:sz="7" w:space="0" w:color="000000"/>
              <w:bottom w:val="single" w:sz="7" w:space="0" w:color="000000"/>
              <w:right w:val="single" w:sz="7" w:space="0" w:color="000000"/>
            </w:tcBorders>
          </w:tcPr>
          <w:p w14:paraId="3BB94F31" w14:textId="77777777" w:rsidR="00DF7BE9" w:rsidRPr="007A7E42" w:rsidRDefault="00DF7BE9" w:rsidP="00F45606">
            <w:pPr>
              <w:keepNext/>
              <w:ind w:left="95" w:right="-20"/>
            </w:pPr>
            <w:r w:rsidRPr="007A7E42">
              <w:rPr>
                <w:b/>
                <w:bCs/>
                <w:spacing w:val="-9"/>
                <w:w w:val="101"/>
                <w:szCs w:val="22"/>
              </w:rPr>
              <w:t>P</w:t>
            </w:r>
            <w:r w:rsidRPr="007A7E42">
              <w:rPr>
                <w:b/>
                <w:bCs/>
                <w:w w:val="101"/>
                <w:szCs w:val="22"/>
              </w:rPr>
              <w:t>ogo</w:t>
            </w:r>
            <w:r w:rsidRPr="007A7E42">
              <w:rPr>
                <w:b/>
                <w:bCs/>
                <w:spacing w:val="9"/>
                <w:w w:val="101"/>
                <w:szCs w:val="22"/>
              </w:rPr>
              <w:t>s</w:t>
            </w:r>
            <w:r w:rsidRPr="007A7E42">
              <w:rPr>
                <w:b/>
                <w:bCs/>
                <w:spacing w:val="5"/>
                <w:w w:val="101"/>
                <w:szCs w:val="22"/>
              </w:rPr>
              <w:t>t</w:t>
            </w:r>
            <w:r w:rsidRPr="007A7E42">
              <w:rPr>
                <w:b/>
                <w:bCs/>
                <w:spacing w:val="3"/>
                <w:w w:val="101"/>
                <w:szCs w:val="22"/>
              </w:rPr>
              <w:t>n</w:t>
            </w:r>
            <w:r w:rsidRPr="007A7E42">
              <w:rPr>
                <w:b/>
                <w:bCs/>
                <w:w w:val="101"/>
                <w:szCs w:val="22"/>
              </w:rPr>
              <w:t>o</w:t>
            </w:r>
            <w:r w:rsidRPr="007A7E42">
              <w:rPr>
                <w:b/>
                <w:bCs/>
                <w:spacing w:val="9"/>
                <w:w w:val="101"/>
                <w:szCs w:val="22"/>
              </w:rPr>
              <w:t>s</w:t>
            </w:r>
            <w:r w:rsidRPr="007A7E42">
              <w:rPr>
                <w:b/>
                <w:bCs/>
                <w:w w:val="101"/>
                <w:szCs w:val="22"/>
              </w:rPr>
              <w:t>t</w:t>
            </w:r>
          </w:p>
        </w:tc>
        <w:tc>
          <w:tcPr>
            <w:tcW w:w="5256" w:type="dxa"/>
            <w:tcBorders>
              <w:top w:val="single" w:sz="7" w:space="0" w:color="000000"/>
              <w:left w:val="single" w:sz="7" w:space="0" w:color="000000"/>
              <w:bottom w:val="single" w:sz="7" w:space="0" w:color="000000"/>
              <w:right w:val="single" w:sz="7" w:space="0" w:color="000000"/>
            </w:tcBorders>
          </w:tcPr>
          <w:p w14:paraId="4F1FCE9C" w14:textId="77777777" w:rsidR="00DF7BE9" w:rsidRPr="007A7E42" w:rsidRDefault="00DF7BE9" w:rsidP="00F45606">
            <w:pPr>
              <w:keepNext/>
              <w:ind w:left="95" w:right="-20"/>
            </w:pPr>
            <w:r w:rsidRPr="007A7E42">
              <w:rPr>
                <w:b/>
                <w:bCs/>
                <w:spacing w:val="-18"/>
                <w:szCs w:val="22"/>
              </w:rPr>
              <w:t>N</w:t>
            </w:r>
            <w:r w:rsidRPr="007A7E42">
              <w:rPr>
                <w:b/>
                <w:bCs/>
                <w:spacing w:val="13"/>
                <w:szCs w:val="22"/>
              </w:rPr>
              <w:t>e</w:t>
            </w:r>
            <w:r w:rsidRPr="007A7E42">
              <w:rPr>
                <w:b/>
                <w:bCs/>
                <w:spacing w:val="-4"/>
                <w:szCs w:val="22"/>
              </w:rPr>
              <w:t>ž</w:t>
            </w:r>
            <w:r w:rsidRPr="007A7E42">
              <w:rPr>
                <w:b/>
                <w:bCs/>
                <w:spacing w:val="13"/>
                <w:szCs w:val="22"/>
              </w:rPr>
              <w:t>e</w:t>
            </w:r>
            <w:r w:rsidRPr="007A7E42">
              <w:rPr>
                <w:b/>
                <w:bCs/>
                <w:spacing w:val="2"/>
                <w:szCs w:val="22"/>
              </w:rPr>
              <w:t>l</w:t>
            </w:r>
            <w:r w:rsidRPr="007A7E42">
              <w:rPr>
                <w:b/>
                <w:bCs/>
                <w:spacing w:val="13"/>
                <w:szCs w:val="22"/>
              </w:rPr>
              <w:t>e</w:t>
            </w:r>
            <w:r w:rsidRPr="007A7E42">
              <w:rPr>
                <w:b/>
                <w:bCs/>
                <w:szCs w:val="22"/>
              </w:rPr>
              <w:t>n</w:t>
            </w:r>
            <w:r w:rsidR="0077058E" w:rsidRPr="007A7E42">
              <w:rPr>
                <w:b/>
                <w:bCs/>
                <w:szCs w:val="22"/>
              </w:rPr>
              <w:t>i</w:t>
            </w:r>
            <w:r w:rsidRPr="007A7E42">
              <w:rPr>
                <w:b/>
                <w:bCs/>
                <w:spacing w:val="3"/>
                <w:szCs w:val="22"/>
              </w:rPr>
              <w:t xml:space="preserve"> </w:t>
            </w:r>
            <w:r w:rsidRPr="007A7E42">
              <w:rPr>
                <w:b/>
                <w:bCs/>
                <w:spacing w:val="3"/>
                <w:w w:val="101"/>
                <w:szCs w:val="22"/>
              </w:rPr>
              <w:t>u</w:t>
            </w:r>
            <w:r w:rsidRPr="007A7E42">
              <w:rPr>
                <w:b/>
                <w:bCs/>
                <w:spacing w:val="-3"/>
                <w:w w:val="101"/>
                <w:szCs w:val="22"/>
              </w:rPr>
              <w:t>č</w:t>
            </w:r>
            <w:r w:rsidRPr="007A7E42">
              <w:rPr>
                <w:b/>
                <w:bCs/>
                <w:spacing w:val="2"/>
                <w:w w:val="101"/>
                <w:szCs w:val="22"/>
              </w:rPr>
              <w:t>i</w:t>
            </w:r>
            <w:r w:rsidRPr="007A7E42">
              <w:rPr>
                <w:b/>
                <w:bCs/>
                <w:spacing w:val="3"/>
                <w:w w:val="101"/>
                <w:szCs w:val="22"/>
              </w:rPr>
              <w:t>n</w:t>
            </w:r>
            <w:r w:rsidRPr="007A7E42">
              <w:rPr>
                <w:b/>
                <w:bCs/>
                <w:spacing w:val="-3"/>
                <w:w w:val="101"/>
                <w:szCs w:val="22"/>
              </w:rPr>
              <w:t>ek</w:t>
            </w:r>
          </w:p>
        </w:tc>
      </w:tr>
      <w:tr w:rsidR="00DF7BE9" w:rsidRPr="007A7E42" w14:paraId="6FD23A56" w14:textId="77777777" w:rsidTr="00262F4E">
        <w:trPr>
          <w:cantSplit/>
        </w:trPr>
        <w:tc>
          <w:tcPr>
            <w:tcW w:w="2404" w:type="dxa"/>
            <w:vMerge w:val="restart"/>
            <w:tcBorders>
              <w:top w:val="single" w:sz="7" w:space="0" w:color="000000"/>
              <w:left w:val="single" w:sz="7" w:space="0" w:color="000000"/>
              <w:right w:val="single" w:sz="7" w:space="0" w:color="000000"/>
            </w:tcBorders>
          </w:tcPr>
          <w:p w14:paraId="272A89C9" w14:textId="77777777" w:rsidR="00DF7BE9" w:rsidRPr="007A7E42" w:rsidRDefault="00DF7BE9" w:rsidP="00F45606">
            <w:pPr>
              <w:keepNext/>
              <w:ind w:left="111" w:right="-20"/>
            </w:pPr>
            <w:r w:rsidRPr="007A7E42">
              <w:rPr>
                <w:spacing w:val="5"/>
                <w:szCs w:val="22"/>
              </w:rPr>
              <w:t>I</w:t>
            </w:r>
            <w:r w:rsidRPr="007A7E42">
              <w:rPr>
                <w:szCs w:val="22"/>
              </w:rPr>
              <w:t>n</w:t>
            </w:r>
            <w:r w:rsidRPr="007A7E42">
              <w:rPr>
                <w:spacing w:val="5"/>
                <w:szCs w:val="22"/>
              </w:rPr>
              <w:t>f</w:t>
            </w:r>
            <w:r w:rsidRPr="007A7E42">
              <w:rPr>
                <w:spacing w:val="-3"/>
                <w:szCs w:val="22"/>
              </w:rPr>
              <w:t>e</w:t>
            </w:r>
            <w:r w:rsidRPr="007A7E42">
              <w:rPr>
                <w:szCs w:val="22"/>
              </w:rPr>
              <w:t>k</w:t>
            </w:r>
            <w:r w:rsidRPr="007A7E42">
              <w:rPr>
                <w:spacing w:val="13"/>
                <w:szCs w:val="22"/>
              </w:rPr>
              <w:t>c</w:t>
            </w:r>
            <w:r w:rsidRPr="007A7E42">
              <w:rPr>
                <w:spacing w:val="-14"/>
                <w:szCs w:val="22"/>
              </w:rPr>
              <w:t>ij</w:t>
            </w:r>
            <w:r w:rsidRPr="007A7E42">
              <w:rPr>
                <w:spacing w:val="9"/>
                <w:szCs w:val="22"/>
              </w:rPr>
              <w:t>s</w:t>
            </w:r>
            <w:r w:rsidRPr="007A7E42">
              <w:rPr>
                <w:szCs w:val="22"/>
              </w:rPr>
              <w:t xml:space="preserve">ke </w:t>
            </w:r>
            <w:r w:rsidRPr="007A7E42">
              <w:rPr>
                <w:spacing w:val="-14"/>
                <w:szCs w:val="22"/>
              </w:rPr>
              <w:t>i</w:t>
            </w:r>
            <w:r w:rsidRPr="007A7E42">
              <w:rPr>
                <w:szCs w:val="22"/>
              </w:rPr>
              <w:t>n</w:t>
            </w:r>
            <w:r w:rsidRPr="007A7E42">
              <w:rPr>
                <w:spacing w:val="11"/>
                <w:szCs w:val="22"/>
              </w:rPr>
              <w:t xml:space="preserve"> </w:t>
            </w:r>
            <w:r w:rsidRPr="007A7E42">
              <w:rPr>
                <w:szCs w:val="22"/>
              </w:rPr>
              <w:t>p</w:t>
            </w:r>
            <w:r w:rsidRPr="007A7E42">
              <w:rPr>
                <w:spacing w:val="-3"/>
                <w:szCs w:val="22"/>
              </w:rPr>
              <w:t>a</w:t>
            </w:r>
            <w:r w:rsidRPr="007A7E42">
              <w:rPr>
                <w:spacing w:val="5"/>
                <w:szCs w:val="22"/>
              </w:rPr>
              <w:t>r</w:t>
            </w:r>
            <w:r w:rsidRPr="007A7E42">
              <w:rPr>
                <w:spacing w:val="-4"/>
                <w:szCs w:val="22"/>
              </w:rPr>
              <w:t>a</w:t>
            </w:r>
            <w:r w:rsidRPr="007A7E42">
              <w:rPr>
                <w:spacing w:val="-3"/>
                <w:szCs w:val="22"/>
              </w:rPr>
              <w:t>z</w:t>
            </w:r>
            <w:r w:rsidRPr="007A7E42">
              <w:rPr>
                <w:spacing w:val="-14"/>
                <w:szCs w:val="22"/>
              </w:rPr>
              <w:t>i</w:t>
            </w:r>
            <w:r w:rsidRPr="007A7E42">
              <w:rPr>
                <w:spacing w:val="2"/>
                <w:szCs w:val="22"/>
              </w:rPr>
              <w:t>t</w:t>
            </w:r>
            <w:r w:rsidRPr="007A7E42">
              <w:rPr>
                <w:spacing w:val="9"/>
                <w:szCs w:val="22"/>
              </w:rPr>
              <w:t>s</w:t>
            </w:r>
            <w:r w:rsidRPr="007A7E42">
              <w:rPr>
                <w:szCs w:val="22"/>
              </w:rPr>
              <w:t>ke</w:t>
            </w:r>
            <w:r w:rsidRPr="007A7E42">
              <w:rPr>
                <w:spacing w:val="-1"/>
                <w:szCs w:val="22"/>
              </w:rPr>
              <w:t xml:space="preserve"> </w:t>
            </w:r>
            <w:r w:rsidRPr="007A7E42">
              <w:rPr>
                <w:w w:val="101"/>
                <w:szCs w:val="22"/>
              </w:rPr>
              <w:t>bo</w:t>
            </w:r>
            <w:r w:rsidRPr="007A7E42">
              <w:rPr>
                <w:spacing w:val="-14"/>
                <w:w w:val="101"/>
                <w:szCs w:val="22"/>
              </w:rPr>
              <w:t>l</w:t>
            </w:r>
            <w:r w:rsidRPr="007A7E42">
              <w:rPr>
                <w:spacing w:val="-3"/>
                <w:w w:val="101"/>
                <w:szCs w:val="22"/>
              </w:rPr>
              <w:t>ez</w:t>
            </w:r>
            <w:r w:rsidRPr="007A7E42">
              <w:rPr>
                <w:w w:val="101"/>
                <w:szCs w:val="22"/>
              </w:rPr>
              <w:t>ni</w:t>
            </w:r>
          </w:p>
        </w:tc>
        <w:tc>
          <w:tcPr>
            <w:tcW w:w="1412" w:type="dxa"/>
            <w:tcBorders>
              <w:top w:val="single" w:sz="7" w:space="0" w:color="000000"/>
              <w:left w:val="single" w:sz="7" w:space="0" w:color="000000"/>
              <w:bottom w:val="single" w:sz="7" w:space="0" w:color="000000"/>
              <w:right w:val="single" w:sz="7" w:space="0" w:color="000000"/>
            </w:tcBorders>
          </w:tcPr>
          <w:p w14:paraId="25F4B731" w14:textId="77777777" w:rsidR="00DF7BE9" w:rsidRPr="007A7E42" w:rsidRDefault="00DF7BE9" w:rsidP="00F45606">
            <w:pPr>
              <w:keepNext/>
              <w:ind w:left="95" w:right="-20"/>
            </w:pPr>
            <w:r w:rsidRPr="007A7E42">
              <w:rPr>
                <w:spacing w:val="-3"/>
                <w:szCs w:val="22"/>
              </w:rPr>
              <w:t>z</w:t>
            </w:r>
            <w:r w:rsidRPr="007A7E42">
              <w:rPr>
                <w:spacing w:val="-4"/>
                <w:szCs w:val="22"/>
              </w:rPr>
              <w:t>e</w:t>
            </w:r>
            <w:r w:rsidRPr="007A7E42">
              <w:rPr>
                <w:spacing w:val="-14"/>
                <w:szCs w:val="22"/>
              </w:rPr>
              <w:t>l</w:t>
            </w:r>
            <w:r w:rsidRPr="007A7E42">
              <w:rPr>
                <w:szCs w:val="22"/>
              </w:rPr>
              <w:t>o</w:t>
            </w:r>
            <w:r w:rsidRPr="007A7E42">
              <w:rPr>
                <w:spacing w:val="13"/>
                <w:szCs w:val="22"/>
              </w:rPr>
              <w:t xml:space="preserve"> </w:t>
            </w: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38249E1B" w14:textId="77777777" w:rsidR="00DF7BE9" w:rsidRPr="007A7E42" w:rsidRDefault="00DF7BE9" w:rsidP="00F45606">
            <w:pPr>
              <w:keepNext/>
              <w:ind w:left="95" w:right="-20"/>
            </w:pPr>
            <w:r w:rsidRPr="007A7E42">
              <w:rPr>
                <w:szCs w:val="22"/>
              </w:rPr>
              <w:t>oku</w:t>
            </w:r>
            <w:r w:rsidRPr="007A7E42">
              <w:rPr>
                <w:spacing w:val="-3"/>
                <w:szCs w:val="22"/>
              </w:rPr>
              <w:t>ž</w:t>
            </w:r>
            <w:r w:rsidRPr="007A7E42">
              <w:rPr>
                <w:szCs w:val="22"/>
              </w:rPr>
              <w:t>be</w:t>
            </w:r>
            <w:r w:rsidRPr="007A7E42">
              <w:rPr>
                <w:spacing w:val="-5"/>
                <w:szCs w:val="22"/>
              </w:rPr>
              <w:t xml:space="preserve"> </w:t>
            </w:r>
            <w:r w:rsidRPr="007A7E42">
              <w:rPr>
                <w:spacing w:val="-3"/>
                <w:szCs w:val="22"/>
              </w:rPr>
              <w:t>z</w:t>
            </w:r>
            <w:r w:rsidRPr="007A7E42">
              <w:rPr>
                <w:szCs w:val="22"/>
              </w:rPr>
              <w:t>go</w:t>
            </w:r>
            <w:r w:rsidRPr="007A7E42">
              <w:rPr>
                <w:spacing w:val="5"/>
                <w:szCs w:val="22"/>
              </w:rPr>
              <w:t>r</w:t>
            </w:r>
            <w:r w:rsidRPr="007A7E42">
              <w:rPr>
                <w:szCs w:val="22"/>
              </w:rPr>
              <w:t>n</w:t>
            </w:r>
            <w:r w:rsidRPr="007A7E42">
              <w:rPr>
                <w:spacing w:val="-14"/>
                <w:szCs w:val="22"/>
              </w:rPr>
              <w:t>ji</w:t>
            </w:r>
            <w:r w:rsidRPr="007A7E42">
              <w:rPr>
                <w:szCs w:val="22"/>
              </w:rPr>
              <w:t>h</w:t>
            </w:r>
            <w:r w:rsidRPr="007A7E42">
              <w:rPr>
                <w:spacing w:val="16"/>
                <w:szCs w:val="22"/>
              </w:rPr>
              <w:t xml:space="preserve"> </w:t>
            </w:r>
            <w:r w:rsidRPr="007A7E42">
              <w:rPr>
                <w:w w:val="101"/>
                <w:szCs w:val="22"/>
              </w:rPr>
              <w:t>d</w:t>
            </w:r>
            <w:r w:rsidRPr="007A7E42">
              <w:rPr>
                <w:spacing w:val="-14"/>
                <w:w w:val="101"/>
                <w:szCs w:val="22"/>
              </w:rPr>
              <w:t>i</w:t>
            </w:r>
            <w:r w:rsidRPr="007A7E42">
              <w:rPr>
                <w:w w:val="101"/>
                <w:szCs w:val="22"/>
              </w:rPr>
              <w:t>h</w:t>
            </w:r>
            <w:r w:rsidRPr="007A7E42">
              <w:rPr>
                <w:spacing w:val="-3"/>
                <w:w w:val="101"/>
                <w:szCs w:val="22"/>
              </w:rPr>
              <w:t>a</w:t>
            </w:r>
            <w:r w:rsidRPr="007A7E42">
              <w:rPr>
                <w:w w:val="101"/>
                <w:szCs w:val="22"/>
              </w:rPr>
              <w:t>l</w:t>
            </w:r>
          </w:p>
        </w:tc>
      </w:tr>
      <w:tr w:rsidR="00DF7BE9" w:rsidRPr="007A7E42" w14:paraId="525ACEBE" w14:textId="77777777" w:rsidTr="00262F4E">
        <w:trPr>
          <w:cantSplit/>
        </w:trPr>
        <w:tc>
          <w:tcPr>
            <w:tcW w:w="2404" w:type="dxa"/>
            <w:vMerge/>
            <w:tcBorders>
              <w:left w:val="single" w:sz="7" w:space="0" w:color="000000"/>
              <w:bottom w:val="single" w:sz="7" w:space="0" w:color="000000"/>
              <w:right w:val="single" w:sz="7" w:space="0" w:color="000000"/>
            </w:tcBorders>
          </w:tcPr>
          <w:p w14:paraId="6F14EED9" w14:textId="77777777" w:rsidR="00DF7BE9" w:rsidRPr="007A7E42" w:rsidRDefault="00DF7BE9" w:rsidP="00F45606"/>
        </w:tc>
        <w:tc>
          <w:tcPr>
            <w:tcW w:w="1412" w:type="dxa"/>
            <w:tcBorders>
              <w:top w:val="single" w:sz="7" w:space="0" w:color="000000"/>
              <w:left w:val="single" w:sz="7" w:space="0" w:color="000000"/>
              <w:bottom w:val="single" w:sz="7" w:space="0" w:color="000000"/>
              <w:right w:val="single" w:sz="7" w:space="0" w:color="000000"/>
            </w:tcBorders>
          </w:tcPr>
          <w:p w14:paraId="111BF38B" w14:textId="77777777" w:rsidR="00DF7BE9" w:rsidRPr="007A7E42" w:rsidRDefault="00DF7BE9" w:rsidP="00F45606">
            <w:pPr>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785AE6F2" w14:textId="77777777" w:rsidR="00DF7BE9" w:rsidRPr="007A7E42" w:rsidRDefault="0077058E" w:rsidP="00F45606">
            <w:pPr>
              <w:ind w:left="95" w:right="-20"/>
            </w:pPr>
            <w:r w:rsidRPr="007A7E42">
              <w:rPr>
                <w:szCs w:val="22"/>
              </w:rPr>
              <w:t>o</w:t>
            </w:r>
            <w:r w:rsidR="00DF7BE9" w:rsidRPr="007A7E42">
              <w:rPr>
                <w:szCs w:val="22"/>
              </w:rPr>
              <w:t>ku</w:t>
            </w:r>
            <w:r w:rsidR="00DF7BE9" w:rsidRPr="007A7E42">
              <w:rPr>
                <w:spacing w:val="-3"/>
                <w:szCs w:val="22"/>
              </w:rPr>
              <w:t>ž</w:t>
            </w:r>
            <w:r w:rsidR="00DF7BE9" w:rsidRPr="007A7E42">
              <w:rPr>
                <w:szCs w:val="22"/>
              </w:rPr>
              <w:t>be</w:t>
            </w:r>
            <w:r w:rsidR="00DF7BE9" w:rsidRPr="007A7E42">
              <w:rPr>
                <w:spacing w:val="-4"/>
                <w:szCs w:val="22"/>
              </w:rPr>
              <w:t xml:space="preserve"> </w:t>
            </w:r>
            <w:r w:rsidR="00DF7BE9" w:rsidRPr="007A7E42">
              <w:rPr>
                <w:spacing w:val="9"/>
                <w:szCs w:val="22"/>
              </w:rPr>
              <w:t>s</w:t>
            </w:r>
            <w:r w:rsidR="00DF7BE9" w:rsidRPr="007A7E42">
              <w:rPr>
                <w:szCs w:val="22"/>
              </w:rPr>
              <w:t>podn</w:t>
            </w:r>
            <w:r w:rsidR="00DF7BE9" w:rsidRPr="007A7E42">
              <w:rPr>
                <w:spacing w:val="-14"/>
                <w:szCs w:val="22"/>
              </w:rPr>
              <w:t>ji</w:t>
            </w:r>
            <w:r w:rsidR="00DF7BE9" w:rsidRPr="007A7E42">
              <w:rPr>
                <w:szCs w:val="22"/>
              </w:rPr>
              <w:t>h</w:t>
            </w:r>
            <w:r w:rsidR="00DF7BE9" w:rsidRPr="007A7E42">
              <w:rPr>
                <w:spacing w:val="17"/>
                <w:szCs w:val="22"/>
              </w:rPr>
              <w:t xml:space="preserve"> </w:t>
            </w:r>
            <w:r w:rsidR="00DF7BE9" w:rsidRPr="007A7E42">
              <w:rPr>
                <w:szCs w:val="22"/>
              </w:rPr>
              <w:t>d</w:t>
            </w:r>
            <w:r w:rsidR="00DF7BE9" w:rsidRPr="007A7E42">
              <w:rPr>
                <w:spacing w:val="-14"/>
                <w:szCs w:val="22"/>
              </w:rPr>
              <w:t>i</w:t>
            </w:r>
            <w:r w:rsidR="00DF7BE9" w:rsidRPr="007A7E42">
              <w:rPr>
                <w:szCs w:val="22"/>
              </w:rPr>
              <w:t>h</w:t>
            </w:r>
            <w:r w:rsidR="00DF7BE9" w:rsidRPr="007A7E42">
              <w:rPr>
                <w:spacing w:val="-3"/>
                <w:szCs w:val="22"/>
              </w:rPr>
              <w:t>a</w:t>
            </w:r>
            <w:r w:rsidR="00DF7BE9" w:rsidRPr="007A7E42">
              <w:rPr>
                <w:spacing w:val="-14"/>
                <w:szCs w:val="22"/>
              </w:rPr>
              <w:t>l</w:t>
            </w:r>
            <w:r w:rsidR="00DF7BE9" w:rsidRPr="007A7E42">
              <w:rPr>
                <w:szCs w:val="22"/>
              </w:rPr>
              <w:t>,</w:t>
            </w:r>
            <w:r w:rsidR="00DF7BE9" w:rsidRPr="007A7E42">
              <w:rPr>
                <w:spacing w:val="22"/>
                <w:szCs w:val="22"/>
              </w:rPr>
              <w:t xml:space="preserve"> </w:t>
            </w:r>
            <w:r w:rsidR="00DF7BE9" w:rsidRPr="007A7E42">
              <w:rPr>
                <w:szCs w:val="22"/>
              </w:rPr>
              <w:t>ko</w:t>
            </w:r>
            <w:r w:rsidR="00DF7BE9" w:rsidRPr="007A7E42">
              <w:rPr>
                <w:spacing w:val="-4"/>
                <w:szCs w:val="22"/>
              </w:rPr>
              <w:t>ž</w:t>
            </w:r>
            <w:r w:rsidR="00DF7BE9" w:rsidRPr="007A7E42">
              <w:rPr>
                <w:szCs w:val="22"/>
              </w:rPr>
              <w:t>ne</w:t>
            </w:r>
            <w:r w:rsidR="00DF7BE9" w:rsidRPr="007A7E42">
              <w:rPr>
                <w:spacing w:val="11"/>
                <w:szCs w:val="22"/>
              </w:rPr>
              <w:t xml:space="preserve"> </w:t>
            </w:r>
            <w:r w:rsidR="00DF7BE9" w:rsidRPr="007A7E42">
              <w:rPr>
                <w:w w:val="101"/>
                <w:szCs w:val="22"/>
              </w:rPr>
              <w:t>oku</w:t>
            </w:r>
            <w:r w:rsidR="00DF7BE9" w:rsidRPr="007A7E42">
              <w:rPr>
                <w:spacing w:val="-3"/>
                <w:w w:val="101"/>
                <w:szCs w:val="22"/>
              </w:rPr>
              <w:t>ž</w:t>
            </w:r>
            <w:r w:rsidR="00DF7BE9" w:rsidRPr="007A7E42">
              <w:rPr>
                <w:w w:val="101"/>
                <w:szCs w:val="22"/>
              </w:rPr>
              <w:t>be</w:t>
            </w:r>
            <w:r w:rsidRPr="007A7E42">
              <w:rPr>
                <w:w w:val="101"/>
                <w:szCs w:val="22"/>
              </w:rPr>
              <w:t xml:space="preserve"> </w:t>
            </w:r>
            <w:r w:rsidR="00DF7BE9" w:rsidRPr="007A7E42">
              <w:rPr>
                <w:szCs w:val="22"/>
              </w:rPr>
              <w:t>vk</w:t>
            </w:r>
            <w:r w:rsidR="00DF7BE9" w:rsidRPr="007A7E42">
              <w:rPr>
                <w:spacing w:val="-14"/>
                <w:szCs w:val="22"/>
              </w:rPr>
              <w:t>lj</w:t>
            </w:r>
            <w:r w:rsidR="00DF7BE9" w:rsidRPr="007A7E42">
              <w:rPr>
                <w:szCs w:val="22"/>
              </w:rPr>
              <w:t>u</w:t>
            </w:r>
            <w:r w:rsidR="00DF7BE9" w:rsidRPr="007A7E42">
              <w:rPr>
                <w:spacing w:val="13"/>
                <w:szCs w:val="22"/>
              </w:rPr>
              <w:t>č</w:t>
            </w:r>
            <w:r w:rsidR="00DF7BE9" w:rsidRPr="007A7E42">
              <w:rPr>
                <w:szCs w:val="22"/>
              </w:rPr>
              <w:t>no</w:t>
            </w:r>
            <w:r w:rsidR="00DF7BE9" w:rsidRPr="007A7E42">
              <w:rPr>
                <w:spacing w:val="17"/>
                <w:szCs w:val="22"/>
              </w:rPr>
              <w:t xml:space="preserve"> </w:t>
            </w:r>
            <w:r w:rsidR="00DF7BE9" w:rsidRPr="007A7E42">
              <w:rPr>
                <w:szCs w:val="22"/>
              </w:rPr>
              <w:t>s</w:t>
            </w:r>
            <w:r w:rsidR="00DF7BE9" w:rsidRPr="007A7E42">
              <w:rPr>
                <w:spacing w:val="3"/>
                <w:szCs w:val="22"/>
              </w:rPr>
              <w:t xml:space="preserve"> </w:t>
            </w:r>
            <w:r w:rsidR="00DF7BE9" w:rsidRPr="007A7E42">
              <w:rPr>
                <w:spacing w:val="13"/>
                <w:szCs w:val="22"/>
              </w:rPr>
              <w:t>c</w:t>
            </w:r>
            <w:r w:rsidR="00DF7BE9" w:rsidRPr="007A7E42">
              <w:rPr>
                <w:spacing w:val="-3"/>
                <w:szCs w:val="22"/>
              </w:rPr>
              <w:t>e</w:t>
            </w:r>
            <w:r w:rsidR="00DF7BE9" w:rsidRPr="007A7E42">
              <w:rPr>
                <w:spacing w:val="-14"/>
                <w:szCs w:val="22"/>
              </w:rPr>
              <w:t>l</w:t>
            </w:r>
            <w:r w:rsidR="00DF7BE9" w:rsidRPr="007A7E42">
              <w:rPr>
                <w:szCs w:val="22"/>
              </w:rPr>
              <w:t>u</w:t>
            </w:r>
            <w:r w:rsidR="00DF7BE9" w:rsidRPr="007A7E42">
              <w:rPr>
                <w:spacing w:val="-14"/>
                <w:szCs w:val="22"/>
              </w:rPr>
              <w:t>li</w:t>
            </w:r>
            <w:r w:rsidR="00DF7BE9" w:rsidRPr="007A7E42">
              <w:rPr>
                <w:spacing w:val="2"/>
                <w:szCs w:val="22"/>
              </w:rPr>
              <w:t>t</w:t>
            </w:r>
            <w:r w:rsidR="00DF7BE9" w:rsidRPr="007A7E42">
              <w:rPr>
                <w:spacing w:val="-14"/>
                <w:szCs w:val="22"/>
              </w:rPr>
              <w:t>i</w:t>
            </w:r>
            <w:r w:rsidR="00DF7BE9" w:rsidRPr="007A7E42">
              <w:rPr>
                <w:spacing w:val="9"/>
                <w:szCs w:val="22"/>
              </w:rPr>
              <w:t>s</w:t>
            </w:r>
            <w:r w:rsidR="00DF7BE9" w:rsidRPr="007A7E42">
              <w:rPr>
                <w:szCs w:val="22"/>
              </w:rPr>
              <w:t>o</w:t>
            </w:r>
            <w:r w:rsidR="00DF7BE9" w:rsidRPr="007A7E42">
              <w:rPr>
                <w:spacing w:val="2"/>
                <w:szCs w:val="22"/>
              </w:rPr>
              <w:t>m</w:t>
            </w:r>
            <w:r w:rsidR="00DF7BE9" w:rsidRPr="007A7E42">
              <w:rPr>
                <w:szCs w:val="22"/>
              </w:rPr>
              <w:t>,</w:t>
            </w:r>
            <w:r w:rsidR="00DF7BE9" w:rsidRPr="007A7E42">
              <w:rPr>
                <w:spacing w:val="11"/>
                <w:szCs w:val="22"/>
              </w:rPr>
              <w:t xml:space="preserve"> </w:t>
            </w:r>
            <w:r w:rsidR="00DF7BE9" w:rsidRPr="007A7E42">
              <w:rPr>
                <w:spacing w:val="5"/>
                <w:szCs w:val="22"/>
              </w:rPr>
              <w:t>f</w:t>
            </w:r>
            <w:r w:rsidR="00DF7BE9" w:rsidRPr="007A7E42">
              <w:rPr>
                <w:szCs w:val="22"/>
              </w:rPr>
              <w:t>o</w:t>
            </w:r>
            <w:r w:rsidR="00DF7BE9" w:rsidRPr="007A7E42">
              <w:rPr>
                <w:spacing w:val="-14"/>
                <w:szCs w:val="22"/>
              </w:rPr>
              <w:t>li</w:t>
            </w:r>
            <w:r w:rsidR="00DF7BE9" w:rsidRPr="007A7E42">
              <w:rPr>
                <w:szCs w:val="22"/>
              </w:rPr>
              <w:t>ku</w:t>
            </w:r>
            <w:r w:rsidR="00DF7BE9" w:rsidRPr="007A7E42">
              <w:rPr>
                <w:spacing w:val="-14"/>
                <w:szCs w:val="22"/>
              </w:rPr>
              <w:t>li</w:t>
            </w:r>
            <w:r w:rsidR="00DF7BE9" w:rsidRPr="007A7E42">
              <w:rPr>
                <w:spacing w:val="2"/>
                <w:szCs w:val="22"/>
              </w:rPr>
              <w:t>t</w:t>
            </w:r>
            <w:r w:rsidR="00DF7BE9" w:rsidRPr="007A7E42">
              <w:rPr>
                <w:spacing w:val="-14"/>
                <w:szCs w:val="22"/>
              </w:rPr>
              <w:t>i</w:t>
            </w:r>
            <w:r w:rsidR="00DF7BE9" w:rsidRPr="007A7E42">
              <w:rPr>
                <w:spacing w:val="9"/>
                <w:szCs w:val="22"/>
              </w:rPr>
              <w:t>s</w:t>
            </w:r>
            <w:r w:rsidR="00DF7BE9" w:rsidRPr="007A7E42">
              <w:rPr>
                <w:szCs w:val="22"/>
              </w:rPr>
              <w:t>om</w:t>
            </w:r>
            <w:r w:rsidR="00DF7BE9" w:rsidRPr="007A7E42">
              <w:rPr>
                <w:spacing w:val="54"/>
                <w:szCs w:val="22"/>
              </w:rPr>
              <w:t xml:space="preserve"> </w:t>
            </w:r>
            <w:r w:rsidR="00DF7BE9" w:rsidRPr="007A7E42">
              <w:rPr>
                <w:spacing w:val="-14"/>
                <w:w w:val="101"/>
                <w:szCs w:val="22"/>
              </w:rPr>
              <w:t>in</w:t>
            </w:r>
            <w:r w:rsidRPr="007A7E42">
              <w:rPr>
                <w:spacing w:val="-14"/>
                <w:w w:val="101"/>
                <w:szCs w:val="22"/>
              </w:rPr>
              <w:t xml:space="preserve"> </w:t>
            </w:r>
            <w:r w:rsidR="00DF7BE9" w:rsidRPr="007A7E42">
              <w:rPr>
                <w:spacing w:val="5"/>
                <w:w w:val="101"/>
                <w:szCs w:val="22"/>
              </w:rPr>
              <w:t>f</w:t>
            </w:r>
            <w:r w:rsidR="00DF7BE9" w:rsidRPr="007A7E42">
              <w:rPr>
                <w:w w:val="101"/>
                <w:szCs w:val="22"/>
              </w:rPr>
              <w:t>u</w:t>
            </w:r>
            <w:r w:rsidR="00DF7BE9" w:rsidRPr="007A7E42">
              <w:rPr>
                <w:spacing w:val="5"/>
                <w:w w:val="101"/>
                <w:szCs w:val="22"/>
              </w:rPr>
              <w:t>r</w:t>
            </w:r>
            <w:r w:rsidR="00DF7BE9" w:rsidRPr="007A7E42">
              <w:rPr>
                <w:w w:val="101"/>
                <w:szCs w:val="22"/>
              </w:rPr>
              <w:t>unk</w:t>
            </w:r>
            <w:r w:rsidR="00DF7BE9" w:rsidRPr="007A7E42">
              <w:rPr>
                <w:spacing w:val="-14"/>
                <w:w w:val="101"/>
                <w:szCs w:val="22"/>
              </w:rPr>
              <w:t>l</w:t>
            </w:r>
            <w:r w:rsidR="00DF7BE9" w:rsidRPr="007A7E42">
              <w:rPr>
                <w:w w:val="101"/>
                <w:szCs w:val="22"/>
              </w:rPr>
              <w:t>i</w:t>
            </w:r>
          </w:p>
        </w:tc>
      </w:tr>
      <w:tr w:rsidR="00DF7BE9" w:rsidRPr="007A7E42" w14:paraId="6616BB7C" w14:textId="77777777" w:rsidTr="00262F4E">
        <w:trPr>
          <w:cantSplit/>
        </w:trPr>
        <w:tc>
          <w:tcPr>
            <w:tcW w:w="2404" w:type="dxa"/>
            <w:tcBorders>
              <w:top w:val="single" w:sz="7" w:space="0" w:color="000000"/>
              <w:left w:val="single" w:sz="7" w:space="0" w:color="000000"/>
              <w:bottom w:val="single" w:sz="8" w:space="0" w:color="000000"/>
              <w:right w:val="single" w:sz="7" w:space="0" w:color="000000"/>
            </w:tcBorders>
          </w:tcPr>
          <w:p w14:paraId="00BA408B" w14:textId="77777777" w:rsidR="00DF7BE9" w:rsidRPr="007A7E42" w:rsidRDefault="00DF7BE9" w:rsidP="00F45606">
            <w:pPr>
              <w:ind w:left="111" w:right="-20"/>
            </w:pPr>
            <w:r w:rsidRPr="007A7E42">
              <w:rPr>
                <w:spacing w:val="-22"/>
                <w:szCs w:val="22"/>
              </w:rPr>
              <w:t>B</w:t>
            </w:r>
            <w:r w:rsidRPr="007A7E42">
              <w:rPr>
                <w:szCs w:val="22"/>
              </w:rPr>
              <w:t>o</w:t>
            </w:r>
            <w:r w:rsidRPr="007A7E42">
              <w:rPr>
                <w:spacing w:val="-14"/>
                <w:szCs w:val="22"/>
              </w:rPr>
              <w:t>l</w:t>
            </w:r>
            <w:r w:rsidRPr="007A7E42">
              <w:rPr>
                <w:spacing w:val="-3"/>
                <w:szCs w:val="22"/>
              </w:rPr>
              <w:t>e</w:t>
            </w:r>
            <w:r w:rsidRPr="007A7E42">
              <w:rPr>
                <w:spacing w:val="-4"/>
                <w:szCs w:val="22"/>
              </w:rPr>
              <w:t>z</w:t>
            </w:r>
            <w:r w:rsidRPr="007A7E42">
              <w:rPr>
                <w:szCs w:val="22"/>
              </w:rPr>
              <w:t>ni</w:t>
            </w:r>
            <w:r w:rsidRPr="007A7E42">
              <w:rPr>
                <w:spacing w:val="34"/>
                <w:szCs w:val="22"/>
              </w:rPr>
              <w:t xml:space="preserve"> </w:t>
            </w:r>
            <w:r w:rsidRPr="007A7E42">
              <w:rPr>
                <w:szCs w:val="22"/>
              </w:rPr>
              <w:t>k</w:t>
            </w:r>
            <w:r w:rsidRPr="007A7E42">
              <w:rPr>
                <w:spacing w:val="5"/>
                <w:szCs w:val="22"/>
              </w:rPr>
              <w:t>r</w:t>
            </w:r>
            <w:r w:rsidRPr="007A7E42">
              <w:rPr>
                <w:szCs w:val="22"/>
              </w:rPr>
              <w:t>vi</w:t>
            </w:r>
            <w:r w:rsidRPr="007A7E42">
              <w:rPr>
                <w:spacing w:val="-1"/>
                <w:szCs w:val="22"/>
              </w:rPr>
              <w:t xml:space="preserve"> </w:t>
            </w:r>
            <w:r w:rsidRPr="007A7E42">
              <w:rPr>
                <w:spacing w:val="-14"/>
                <w:szCs w:val="22"/>
              </w:rPr>
              <w:t>i</w:t>
            </w:r>
            <w:r w:rsidRPr="007A7E42">
              <w:rPr>
                <w:szCs w:val="22"/>
              </w:rPr>
              <w:t>n</w:t>
            </w:r>
            <w:r w:rsidRPr="007A7E42">
              <w:rPr>
                <w:spacing w:val="11"/>
                <w:szCs w:val="22"/>
              </w:rPr>
              <w:t xml:space="preserve"> </w:t>
            </w:r>
            <w:r w:rsidR="0077058E" w:rsidRPr="007A7E42">
              <w:rPr>
                <w:spacing w:val="11"/>
                <w:szCs w:val="22"/>
              </w:rPr>
              <w:t>l</w:t>
            </w:r>
            <w:r w:rsidRPr="007A7E42">
              <w:rPr>
                <w:spacing w:val="-14"/>
                <w:w w:val="101"/>
                <w:szCs w:val="22"/>
              </w:rPr>
              <w:t>i</w:t>
            </w:r>
            <w:r w:rsidRPr="007A7E42">
              <w:rPr>
                <w:spacing w:val="2"/>
                <w:w w:val="101"/>
                <w:szCs w:val="22"/>
              </w:rPr>
              <w:t>m</w:t>
            </w:r>
            <w:r w:rsidRPr="007A7E42">
              <w:rPr>
                <w:spacing w:val="5"/>
                <w:w w:val="101"/>
                <w:szCs w:val="22"/>
              </w:rPr>
              <w:t>f</w:t>
            </w:r>
            <w:r w:rsidRPr="007A7E42">
              <w:rPr>
                <w:spacing w:val="-3"/>
                <w:w w:val="101"/>
                <w:szCs w:val="22"/>
              </w:rPr>
              <w:t>a</w:t>
            </w:r>
            <w:r w:rsidRPr="007A7E42">
              <w:rPr>
                <w:spacing w:val="2"/>
                <w:w w:val="101"/>
                <w:szCs w:val="22"/>
              </w:rPr>
              <w:t>t</w:t>
            </w:r>
            <w:r w:rsidRPr="007A7E42">
              <w:rPr>
                <w:spacing w:val="-14"/>
                <w:w w:val="101"/>
                <w:szCs w:val="22"/>
              </w:rPr>
              <w:t>i</w:t>
            </w:r>
            <w:r w:rsidRPr="007A7E42">
              <w:rPr>
                <w:spacing w:val="13"/>
                <w:w w:val="101"/>
                <w:szCs w:val="22"/>
              </w:rPr>
              <w:t>č</w:t>
            </w:r>
            <w:r w:rsidRPr="007A7E42">
              <w:rPr>
                <w:w w:val="101"/>
                <w:szCs w:val="22"/>
              </w:rPr>
              <w:t>n</w:t>
            </w:r>
            <w:r w:rsidRPr="007A7E42">
              <w:rPr>
                <w:spacing w:val="-3"/>
                <w:w w:val="101"/>
                <w:szCs w:val="22"/>
              </w:rPr>
              <w:t>e</w:t>
            </w:r>
            <w:r w:rsidRPr="007A7E42">
              <w:rPr>
                <w:w w:val="101"/>
                <w:szCs w:val="22"/>
              </w:rPr>
              <w:t>ga</w:t>
            </w:r>
            <w:r w:rsidR="0077058E" w:rsidRPr="007A7E42">
              <w:rPr>
                <w:w w:val="101"/>
                <w:szCs w:val="22"/>
              </w:rPr>
              <w:t xml:space="preserve"> </w:t>
            </w:r>
            <w:r w:rsidRPr="007A7E42">
              <w:rPr>
                <w:spacing w:val="9"/>
                <w:w w:val="101"/>
                <w:szCs w:val="22"/>
              </w:rPr>
              <w:t>s</w:t>
            </w:r>
            <w:r w:rsidRPr="007A7E42">
              <w:rPr>
                <w:spacing w:val="-14"/>
                <w:w w:val="101"/>
                <w:szCs w:val="22"/>
              </w:rPr>
              <w:t>i</w:t>
            </w:r>
            <w:r w:rsidRPr="007A7E42">
              <w:rPr>
                <w:spacing w:val="9"/>
                <w:w w:val="101"/>
                <w:szCs w:val="22"/>
              </w:rPr>
              <w:t>s</w:t>
            </w:r>
            <w:r w:rsidRPr="007A7E42">
              <w:rPr>
                <w:spacing w:val="2"/>
                <w:w w:val="101"/>
                <w:szCs w:val="22"/>
              </w:rPr>
              <w:t>t</w:t>
            </w:r>
            <w:r w:rsidRPr="007A7E42">
              <w:rPr>
                <w:spacing w:val="-4"/>
                <w:w w:val="101"/>
                <w:szCs w:val="22"/>
              </w:rPr>
              <w:t>e</w:t>
            </w:r>
            <w:r w:rsidRPr="007A7E42">
              <w:rPr>
                <w:spacing w:val="2"/>
                <w:w w:val="101"/>
                <w:szCs w:val="22"/>
              </w:rPr>
              <w:t>ma</w:t>
            </w:r>
          </w:p>
        </w:tc>
        <w:tc>
          <w:tcPr>
            <w:tcW w:w="1412" w:type="dxa"/>
            <w:tcBorders>
              <w:top w:val="single" w:sz="7" w:space="0" w:color="000000"/>
              <w:left w:val="single" w:sz="7" w:space="0" w:color="000000"/>
              <w:bottom w:val="single" w:sz="8" w:space="0" w:color="000000"/>
              <w:right w:val="single" w:sz="7" w:space="0" w:color="000000"/>
            </w:tcBorders>
          </w:tcPr>
          <w:p w14:paraId="044ACF18" w14:textId="77777777" w:rsidR="00DF7BE9" w:rsidRPr="007A7E42" w:rsidRDefault="00DF7BE9" w:rsidP="00F45606">
            <w:pPr>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8" w:space="0" w:color="000000"/>
              <w:right w:val="single" w:sz="7" w:space="0" w:color="000000"/>
            </w:tcBorders>
          </w:tcPr>
          <w:p w14:paraId="44F780D8" w14:textId="77777777" w:rsidR="00DF7BE9" w:rsidRPr="007A7E42" w:rsidRDefault="00DF7BE9" w:rsidP="00F45606">
            <w:pPr>
              <w:ind w:left="95" w:right="-20"/>
            </w:pPr>
            <w:r w:rsidRPr="007A7E42">
              <w:rPr>
                <w:spacing w:val="-3"/>
                <w:szCs w:val="22"/>
              </w:rPr>
              <w:t>a</w:t>
            </w:r>
            <w:r w:rsidRPr="007A7E42">
              <w:rPr>
                <w:szCs w:val="22"/>
              </w:rPr>
              <w:t>n</w:t>
            </w:r>
            <w:r w:rsidRPr="007A7E42">
              <w:rPr>
                <w:spacing w:val="-4"/>
                <w:szCs w:val="22"/>
              </w:rPr>
              <w:t>e</w:t>
            </w:r>
            <w:r w:rsidRPr="007A7E42">
              <w:rPr>
                <w:spacing w:val="2"/>
                <w:szCs w:val="22"/>
              </w:rPr>
              <w:t>m</w:t>
            </w:r>
            <w:r w:rsidRPr="007A7E42">
              <w:rPr>
                <w:spacing w:val="-14"/>
                <w:szCs w:val="22"/>
              </w:rPr>
              <w:t>ij</w:t>
            </w:r>
            <w:r w:rsidRPr="007A7E42">
              <w:rPr>
                <w:spacing w:val="-3"/>
                <w:szCs w:val="22"/>
              </w:rPr>
              <w:t>a</w:t>
            </w:r>
            <w:r w:rsidRPr="007A7E42">
              <w:rPr>
                <w:szCs w:val="22"/>
              </w:rPr>
              <w:t>,</w:t>
            </w:r>
            <w:r w:rsidRPr="007A7E42">
              <w:rPr>
                <w:spacing w:val="24"/>
                <w:szCs w:val="22"/>
              </w:rPr>
              <w:t xml:space="preserve"> </w:t>
            </w:r>
            <w:r w:rsidRPr="007A7E42">
              <w:rPr>
                <w:spacing w:val="-14"/>
                <w:szCs w:val="22"/>
              </w:rPr>
              <w:t>l</w:t>
            </w:r>
            <w:r w:rsidRPr="007A7E42">
              <w:rPr>
                <w:spacing w:val="-3"/>
                <w:szCs w:val="22"/>
              </w:rPr>
              <w:t>e</w:t>
            </w:r>
            <w:r w:rsidRPr="007A7E42">
              <w:rPr>
                <w:szCs w:val="22"/>
              </w:rPr>
              <w:t>vkop</w:t>
            </w:r>
            <w:r w:rsidRPr="007A7E42">
              <w:rPr>
                <w:spacing w:val="-3"/>
                <w:szCs w:val="22"/>
              </w:rPr>
              <w:t>e</w:t>
            </w:r>
            <w:r w:rsidRPr="007A7E42">
              <w:rPr>
                <w:szCs w:val="22"/>
              </w:rPr>
              <w:t>n</w:t>
            </w:r>
            <w:r w:rsidRPr="007A7E42">
              <w:rPr>
                <w:spacing w:val="-14"/>
                <w:szCs w:val="22"/>
              </w:rPr>
              <w:t>ij</w:t>
            </w:r>
            <w:r w:rsidRPr="007A7E42">
              <w:rPr>
                <w:spacing w:val="-4"/>
                <w:szCs w:val="22"/>
              </w:rPr>
              <w:t>a</w:t>
            </w:r>
            <w:r w:rsidRPr="007A7E42">
              <w:rPr>
                <w:szCs w:val="22"/>
              </w:rPr>
              <w:t>,</w:t>
            </w:r>
            <w:r w:rsidRPr="007A7E42">
              <w:rPr>
                <w:spacing w:val="44"/>
                <w:szCs w:val="22"/>
              </w:rPr>
              <w:t xml:space="preserve"> </w:t>
            </w:r>
            <w:r w:rsidRPr="007A7E42">
              <w:rPr>
                <w:szCs w:val="22"/>
              </w:rPr>
              <w:t>n</w:t>
            </w:r>
            <w:r w:rsidRPr="007A7E42">
              <w:rPr>
                <w:spacing w:val="-4"/>
                <w:szCs w:val="22"/>
              </w:rPr>
              <w:t>e</w:t>
            </w:r>
            <w:r w:rsidRPr="007A7E42">
              <w:rPr>
                <w:szCs w:val="22"/>
              </w:rPr>
              <w:t>v</w:t>
            </w:r>
            <w:r w:rsidRPr="007A7E42">
              <w:rPr>
                <w:spacing w:val="2"/>
                <w:szCs w:val="22"/>
              </w:rPr>
              <w:t>t</w:t>
            </w:r>
            <w:r w:rsidRPr="007A7E42">
              <w:rPr>
                <w:spacing w:val="5"/>
                <w:szCs w:val="22"/>
              </w:rPr>
              <w:t>r</w:t>
            </w:r>
            <w:r w:rsidRPr="007A7E42">
              <w:rPr>
                <w:szCs w:val="22"/>
              </w:rPr>
              <w:t>op</w:t>
            </w:r>
            <w:r w:rsidRPr="007A7E42">
              <w:rPr>
                <w:spacing w:val="-3"/>
                <w:szCs w:val="22"/>
              </w:rPr>
              <w:t>e</w:t>
            </w:r>
            <w:r w:rsidRPr="007A7E42">
              <w:rPr>
                <w:szCs w:val="22"/>
              </w:rPr>
              <w:t>n</w:t>
            </w:r>
            <w:r w:rsidRPr="007A7E42">
              <w:rPr>
                <w:spacing w:val="-14"/>
                <w:szCs w:val="22"/>
              </w:rPr>
              <w:t>ij</w:t>
            </w:r>
            <w:r w:rsidRPr="007A7E42">
              <w:rPr>
                <w:szCs w:val="22"/>
              </w:rPr>
              <w:t>a</w:t>
            </w:r>
            <w:r w:rsidRPr="007A7E42">
              <w:rPr>
                <w:spacing w:val="33"/>
                <w:szCs w:val="22"/>
              </w:rPr>
              <w:t xml:space="preserve"> </w:t>
            </w:r>
            <w:r w:rsidRPr="007A7E42">
              <w:rPr>
                <w:spacing w:val="-14"/>
                <w:w w:val="101"/>
                <w:szCs w:val="22"/>
              </w:rPr>
              <w:t>in</w:t>
            </w:r>
            <w:r w:rsidR="0077058E" w:rsidRPr="007A7E42">
              <w:rPr>
                <w:spacing w:val="-14"/>
                <w:w w:val="101"/>
                <w:szCs w:val="22"/>
              </w:rPr>
              <w:t xml:space="preserve"> </w:t>
            </w:r>
            <w:r w:rsidRPr="007A7E42">
              <w:rPr>
                <w:spacing w:val="-14"/>
                <w:w w:val="101"/>
                <w:szCs w:val="22"/>
              </w:rPr>
              <w:t>li</w:t>
            </w:r>
            <w:r w:rsidRPr="007A7E42">
              <w:rPr>
                <w:spacing w:val="2"/>
                <w:w w:val="101"/>
                <w:szCs w:val="22"/>
              </w:rPr>
              <w:t>m</w:t>
            </w:r>
            <w:r w:rsidRPr="007A7E42">
              <w:rPr>
                <w:spacing w:val="5"/>
                <w:w w:val="101"/>
                <w:szCs w:val="22"/>
              </w:rPr>
              <w:t>f</w:t>
            </w:r>
            <w:r w:rsidRPr="007A7E42">
              <w:rPr>
                <w:spacing w:val="-3"/>
                <w:w w:val="101"/>
                <w:szCs w:val="22"/>
              </w:rPr>
              <w:t>a</w:t>
            </w:r>
            <w:r w:rsidRPr="007A7E42">
              <w:rPr>
                <w:w w:val="101"/>
                <w:szCs w:val="22"/>
              </w:rPr>
              <w:t>d</w:t>
            </w:r>
            <w:r w:rsidRPr="007A7E42">
              <w:rPr>
                <w:spacing w:val="-4"/>
                <w:w w:val="101"/>
                <w:szCs w:val="22"/>
              </w:rPr>
              <w:t>e</w:t>
            </w:r>
            <w:r w:rsidRPr="007A7E42">
              <w:rPr>
                <w:w w:val="101"/>
                <w:szCs w:val="22"/>
              </w:rPr>
              <w:t>nop</w:t>
            </w:r>
            <w:r w:rsidRPr="007A7E42">
              <w:rPr>
                <w:spacing w:val="-3"/>
                <w:w w:val="101"/>
                <w:szCs w:val="22"/>
              </w:rPr>
              <w:t>a</w:t>
            </w:r>
            <w:r w:rsidRPr="007A7E42">
              <w:rPr>
                <w:spacing w:val="2"/>
                <w:w w:val="101"/>
                <w:szCs w:val="22"/>
              </w:rPr>
              <w:t>t</w:t>
            </w:r>
            <w:r w:rsidRPr="007A7E42">
              <w:rPr>
                <w:spacing w:val="-14"/>
                <w:w w:val="101"/>
                <w:szCs w:val="22"/>
              </w:rPr>
              <w:t>ija</w:t>
            </w:r>
          </w:p>
        </w:tc>
      </w:tr>
      <w:tr w:rsidR="00DF7BE9" w:rsidRPr="007A7E42" w14:paraId="28BA1CFB" w14:textId="77777777" w:rsidTr="00262F4E">
        <w:trPr>
          <w:cantSplit/>
        </w:trPr>
        <w:tc>
          <w:tcPr>
            <w:tcW w:w="2404" w:type="dxa"/>
            <w:vMerge w:val="restart"/>
            <w:tcBorders>
              <w:top w:val="single" w:sz="8" w:space="0" w:color="000000"/>
              <w:left w:val="single" w:sz="8" w:space="0" w:color="000000"/>
              <w:bottom w:val="single" w:sz="4" w:space="0" w:color="auto"/>
              <w:right w:val="single" w:sz="8" w:space="0" w:color="000000"/>
            </w:tcBorders>
          </w:tcPr>
          <w:p w14:paraId="11237CE9" w14:textId="77777777" w:rsidR="00DF7BE9" w:rsidRPr="007A7E42" w:rsidRDefault="00DF7BE9" w:rsidP="00F45606">
            <w:pPr>
              <w:keepNext/>
              <w:ind w:left="111" w:right="-20"/>
            </w:pPr>
            <w:r w:rsidRPr="007A7E42">
              <w:rPr>
                <w:spacing w:val="-22"/>
                <w:szCs w:val="22"/>
              </w:rPr>
              <w:t>B</w:t>
            </w:r>
            <w:r w:rsidRPr="007A7E42">
              <w:rPr>
                <w:szCs w:val="22"/>
              </w:rPr>
              <w:t>o</w:t>
            </w:r>
            <w:r w:rsidRPr="007A7E42">
              <w:rPr>
                <w:spacing w:val="-14"/>
                <w:szCs w:val="22"/>
              </w:rPr>
              <w:t>l</w:t>
            </w:r>
            <w:r w:rsidRPr="007A7E42">
              <w:rPr>
                <w:spacing w:val="-3"/>
                <w:szCs w:val="22"/>
              </w:rPr>
              <w:t>ez</w:t>
            </w:r>
            <w:r w:rsidRPr="007A7E42">
              <w:rPr>
                <w:szCs w:val="22"/>
              </w:rPr>
              <w:t>ni</w:t>
            </w:r>
            <w:r w:rsidRPr="007A7E42">
              <w:rPr>
                <w:spacing w:val="34"/>
                <w:szCs w:val="22"/>
              </w:rPr>
              <w:t xml:space="preserve"> </w:t>
            </w:r>
            <w:r w:rsidRPr="007A7E42">
              <w:rPr>
                <w:spacing w:val="-14"/>
                <w:szCs w:val="22"/>
              </w:rPr>
              <w:t>i</w:t>
            </w:r>
            <w:r w:rsidRPr="007A7E42">
              <w:rPr>
                <w:spacing w:val="2"/>
                <w:szCs w:val="22"/>
              </w:rPr>
              <w:t>m</w:t>
            </w:r>
            <w:r w:rsidRPr="007A7E42">
              <w:rPr>
                <w:szCs w:val="22"/>
              </w:rPr>
              <w:t>un</w:t>
            </w:r>
            <w:r w:rsidRPr="007A7E42">
              <w:rPr>
                <w:spacing w:val="9"/>
                <w:szCs w:val="22"/>
              </w:rPr>
              <w:t>s</w:t>
            </w:r>
            <w:r w:rsidRPr="007A7E42">
              <w:rPr>
                <w:szCs w:val="22"/>
              </w:rPr>
              <w:t>k</w:t>
            </w:r>
            <w:r w:rsidRPr="007A7E42">
              <w:rPr>
                <w:spacing w:val="-3"/>
                <w:szCs w:val="22"/>
              </w:rPr>
              <w:t>e</w:t>
            </w:r>
            <w:r w:rsidRPr="007A7E42">
              <w:rPr>
                <w:szCs w:val="22"/>
              </w:rPr>
              <w:t>ga</w:t>
            </w:r>
            <w:r w:rsidRPr="007A7E42">
              <w:rPr>
                <w:spacing w:val="-1"/>
                <w:szCs w:val="22"/>
              </w:rPr>
              <w:t xml:space="preserve"> </w:t>
            </w:r>
            <w:r w:rsidRPr="007A7E42">
              <w:rPr>
                <w:spacing w:val="9"/>
                <w:w w:val="101"/>
                <w:szCs w:val="22"/>
              </w:rPr>
              <w:t>s</w:t>
            </w:r>
            <w:r w:rsidRPr="007A7E42">
              <w:rPr>
                <w:spacing w:val="-14"/>
                <w:w w:val="101"/>
                <w:szCs w:val="22"/>
              </w:rPr>
              <w:t>i</w:t>
            </w:r>
            <w:r w:rsidRPr="007A7E42">
              <w:rPr>
                <w:spacing w:val="9"/>
                <w:w w:val="101"/>
                <w:szCs w:val="22"/>
              </w:rPr>
              <w:t>s</w:t>
            </w:r>
            <w:r w:rsidRPr="007A7E42">
              <w:rPr>
                <w:spacing w:val="2"/>
                <w:w w:val="101"/>
                <w:szCs w:val="22"/>
              </w:rPr>
              <w:t>t</w:t>
            </w:r>
            <w:r w:rsidRPr="007A7E42">
              <w:rPr>
                <w:spacing w:val="-4"/>
                <w:w w:val="101"/>
                <w:szCs w:val="22"/>
              </w:rPr>
              <w:t>e</w:t>
            </w:r>
            <w:r w:rsidRPr="007A7E42">
              <w:rPr>
                <w:spacing w:val="2"/>
                <w:w w:val="101"/>
                <w:szCs w:val="22"/>
              </w:rPr>
              <w:t>m</w:t>
            </w:r>
            <w:r w:rsidRPr="007A7E42">
              <w:rPr>
                <w:w w:val="101"/>
                <w:szCs w:val="22"/>
              </w:rPr>
              <w:t>a</w:t>
            </w:r>
          </w:p>
        </w:tc>
        <w:tc>
          <w:tcPr>
            <w:tcW w:w="1412" w:type="dxa"/>
            <w:tcBorders>
              <w:top w:val="single" w:sz="8" w:space="0" w:color="000000"/>
              <w:left w:val="single" w:sz="8" w:space="0" w:color="000000"/>
              <w:bottom w:val="single" w:sz="4" w:space="0" w:color="auto"/>
              <w:right w:val="single" w:sz="8" w:space="0" w:color="000000"/>
            </w:tcBorders>
          </w:tcPr>
          <w:p w14:paraId="197BA999"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8" w:space="0" w:color="000000"/>
              <w:left w:val="single" w:sz="8" w:space="0" w:color="000000"/>
              <w:bottom w:val="single" w:sz="4" w:space="0" w:color="auto"/>
              <w:right w:val="single" w:sz="8" w:space="0" w:color="000000"/>
            </w:tcBorders>
          </w:tcPr>
          <w:p w14:paraId="382619D7" w14:textId="77777777" w:rsidR="00DF7BE9" w:rsidRPr="007A7E42" w:rsidRDefault="00DF7BE9" w:rsidP="00F45606">
            <w:pPr>
              <w:keepNext/>
              <w:ind w:left="95" w:right="-20"/>
            </w:pPr>
            <w:r w:rsidRPr="007A7E42">
              <w:rPr>
                <w:szCs w:val="22"/>
              </w:rPr>
              <w:t>p</w:t>
            </w:r>
            <w:r w:rsidRPr="007A7E42">
              <w:rPr>
                <w:spacing w:val="5"/>
                <w:szCs w:val="22"/>
              </w:rPr>
              <w:t>r</w:t>
            </w:r>
            <w:r w:rsidRPr="007A7E42">
              <w:rPr>
                <w:spacing w:val="-3"/>
                <w:szCs w:val="22"/>
              </w:rPr>
              <w:t>e</w:t>
            </w:r>
            <w:r w:rsidRPr="007A7E42">
              <w:rPr>
                <w:szCs w:val="22"/>
              </w:rPr>
              <w:t>ob</w:t>
            </w:r>
            <w:r w:rsidRPr="007A7E42">
              <w:rPr>
                <w:spacing w:val="13"/>
                <w:szCs w:val="22"/>
              </w:rPr>
              <w:t>č</w:t>
            </w:r>
            <w:r w:rsidRPr="007A7E42">
              <w:rPr>
                <w:szCs w:val="22"/>
              </w:rPr>
              <w:t>u</w:t>
            </w:r>
            <w:r w:rsidRPr="007A7E42">
              <w:rPr>
                <w:spacing w:val="2"/>
                <w:szCs w:val="22"/>
              </w:rPr>
              <w:t>t</w:t>
            </w:r>
            <w:r w:rsidRPr="007A7E42">
              <w:rPr>
                <w:spacing w:val="-14"/>
                <w:szCs w:val="22"/>
              </w:rPr>
              <w:t>lji</w:t>
            </w:r>
            <w:r w:rsidRPr="007A7E42">
              <w:rPr>
                <w:szCs w:val="22"/>
              </w:rPr>
              <w:t>vo</w:t>
            </w:r>
            <w:r w:rsidRPr="007A7E42">
              <w:rPr>
                <w:spacing w:val="9"/>
                <w:szCs w:val="22"/>
              </w:rPr>
              <w:t>s</w:t>
            </w:r>
            <w:r w:rsidRPr="007A7E42">
              <w:rPr>
                <w:szCs w:val="22"/>
              </w:rPr>
              <w:t>t</w:t>
            </w:r>
            <w:r w:rsidRPr="007A7E42">
              <w:rPr>
                <w:spacing w:val="8"/>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
                <w:szCs w:val="22"/>
              </w:rPr>
              <w:t xml:space="preserve"> </w:t>
            </w:r>
            <w:r w:rsidRPr="007A7E42">
              <w:rPr>
                <w:szCs w:val="22"/>
              </w:rPr>
              <w:t>z</w:t>
            </w:r>
            <w:r w:rsidRPr="007A7E42">
              <w:rPr>
                <w:spacing w:val="7"/>
                <w:szCs w:val="22"/>
              </w:rPr>
              <w:t xml:space="preserve"> </w:t>
            </w:r>
            <w:r w:rsidRPr="007A7E42">
              <w:rPr>
                <w:szCs w:val="22"/>
              </w:rPr>
              <w:t>u</w:t>
            </w:r>
            <w:r w:rsidRPr="007A7E42">
              <w:rPr>
                <w:spacing w:val="5"/>
                <w:szCs w:val="22"/>
              </w:rPr>
              <w:t>r</w:t>
            </w:r>
            <w:r w:rsidRPr="007A7E42">
              <w:rPr>
                <w:spacing w:val="2"/>
                <w:szCs w:val="22"/>
              </w:rPr>
              <w:t>t</w:t>
            </w:r>
            <w:r w:rsidRPr="007A7E42">
              <w:rPr>
                <w:spacing w:val="-14"/>
                <w:szCs w:val="22"/>
              </w:rPr>
              <w:t>i</w:t>
            </w:r>
            <w:r w:rsidRPr="007A7E42">
              <w:rPr>
                <w:szCs w:val="22"/>
              </w:rPr>
              <w:t>k</w:t>
            </w:r>
            <w:r w:rsidRPr="007A7E42">
              <w:rPr>
                <w:spacing w:val="-3"/>
                <w:szCs w:val="22"/>
              </w:rPr>
              <w:t>a</w:t>
            </w:r>
            <w:r w:rsidRPr="007A7E42">
              <w:rPr>
                <w:spacing w:val="5"/>
                <w:szCs w:val="22"/>
              </w:rPr>
              <w:t>r</w:t>
            </w:r>
            <w:r w:rsidRPr="007A7E42">
              <w:rPr>
                <w:spacing w:val="-14"/>
                <w:szCs w:val="22"/>
              </w:rPr>
              <w:t>ij</w:t>
            </w:r>
            <w:r w:rsidRPr="007A7E42">
              <w:rPr>
                <w:szCs w:val="22"/>
              </w:rPr>
              <w:t>o</w:t>
            </w:r>
            <w:r w:rsidRPr="007A7E42">
              <w:rPr>
                <w:spacing w:val="33"/>
                <w:szCs w:val="22"/>
              </w:rPr>
              <w:t xml:space="preserve"> </w:t>
            </w:r>
            <w:r w:rsidRPr="007A7E42">
              <w:rPr>
                <w:spacing w:val="-14"/>
                <w:w w:val="101"/>
                <w:szCs w:val="22"/>
              </w:rPr>
              <w:t>i</w:t>
            </w:r>
            <w:r w:rsidRPr="007A7E42">
              <w:rPr>
                <w:w w:val="101"/>
                <w:szCs w:val="22"/>
              </w:rPr>
              <w:t>n</w:t>
            </w:r>
            <w:r w:rsidR="0077058E" w:rsidRPr="007A7E42">
              <w:rPr>
                <w:w w:val="101"/>
                <w:szCs w:val="22"/>
              </w:rPr>
              <w:t xml:space="preserve"> </w:t>
            </w:r>
            <w:r w:rsidRPr="007A7E42">
              <w:rPr>
                <w:spacing w:val="-3"/>
                <w:w w:val="101"/>
                <w:szCs w:val="22"/>
              </w:rPr>
              <w:t>a</w:t>
            </w:r>
            <w:r w:rsidRPr="007A7E42">
              <w:rPr>
                <w:w w:val="101"/>
                <w:szCs w:val="22"/>
              </w:rPr>
              <w:t>ng</w:t>
            </w:r>
            <w:r w:rsidRPr="007A7E42">
              <w:rPr>
                <w:spacing w:val="-14"/>
                <w:w w:val="101"/>
                <w:szCs w:val="22"/>
              </w:rPr>
              <w:t>i</w:t>
            </w:r>
            <w:r w:rsidRPr="007A7E42">
              <w:rPr>
                <w:w w:val="101"/>
                <w:szCs w:val="22"/>
              </w:rPr>
              <w:t>o</w:t>
            </w:r>
            <w:r w:rsidRPr="007A7E42">
              <w:rPr>
                <w:spacing w:val="-4"/>
                <w:w w:val="101"/>
                <w:szCs w:val="22"/>
              </w:rPr>
              <w:t>e</w:t>
            </w:r>
            <w:r w:rsidRPr="007A7E42">
              <w:rPr>
                <w:w w:val="101"/>
                <w:szCs w:val="22"/>
              </w:rPr>
              <w:t>d</w:t>
            </w:r>
            <w:r w:rsidRPr="007A7E42">
              <w:rPr>
                <w:spacing w:val="-3"/>
                <w:w w:val="101"/>
                <w:szCs w:val="22"/>
              </w:rPr>
              <w:t>e</w:t>
            </w:r>
            <w:r w:rsidRPr="007A7E42">
              <w:rPr>
                <w:spacing w:val="2"/>
                <w:w w:val="101"/>
                <w:szCs w:val="22"/>
              </w:rPr>
              <w:t>m</w:t>
            </w:r>
            <w:r w:rsidRPr="007A7E42">
              <w:rPr>
                <w:w w:val="101"/>
                <w:szCs w:val="22"/>
              </w:rPr>
              <w:t>om</w:t>
            </w:r>
          </w:p>
        </w:tc>
      </w:tr>
      <w:tr w:rsidR="00DF7BE9" w:rsidRPr="007A7E42" w14:paraId="5BA99431" w14:textId="77777777" w:rsidTr="00262F4E">
        <w:trPr>
          <w:cantSplit/>
        </w:trPr>
        <w:tc>
          <w:tcPr>
            <w:tcW w:w="2404" w:type="dxa"/>
            <w:vMerge/>
            <w:tcBorders>
              <w:top w:val="single" w:sz="4" w:space="0" w:color="auto"/>
              <w:left w:val="single" w:sz="7" w:space="0" w:color="000000"/>
              <w:bottom w:val="single" w:sz="7" w:space="0" w:color="000000"/>
              <w:right w:val="single" w:sz="7" w:space="0" w:color="000000"/>
            </w:tcBorders>
          </w:tcPr>
          <w:p w14:paraId="06F694CA" w14:textId="77777777" w:rsidR="00DF7BE9" w:rsidRPr="007A7E42" w:rsidRDefault="00DF7BE9" w:rsidP="00F45606"/>
        </w:tc>
        <w:tc>
          <w:tcPr>
            <w:tcW w:w="1412" w:type="dxa"/>
            <w:tcBorders>
              <w:top w:val="single" w:sz="4" w:space="0" w:color="auto"/>
              <w:left w:val="single" w:sz="7" w:space="0" w:color="000000"/>
              <w:bottom w:val="single" w:sz="7" w:space="0" w:color="000000"/>
              <w:right w:val="single" w:sz="7" w:space="0" w:color="000000"/>
            </w:tcBorders>
          </w:tcPr>
          <w:p w14:paraId="3CB6C76D"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4" w:space="0" w:color="auto"/>
              <w:left w:val="single" w:sz="7" w:space="0" w:color="000000"/>
              <w:bottom w:val="single" w:sz="7" w:space="0" w:color="000000"/>
              <w:right w:val="single" w:sz="7" w:space="0" w:color="000000"/>
            </w:tcBorders>
          </w:tcPr>
          <w:p w14:paraId="4B0D635C" w14:textId="77777777" w:rsidR="00DF7BE9" w:rsidRPr="007A7E42" w:rsidRDefault="00EF18FF" w:rsidP="00F45606">
            <w:pPr>
              <w:ind w:left="95" w:right="-20"/>
            </w:pPr>
            <w:r w:rsidRPr="007A7E42">
              <w:rPr>
                <w:spacing w:val="9"/>
                <w:szCs w:val="22"/>
              </w:rPr>
              <w:t xml:space="preserve">vnetni </w:t>
            </w:r>
            <w:r w:rsidR="00DF7BE9" w:rsidRPr="007A7E42">
              <w:rPr>
                <w:spacing w:val="9"/>
                <w:szCs w:val="22"/>
              </w:rPr>
              <w:t>s</w:t>
            </w:r>
            <w:r w:rsidR="00DF7BE9" w:rsidRPr="007A7E42">
              <w:rPr>
                <w:spacing w:val="-14"/>
                <w:szCs w:val="22"/>
              </w:rPr>
              <w:t>i</w:t>
            </w:r>
            <w:r w:rsidR="00DF7BE9" w:rsidRPr="007A7E42">
              <w:rPr>
                <w:szCs w:val="22"/>
              </w:rPr>
              <w:t>nd</w:t>
            </w:r>
            <w:r w:rsidR="00DF7BE9" w:rsidRPr="007A7E42">
              <w:rPr>
                <w:spacing w:val="5"/>
                <w:szCs w:val="22"/>
              </w:rPr>
              <w:t>r</w:t>
            </w:r>
            <w:r w:rsidR="00DF7BE9" w:rsidRPr="007A7E42">
              <w:rPr>
                <w:szCs w:val="22"/>
              </w:rPr>
              <w:t>om</w:t>
            </w:r>
            <w:r w:rsidR="00DF7BE9" w:rsidRPr="007A7E42">
              <w:rPr>
                <w:spacing w:val="2"/>
                <w:szCs w:val="22"/>
              </w:rPr>
              <w:t xml:space="preserve"> </w:t>
            </w:r>
            <w:r w:rsidR="00DF7BE9" w:rsidRPr="007A7E42">
              <w:rPr>
                <w:spacing w:val="-14"/>
                <w:szCs w:val="22"/>
              </w:rPr>
              <w:t>i</w:t>
            </w:r>
            <w:r w:rsidR="00DF7BE9" w:rsidRPr="007A7E42">
              <w:rPr>
                <w:spacing w:val="2"/>
                <w:szCs w:val="22"/>
              </w:rPr>
              <w:t>m</w:t>
            </w:r>
            <w:r w:rsidR="00DF7BE9" w:rsidRPr="007A7E42">
              <w:rPr>
                <w:szCs w:val="22"/>
              </w:rPr>
              <w:t>un</w:t>
            </w:r>
            <w:r w:rsidR="00DF7BE9" w:rsidRPr="007A7E42">
              <w:rPr>
                <w:spacing w:val="9"/>
                <w:szCs w:val="22"/>
              </w:rPr>
              <w:t>s</w:t>
            </w:r>
            <w:r w:rsidR="00DF7BE9" w:rsidRPr="007A7E42">
              <w:rPr>
                <w:szCs w:val="22"/>
              </w:rPr>
              <w:t>ke</w:t>
            </w:r>
            <w:r w:rsidR="00DF7BE9" w:rsidRPr="007A7E42">
              <w:rPr>
                <w:spacing w:val="-4"/>
                <w:szCs w:val="22"/>
              </w:rPr>
              <w:t xml:space="preserve"> </w:t>
            </w:r>
            <w:r w:rsidRPr="007A7E42">
              <w:rPr>
                <w:w w:val="101"/>
                <w:szCs w:val="22"/>
              </w:rPr>
              <w:t>rekonstitucije</w:t>
            </w:r>
          </w:p>
        </w:tc>
      </w:tr>
      <w:tr w:rsidR="00DF7BE9" w:rsidRPr="007A7E42" w14:paraId="4BD80F82" w14:textId="77777777" w:rsidTr="00262F4E">
        <w:trPr>
          <w:cantSplit/>
        </w:trPr>
        <w:tc>
          <w:tcPr>
            <w:tcW w:w="2404" w:type="dxa"/>
            <w:tcBorders>
              <w:top w:val="single" w:sz="7" w:space="0" w:color="000000"/>
              <w:left w:val="single" w:sz="7" w:space="0" w:color="000000"/>
              <w:bottom w:val="single" w:sz="7" w:space="0" w:color="000000"/>
              <w:right w:val="single" w:sz="7" w:space="0" w:color="000000"/>
            </w:tcBorders>
          </w:tcPr>
          <w:p w14:paraId="13A6F87D" w14:textId="77777777" w:rsidR="00DF7BE9" w:rsidRPr="007A7E42" w:rsidRDefault="00DF7BE9" w:rsidP="00F45606">
            <w:pPr>
              <w:ind w:left="111" w:right="-20"/>
            </w:pPr>
            <w:r w:rsidRPr="007A7E42">
              <w:rPr>
                <w:spacing w:val="-22"/>
                <w:szCs w:val="22"/>
              </w:rPr>
              <w:t>B</w:t>
            </w:r>
            <w:r w:rsidRPr="007A7E42">
              <w:rPr>
                <w:szCs w:val="22"/>
              </w:rPr>
              <w:t>o</w:t>
            </w:r>
            <w:r w:rsidRPr="007A7E42">
              <w:rPr>
                <w:spacing w:val="-14"/>
                <w:szCs w:val="22"/>
              </w:rPr>
              <w:t>l</w:t>
            </w:r>
            <w:r w:rsidRPr="007A7E42">
              <w:rPr>
                <w:spacing w:val="-3"/>
                <w:szCs w:val="22"/>
              </w:rPr>
              <w:t>ez</w:t>
            </w:r>
            <w:r w:rsidRPr="007A7E42">
              <w:rPr>
                <w:szCs w:val="22"/>
              </w:rPr>
              <w:t>ni</w:t>
            </w:r>
            <w:r w:rsidRPr="007A7E42">
              <w:rPr>
                <w:spacing w:val="34"/>
                <w:szCs w:val="22"/>
              </w:rPr>
              <w:t xml:space="preserve"> </w:t>
            </w:r>
            <w:r w:rsidRPr="007A7E42">
              <w:rPr>
                <w:spacing w:val="-3"/>
                <w:szCs w:val="22"/>
              </w:rPr>
              <w:t>e</w:t>
            </w:r>
            <w:r w:rsidRPr="007A7E42">
              <w:rPr>
                <w:szCs w:val="22"/>
              </w:rPr>
              <w:t>ndok</w:t>
            </w:r>
            <w:r w:rsidRPr="007A7E42">
              <w:rPr>
                <w:spacing w:val="5"/>
                <w:szCs w:val="22"/>
              </w:rPr>
              <w:t>r</w:t>
            </w:r>
            <w:r w:rsidRPr="007A7E42">
              <w:rPr>
                <w:spacing w:val="-14"/>
                <w:szCs w:val="22"/>
              </w:rPr>
              <w:t>i</w:t>
            </w:r>
            <w:r w:rsidRPr="007A7E42">
              <w:rPr>
                <w:szCs w:val="22"/>
              </w:rPr>
              <w:t>n</w:t>
            </w:r>
            <w:r w:rsidRPr="007A7E42">
              <w:rPr>
                <w:spacing w:val="-3"/>
                <w:szCs w:val="22"/>
              </w:rPr>
              <w:t>e</w:t>
            </w:r>
            <w:r w:rsidRPr="007A7E42">
              <w:rPr>
                <w:szCs w:val="22"/>
              </w:rPr>
              <w:t>ga</w:t>
            </w:r>
            <w:r w:rsidRPr="007A7E42">
              <w:rPr>
                <w:spacing w:val="17"/>
                <w:szCs w:val="22"/>
              </w:rPr>
              <w:t xml:space="preserve"> </w:t>
            </w:r>
            <w:r w:rsidRPr="007A7E42">
              <w:rPr>
                <w:spacing w:val="9"/>
                <w:w w:val="101"/>
                <w:szCs w:val="22"/>
              </w:rPr>
              <w:t>s</w:t>
            </w:r>
            <w:r w:rsidRPr="007A7E42">
              <w:rPr>
                <w:spacing w:val="-14"/>
                <w:w w:val="101"/>
                <w:szCs w:val="22"/>
              </w:rPr>
              <w:t>i</w:t>
            </w:r>
            <w:r w:rsidRPr="007A7E42">
              <w:rPr>
                <w:spacing w:val="9"/>
                <w:w w:val="101"/>
                <w:szCs w:val="22"/>
              </w:rPr>
              <w:t>s</w:t>
            </w:r>
            <w:r w:rsidRPr="007A7E42">
              <w:rPr>
                <w:spacing w:val="2"/>
                <w:w w:val="101"/>
                <w:szCs w:val="22"/>
              </w:rPr>
              <w:t>t</w:t>
            </w:r>
            <w:r w:rsidRPr="007A7E42">
              <w:rPr>
                <w:spacing w:val="-3"/>
                <w:w w:val="101"/>
                <w:szCs w:val="22"/>
              </w:rPr>
              <w:t>e</w:t>
            </w:r>
            <w:r w:rsidRPr="007A7E42">
              <w:rPr>
                <w:spacing w:val="2"/>
                <w:w w:val="101"/>
                <w:szCs w:val="22"/>
              </w:rPr>
              <w:t>m</w:t>
            </w:r>
            <w:r w:rsidRPr="007A7E42">
              <w:rPr>
                <w:w w:val="101"/>
                <w:szCs w:val="22"/>
              </w:rPr>
              <w:t>a</w:t>
            </w:r>
          </w:p>
        </w:tc>
        <w:tc>
          <w:tcPr>
            <w:tcW w:w="1412" w:type="dxa"/>
            <w:tcBorders>
              <w:top w:val="single" w:sz="7" w:space="0" w:color="000000"/>
              <w:left w:val="single" w:sz="7" w:space="0" w:color="000000"/>
              <w:bottom w:val="single" w:sz="7" w:space="0" w:color="000000"/>
              <w:right w:val="single" w:sz="7" w:space="0" w:color="000000"/>
            </w:tcBorders>
          </w:tcPr>
          <w:p w14:paraId="0797A157"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5F15367C" w14:textId="77777777" w:rsidR="00DF7BE9" w:rsidRPr="007A7E42" w:rsidRDefault="00DF7BE9" w:rsidP="00F45606">
            <w:pPr>
              <w:ind w:left="95" w:right="-20"/>
            </w:pPr>
            <w:r w:rsidRPr="007A7E42">
              <w:rPr>
                <w:w w:val="101"/>
                <w:szCs w:val="22"/>
              </w:rPr>
              <w:t>h</w:t>
            </w:r>
            <w:r w:rsidRPr="007A7E42">
              <w:rPr>
                <w:spacing w:val="-14"/>
                <w:w w:val="101"/>
                <w:szCs w:val="22"/>
              </w:rPr>
              <w:t>i</w:t>
            </w:r>
            <w:r w:rsidRPr="007A7E42">
              <w:rPr>
                <w:w w:val="101"/>
                <w:szCs w:val="22"/>
              </w:rPr>
              <w:t>pogon</w:t>
            </w:r>
            <w:r w:rsidRPr="007A7E42">
              <w:rPr>
                <w:spacing w:val="-3"/>
                <w:w w:val="101"/>
                <w:szCs w:val="22"/>
              </w:rPr>
              <w:t>a</w:t>
            </w:r>
            <w:r w:rsidRPr="007A7E42">
              <w:rPr>
                <w:w w:val="101"/>
                <w:szCs w:val="22"/>
              </w:rPr>
              <w:t>d</w:t>
            </w:r>
            <w:r w:rsidRPr="007A7E42">
              <w:rPr>
                <w:spacing w:val="-14"/>
                <w:w w:val="101"/>
                <w:szCs w:val="22"/>
              </w:rPr>
              <w:t>i</w:t>
            </w:r>
            <w:r w:rsidRPr="007A7E42">
              <w:rPr>
                <w:spacing w:val="-3"/>
                <w:w w:val="101"/>
                <w:szCs w:val="22"/>
              </w:rPr>
              <w:t>ze</w:t>
            </w:r>
            <w:r w:rsidRPr="007A7E42">
              <w:rPr>
                <w:w w:val="101"/>
                <w:szCs w:val="22"/>
              </w:rPr>
              <w:t>m</w:t>
            </w:r>
          </w:p>
        </w:tc>
      </w:tr>
      <w:tr w:rsidR="00DF7BE9" w:rsidRPr="007A7E42" w14:paraId="36C39AF0" w14:textId="77777777" w:rsidTr="00262F4E">
        <w:trPr>
          <w:cantSplit/>
        </w:trPr>
        <w:tc>
          <w:tcPr>
            <w:tcW w:w="2404" w:type="dxa"/>
            <w:vMerge w:val="restart"/>
            <w:tcBorders>
              <w:top w:val="single" w:sz="7" w:space="0" w:color="000000"/>
              <w:left w:val="single" w:sz="7" w:space="0" w:color="000000"/>
              <w:right w:val="single" w:sz="7" w:space="0" w:color="000000"/>
            </w:tcBorders>
          </w:tcPr>
          <w:p w14:paraId="3AD7CD9C" w14:textId="77777777" w:rsidR="00DF7BE9" w:rsidRPr="007A7E42" w:rsidRDefault="00DF7BE9" w:rsidP="00F45606">
            <w:pPr>
              <w:keepNext/>
              <w:ind w:left="111" w:right="-20"/>
            </w:pPr>
            <w:r w:rsidRPr="007A7E42">
              <w:rPr>
                <w:spacing w:val="3"/>
                <w:szCs w:val="22"/>
              </w:rPr>
              <w:t>P</w:t>
            </w:r>
            <w:r w:rsidRPr="007A7E42">
              <w:rPr>
                <w:spacing w:val="6"/>
                <w:szCs w:val="22"/>
              </w:rPr>
              <w:t>r</w:t>
            </w:r>
            <w:r w:rsidRPr="007A7E42">
              <w:rPr>
                <w:spacing w:val="-3"/>
                <w:szCs w:val="22"/>
              </w:rPr>
              <w:t>e</w:t>
            </w:r>
            <w:r w:rsidRPr="007A7E42">
              <w:rPr>
                <w:spacing w:val="9"/>
                <w:szCs w:val="22"/>
              </w:rPr>
              <w:t>s</w:t>
            </w:r>
            <w:r w:rsidRPr="007A7E42">
              <w:rPr>
                <w:szCs w:val="22"/>
              </w:rPr>
              <w:t>novne</w:t>
            </w:r>
            <w:r w:rsidRPr="007A7E42">
              <w:rPr>
                <w:spacing w:val="-1"/>
                <w:szCs w:val="22"/>
              </w:rPr>
              <w:t xml:space="preserve"> </w:t>
            </w:r>
            <w:r w:rsidRPr="007A7E42">
              <w:rPr>
                <w:spacing w:val="-14"/>
                <w:szCs w:val="22"/>
              </w:rPr>
              <w:t>i</w:t>
            </w:r>
            <w:r w:rsidRPr="007A7E42">
              <w:rPr>
                <w:szCs w:val="22"/>
              </w:rPr>
              <w:t>n</w:t>
            </w:r>
            <w:r w:rsidRPr="007A7E42">
              <w:rPr>
                <w:spacing w:val="-5"/>
                <w:szCs w:val="22"/>
              </w:rPr>
              <w:t xml:space="preserve"> </w:t>
            </w:r>
            <w:r w:rsidRPr="007A7E42">
              <w:rPr>
                <w:szCs w:val="22"/>
              </w:rPr>
              <w:t>p</w:t>
            </w:r>
            <w:r w:rsidRPr="007A7E42">
              <w:rPr>
                <w:spacing w:val="5"/>
                <w:szCs w:val="22"/>
              </w:rPr>
              <w:t>r</w:t>
            </w:r>
            <w:r w:rsidRPr="007A7E42">
              <w:rPr>
                <w:spacing w:val="-3"/>
                <w:szCs w:val="22"/>
              </w:rPr>
              <w:t>e</w:t>
            </w:r>
            <w:r w:rsidRPr="007A7E42">
              <w:rPr>
                <w:szCs w:val="22"/>
              </w:rPr>
              <w:t>h</w:t>
            </w:r>
            <w:r w:rsidRPr="007A7E42">
              <w:rPr>
                <w:spacing w:val="5"/>
                <w:szCs w:val="22"/>
              </w:rPr>
              <w:t>r</w:t>
            </w:r>
            <w:r w:rsidRPr="007A7E42">
              <w:rPr>
                <w:spacing w:val="-3"/>
                <w:szCs w:val="22"/>
              </w:rPr>
              <w:t>a</w:t>
            </w:r>
            <w:r w:rsidRPr="007A7E42">
              <w:rPr>
                <w:szCs w:val="22"/>
              </w:rPr>
              <w:t>n</w:t>
            </w:r>
            <w:r w:rsidRPr="007A7E42">
              <w:rPr>
                <w:spacing w:val="9"/>
                <w:szCs w:val="22"/>
              </w:rPr>
              <w:t>s</w:t>
            </w:r>
            <w:r w:rsidRPr="007A7E42">
              <w:rPr>
                <w:szCs w:val="22"/>
              </w:rPr>
              <w:t>ke</w:t>
            </w:r>
            <w:r w:rsidRPr="007A7E42">
              <w:rPr>
                <w:spacing w:val="-1"/>
                <w:szCs w:val="22"/>
              </w:rPr>
              <w:t xml:space="preserve"> </w:t>
            </w:r>
            <w:r w:rsidRPr="007A7E42">
              <w:rPr>
                <w:spacing w:val="2"/>
                <w:w w:val="101"/>
                <w:szCs w:val="22"/>
              </w:rPr>
              <w:t>m</w:t>
            </w:r>
            <w:r w:rsidRPr="007A7E42">
              <w:rPr>
                <w:w w:val="101"/>
                <w:szCs w:val="22"/>
              </w:rPr>
              <w:t>o</w:t>
            </w:r>
            <w:r w:rsidRPr="007A7E42">
              <w:rPr>
                <w:spacing w:val="2"/>
                <w:w w:val="101"/>
                <w:szCs w:val="22"/>
              </w:rPr>
              <w:t>t</w:t>
            </w:r>
            <w:r w:rsidRPr="007A7E42">
              <w:rPr>
                <w:w w:val="101"/>
                <w:szCs w:val="22"/>
              </w:rPr>
              <w:t>n</w:t>
            </w:r>
            <w:r w:rsidRPr="007A7E42">
              <w:rPr>
                <w:spacing w:val="-14"/>
                <w:w w:val="101"/>
                <w:szCs w:val="22"/>
              </w:rPr>
              <w:t>j</w:t>
            </w:r>
            <w:r w:rsidRPr="007A7E42">
              <w:rPr>
                <w:w w:val="101"/>
                <w:szCs w:val="22"/>
              </w:rPr>
              <w:t>e</w:t>
            </w:r>
          </w:p>
        </w:tc>
        <w:tc>
          <w:tcPr>
            <w:tcW w:w="1412" w:type="dxa"/>
            <w:tcBorders>
              <w:top w:val="single" w:sz="7" w:space="0" w:color="000000"/>
              <w:left w:val="single" w:sz="7" w:space="0" w:color="000000"/>
              <w:bottom w:val="single" w:sz="7" w:space="0" w:color="000000"/>
              <w:right w:val="single" w:sz="7" w:space="0" w:color="000000"/>
            </w:tcBorders>
          </w:tcPr>
          <w:p w14:paraId="03F7BC48"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51FECB21" w14:textId="01343BAD" w:rsidR="00DF7BE9" w:rsidRPr="007A7E42" w:rsidRDefault="00817AF0" w:rsidP="00F45606">
            <w:pPr>
              <w:keepNext/>
              <w:ind w:left="95" w:right="-20"/>
            </w:pPr>
            <w:r>
              <w:rPr>
                <w:szCs w:val="22"/>
              </w:rPr>
              <w:t>spremembe vrednosti</w:t>
            </w:r>
            <w:r w:rsidR="00DF7BE9" w:rsidRPr="007A7E42">
              <w:rPr>
                <w:spacing w:val="12"/>
                <w:szCs w:val="22"/>
              </w:rPr>
              <w:t xml:space="preserve"> </w:t>
            </w:r>
            <w:r w:rsidR="00DF7BE9" w:rsidRPr="007A7E42">
              <w:rPr>
                <w:szCs w:val="22"/>
              </w:rPr>
              <w:t>g</w:t>
            </w:r>
            <w:r w:rsidR="00DF7BE9" w:rsidRPr="007A7E42">
              <w:rPr>
                <w:spacing w:val="-14"/>
                <w:szCs w:val="22"/>
              </w:rPr>
              <w:t>l</w:t>
            </w:r>
            <w:r w:rsidR="00DF7BE9" w:rsidRPr="007A7E42">
              <w:rPr>
                <w:szCs w:val="22"/>
              </w:rPr>
              <w:t>uko</w:t>
            </w:r>
            <w:r w:rsidR="00DF7BE9" w:rsidRPr="007A7E42">
              <w:rPr>
                <w:spacing w:val="-3"/>
                <w:szCs w:val="22"/>
              </w:rPr>
              <w:t>z</w:t>
            </w:r>
            <w:r w:rsidR="00DF7BE9" w:rsidRPr="007A7E42">
              <w:rPr>
                <w:szCs w:val="22"/>
              </w:rPr>
              <w:t>e</w:t>
            </w:r>
            <w:r w:rsidR="00DF7BE9" w:rsidRPr="007A7E42">
              <w:rPr>
                <w:spacing w:val="12"/>
                <w:szCs w:val="22"/>
              </w:rPr>
              <w:t xml:space="preserve"> </w:t>
            </w:r>
            <w:r w:rsidR="00DF7BE9" w:rsidRPr="007A7E42">
              <w:rPr>
                <w:szCs w:val="22"/>
              </w:rPr>
              <w:t>v</w:t>
            </w:r>
            <w:r w:rsidR="00DF7BE9" w:rsidRPr="007A7E42">
              <w:rPr>
                <w:spacing w:val="-6"/>
                <w:szCs w:val="22"/>
              </w:rPr>
              <w:t xml:space="preserve"> </w:t>
            </w:r>
            <w:r w:rsidR="00DF7BE9" w:rsidRPr="007A7E42">
              <w:rPr>
                <w:szCs w:val="22"/>
              </w:rPr>
              <w:t>k</w:t>
            </w:r>
            <w:r w:rsidR="00DF7BE9" w:rsidRPr="007A7E42">
              <w:rPr>
                <w:spacing w:val="5"/>
                <w:szCs w:val="22"/>
              </w:rPr>
              <w:t>r</w:t>
            </w:r>
            <w:r w:rsidR="00DF7BE9" w:rsidRPr="007A7E42">
              <w:rPr>
                <w:szCs w:val="22"/>
              </w:rPr>
              <w:t>vi</w:t>
            </w:r>
            <w:r w:rsidR="00DF7BE9" w:rsidRPr="007A7E42">
              <w:rPr>
                <w:spacing w:val="-17"/>
                <w:szCs w:val="22"/>
              </w:rPr>
              <w:t xml:space="preserve"> </w:t>
            </w:r>
            <w:r w:rsidR="00DF7BE9" w:rsidRPr="007A7E42">
              <w:rPr>
                <w:szCs w:val="22"/>
              </w:rPr>
              <w:t>vk</w:t>
            </w:r>
            <w:r w:rsidR="00DF7BE9" w:rsidRPr="007A7E42">
              <w:rPr>
                <w:spacing w:val="-14"/>
                <w:szCs w:val="22"/>
              </w:rPr>
              <w:t>lj</w:t>
            </w:r>
            <w:r w:rsidR="00DF7BE9" w:rsidRPr="007A7E42">
              <w:rPr>
                <w:szCs w:val="22"/>
              </w:rPr>
              <w:t>u</w:t>
            </w:r>
            <w:r w:rsidR="00DF7BE9" w:rsidRPr="007A7E42">
              <w:rPr>
                <w:spacing w:val="13"/>
                <w:szCs w:val="22"/>
              </w:rPr>
              <w:t>č</w:t>
            </w:r>
            <w:r w:rsidR="00DF7BE9" w:rsidRPr="007A7E42">
              <w:rPr>
                <w:szCs w:val="22"/>
              </w:rPr>
              <w:t>no</w:t>
            </w:r>
            <w:r w:rsidR="00DF7BE9" w:rsidRPr="007A7E42">
              <w:rPr>
                <w:spacing w:val="17"/>
                <w:szCs w:val="22"/>
              </w:rPr>
              <w:t xml:space="preserve"> </w:t>
            </w:r>
            <w:r w:rsidR="00A25575">
              <w:rPr>
                <w:szCs w:val="22"/>
              </w:rPr>
              <w:t>s</w:t>
            </w:r>
            <w:r w:rsidR="00DF7BE9" w:rsidRPr="007A7E42">
              <w:rPr>
                <w:spacing w:val="7"/>
                <w:szCs w:val="22"/>
              </w:rPr>
              <w:t xml:space="preserve"> </w:t>
            </w:r>
            <w:r w:rsidR="00DF7BE9" w:rsidRPr="007A7E42">
              <w:rPr>
                <w:spacing w:val="9"/>
                <w:w w:val="101"/>
                <w:szCs w:val="22"/>
              </w:rPr>
              <w:t>s</w:t>
            </w:r>
            <w:r w:rsidR="00DF7BE9" w:rsidRPr="007A7E42">
              <w:rPr>
                <w:spacing w:val="-14"/>
                <w:w w:val="101"/>
                <w:szCs w:val="22"/>
              </w:rPr>
              <w:t>l</w:t>
            </w:r>
            <w:r w:rsidR="00DF7BE9" w:rsidRPr="007A7E42">
              <w:rPr>
                <w:spacing w:val="-4"/>
                <w:w w:val="101"/>
                <w:szCs w:val="22"/>
              </w:rPr>
              <w:t>a</w:t>
            </w:r>
            <w:r w:rsidR="00DF7BE9" w:rsidRPr="007A7E42">
              <w:rPr>
                <w:w w:val="101"/>
                <w:szCs w:val="22"/>
              </w:rPr>
              <w:t>dko</w:t>
            </w:r>
            <w:r w:rsidR="00DF7BE9" w:rsidRPr="007A7E42">
              <w:rPr>
                <w:spacing w:val="5"/>
                <w:w w:val="101"/>
                <w:szCs w:val="22"/>
              </w:rPr>
              <w:t>r</w:t>
            </w:r>
            <w:r w:rsidR="00DF7BE9" w:rsidRPr="007A7E42">
              <w:rPr>
                <w:w w:val="101"/>
                <w:szCs w:val="22"/>
              </w:rPr>
              <w:t>no</w:t>
            </w:r>
            <w:r w:rsidR="0077058E" w:rsidRPr="007A7E42">
              <w:rPr>
                <w:w w:val="101"/>
                <w:szCs w:val="22"/>
              </w:rPr>
              <w:t xml:space="preserve"> </w:t>
            </w:r>
            <w:r w:rsidR="00DF7BE9" w:rsidRPr="007A7E42">
              <w:rPr>
                <w:szCs w:val="22"/>
              </w:rPr>
              <w:t>bo</w:t>
            </w:r>
            <w:r w:rsidR="00DF7BE9" w:rsidRPr="007A7E42">
              <w:rPr>
                <w:spacing w:val="-14"/>
                <w:szCs w:val="22"/>
              </w:rPr>
              <w:t>l</w:t>
            </w:r>
            <w:r w:rsidR="00DF7BE9" w:rsidRPr="007A7E42">
              <w:rPr>
                <w:spacing w:val="-4"/>
                <w:szCs w:val="22"/>
              </w:rPr>
              <w:t>e</w:t>
            </w:r>
            <w:r w:rsidR="00DF7BE9" w:rsidRPr="007A7E42">
              <w:rPr>
                <w:spacing w:val="-3"/>
                <w:szCs w:val="22"/>
              </w:rPr>
              <w:t>z</w:t>
            </w:r>
            <w:r w:rsidR="00DF7BE9" w:rsidRPr="007A7E42">
              <w:rPr>
                <w:szCs w:val="22"/>
              </w:rPr>
              <w:t>n</w:t>
            </w:r>
            <w:r w:rsidR="00DF7BE9" w:rsidRPr="007A7E42">
              <w:rPr>
                <w:spacing w:val="-14"/>
                <w:szCs w:val="22"/>
              </w:rPr>
              <w:t>ij</w:t>
            </w:r>
            <w:r w:rsidR="00DF7BE9" w:rsidRPr="007A7E42">
              <w:rPr>
                <w:szCs w:val="22"/>
              </w:rPr>
              <w:t>o,</w:t>
            </w:r>
            <w:r w:rsidR="00DF7BE9" w:rsidRPr="007A7E42">
              <w:rPr>
                <w:spacing w:val="42"/>
                <w:szCs w:val="22"/>
              </w:rPr>
              <w:t xml:space="preserve"> </w:t>
            </w:r>
            <w:r w:rsidR="00DF7BE9" w:rsidRPr="007A7E42">
              <w:rPr>
                <w:w w:val="101"/>
                <w:szCs w:val="22"/>
              </w:rPr>
              <w:t>h</w:t>
            </w:r>
            <w:r w:rsidR="00DF7BE9" w:rsidRPr="007A7E42">
              <w:rPr>
                <w:spacing w:val="-14"/>
                <w:w w:val="101"/>
                <w:szCs w:val="22"/>
              </w:rPr>
              <w:t>i</w:t>
            </w:r>
            <w:r w:rsidR="00DF7BE9" w:rsidRPr="007A7E42">
              <w:rPr>
                <w:w w:val="101"/>
                <w:szCs w:val="22"/>
              </w:rPr>
              <w:t>p</w:t>
            </w:r>
            <w:r w:rsidR="00DF7BE9" w:rsidRPr="007A7E42">
              <w:rPr>
                <w:spacing w:val="-4"/>
                <w:w w:val="101"/>
                <w:szCs w:val="22"/>
              </w:rPr>
              <w:t>e</w:t>
            </w:r>
            <w:r w:rsidR="00DF7BE9" w:rsidRPr="007A7E42">
              <w:rPr>
                <w:spacing w:val="5"/>
                <w:w w:val="101"/>
                <w:szCs w:val="22"/>
              </w:rPr>
              <w:t>r</w:t>
            </w:r>
            <w:r w:rsidR="00DF7BE9" w:rsidRPr="007A7E42">
              <w:rPr>
                <w:spacing w:val="2"/>
                <w:w w:val="101"/>
                <w:szCs w:val="22"/>
              </w:rPr>
              <w:t>t</w:t>
            </w:r>
            <w:r w:rsidR="00DF7BE9" w:rsidRPr="007A7E42">
              <w:rPr>
                <w:spacing w:val="5"/>
                <w:w w:val="101"/>
                <w:szCs w:val="22"/>
              </w:rPr>
              <w:t>r</w:t>
            </w:r>
            <w:r w:rsidR="00DF7BE9" w:rsidRPr="007A7E42">
              <w:rPr>
                <w:spacing w:val="-14"/>
                <w:w w:val="101"/>
                <w:szCs w:val="22"/>
              </w:rPr>
              <w:t>i</w:t>
            </w:r>
            <w:r w:rsidR="00DF7BE9" w:rsidRPr="007A7E42">
              <w:rPr>
                <w:w w:val="101"/>
                <w:szCs w:val="22"/>
              </w:rPr>
              <w:t>g</w:t>
            </w:r>
            <w:r w:rsidR="00DF7BE9" w:rsidRPr="007A7E42">
              <w:rPr>
                <w:spacing w:val="-14"/>
                <w:w w:val="101"/>
                <w:szCs w:val="22"/>
              </w:rPr>
              <w:t>li</w:t>
            </w:r>
            <w:r w:rsidR="00DF7BE9" w:rsidRPr="007A7E42">
              <w:rPr>
                <w:spacing w:val="13"/>
                <w:w w:val="101"/>
                <w:szCs w:val="22"/>
              </w:rPr>
              <w:t>c</w:t>
            </w:r>
            <w:r w:rsidR="00DF7BE9" w:rsidRPr="007A7E42">
              <w:rPr>
                <w:spacing w:val="-4"/>
                <w:w w:val="101"/>
                <w:szCs w:val="22"/>
              </w:rPr>
              <w:t>e</w:t>
            </w:r>
            <w:r w:rsidR="00DF7BE9" w:rsidRPr="007A7E42">
              <w:rPr>
                <w:spacing w:val="5"/>
                <w:w w:val="101"/>
                <w:szCs w:val="22"/>
              </w:rPr>
              <w:t>r</w:t>
            </w:r>
            <w:r w:rsidR="00DF7BE9" w:rsidRPr="007A7E42">
              <w:rPr>
                <w:spacing w:val="-14"/>
                <w:w w:val="101"/>
                <w:szCs w:val="22"/>
              </w:rPr>
              <w:t>i</w:t>
            </w:r>
            <w:r w:rsidR="00DF7BE9" w:rsidRPr="007A7E42">
              <w:rPr>
                <w:w w:val="101"/>
                <w:szCs w:val="22"/>
              </w:rPr>
              <w:t>d</w:t>
            </w:r>
            <w:r w:rsidR="00DF7BE9" w:rsidRPr="007A7E42">
              <w:rPr>
                <w:spacing w:val="-3"/>
                <w:w w:val="101"/>
                <w:szCs w:val="22"/>
              </w:rPr>
              <w:t>e</w:t>
            </w:r>
            <w:r w:rsidR="00DF7BE9" w:rsidRPr="007A7E42">
              <w:rPr>
                <w:spacing w:val="2"/>
                <w:w w:val="101"/>
                <w:szCs w:val="22"/>
              </w:rPr>
              <w:t>m</w:t>
            </w:r>
            <w:r w:rsidR="00DF7BE9" w:rsidRPr="007A7E42">
              <w:rPr>
                <w:spacing w:val="-14"/>
                <w:w w:val="101"/>
                <w:szCs w:val="22"/>
              </w:rPr>
              <w:t>ij</w:t>
            </w:r>
            <w:r w:rsidR="00DF7BE9" w:rsidRPr="007A7E42">
              <w:rPr>
                <w:spacing w:val="-3"/>
                <w:w w:val="101"/>
                <w:szCs w:val="22"/>
              </w:rPr>
              <w:t>a</w:t>
            </w:r>
            <w:r w:rsidR="00DF7BE9" w:rsidRPr="007A7E42">
              <w:rPr>
                <w:w w:val="101"/>
                <w:szCs w:val="22"/>
              </w:rPr>
              <w:t>,</w:t>
            </w:r>
            <w:r w:rsidR="0077058E" w:rsidRPr="007A7E42">
              <w:rPr>
                <w:w w:val="101"/>
                <w:szCs w:val="22"/>
              </w:rPr>
              <w:t xml:space="preserve"> </w:t>
            </w:r>
            <w:r w:rsidR="00DF7BE9" w:rsidRPr="007A7E42">
              <w:rPr>
                <w:szCs w:val="22"/>
              </w:rPr>
              <w:t>h</w:t>
            </w:r>
            <w:r w:rsidR="00DF7BE9" w:rsidRPr="007A7E42">
              <w:rPr>
                <w:spacing w:val="-14"/>
                <w:szCs w:val="22"/>
              </w:rPr>
              <w:t>i</w:t>
            </w:r>
            <w:r w:rsidR="00DF7BE9" w:rsidRPr="007A7E42">
              <w:rPr>
                <w:szCs w:val="22"/>
              </w:rPr>
              <w:t>p</w:t>
            </w:r>
            <w:r w:rsidR="00DF7BE9" w:rsidRPr="007A7E42">
              <w:rPr>
                <w:spacing w:val="-3"/>
                <w:szCs w:val="22"/>
              </w:rPr>
              <w:t>e</w:t>
            </w:r>
            <w:r w:rsidR="00DF7BE9" w:rsidRPr="007A7E42">
              <w:rPr>
                <w:spacing w:val="5"/>
                <w:szCs w:val="22"/>
              </w:rPr>
              <w:t>r</w:t>
            </w:r>
            <w:r w:rsidR="00DF7BE9" w:rsidRPr="007A7E42">
              <w:rPr>
                <w:szCs w:val="22"/>
              </w:rPr>
              <w:t>ho</w:t>
            </w:r>
            <w:r w:rsidR="00DF7BE9" w:rsidRPr="007A7E42">
              <w:rPr>
                <w:spacing w:val="-14"/>
                <w:szCs w:val="22"/>
              </w:rPr>
              <w:t>l</w:t>
            </w:r>
            <w:r w:rsidR="00DF7BE9" w:rsidRPr="007A7E42">
              <w:rPr>
                <w:spacing w:val="-3"/>
                <w:szCs w:val="22"/>
              </w:rPr>
              <w:t>e</w:t>
            </w:r>
            <w:r w:rsidR="00DF7BE9" w:rsidRPr="007A7E42">
              <w:rPr>
                <w:spacing w:val="9"/>
                <w:szCs w:val="22"/>
              </w:rPr>
              <w:t>s</w:t>
            </w:r>
            <w:r w:rsidR="00DF7BE9" w:rsidRPr="007A7E42">
              <w:rPr>
                <w:spacing w:val="2"/>
                <w:szCs w:val="22"/>
              </w:rPr>
              <w:t>t</w:t>
            </w:r>
            <w:r w:rsidR="00DF7BE9" w:rsidRPr="007A7E42">
              <w:rPr>
                <w:spacing w:val="-3"/>
                <w:szCs w:val="22"/>
              </w:rPr>
              <w:t>e</w:t>
            </w:r>
            <w:r w:rsidR="00DF7BE9" w:rsidRPr="007A7E42">
              <w:rPr>
                <w:spacing w:val="5"/>
                <w:szCs w:val="22"/>
              </w:rPr>
              <w:t>r</w:t>
            </w:r>
            <w:r w:rsidR="00DF7BE9" w:rsidRPr="007A7E42">
              <w:rPr>
                <w:szCs w:val="22"/>
              </w:rPr>
              <w:t>o</w:t>
            </w:r>
            <w:r w:rsidR="00DF7BE9" w:rsidRPr="007A7E42">
              <w:rPr>
                <w:spacing w:val="-14"/>
                <w:szCs w:val="22"/>
              </w:rPr>
              <w:t>l</w:t>
            </w:r>
            <w:r w:rsidR="00DF7BE9" w:rsidRPr="007A7E42">
              <w:rPr>
                <w:spacing w:val="-3"/>
                <w:szCs w:val="22"/>
              </w:rPr>
              <w:t>e</w:t>
            </w:r>
            <w:r w:rsidR="00DF7BE9" w:rsidRPr="007A7E42">
              <w:rPr>
                <w:spacing w:val="2"/>
                <w:szCs w:val="22"/>
              </w:rPr>
              <w:t>m</w:t>
            </w:r>
            <w:r w:rsidR="00DF7BE9" w:rsidRPr="007A7E42">
              <w:rPr>
                <w:spacing w:val="-14"/>
                <w:szCs w:val="22"/>
              </w:rPr>
              <w:t>ij</w:t>
            </w:r>
            <w:r w:rsidR="00DF7BE9" w:rsidRPr="007A7E42">
              <w:rPr>
                <w:spacing w:val="-3"/>
                <w:szCs w:val="22"/>
              </w:rPr>
              <w:t>a</w:t>
            </w:r>
            <w:r w:rsidR="00DF7BE9" w:rsidRPr="007A7E42">
              <w:rPr>
                <w:szCs w:val="22"/>
              </w:rPr>
              <w:t>,</w:t>
            </w:r>
            <w:r w:rsidR="00DF7BE9" w:rsidRPr="007A7E42">
              <w:rPr>
                <w:spacing w:val="52"/>
                <w:szCs w:val="22"/>
              </w:rPr>
              <w:t xml:space="preserve"> </w:t>
            </w:r>
            <w:r w:rsidR="00DF7BE9" w:rsidRPr="007A7E42">
              <w:rPr>
                <w:spacing w:val="-3"/>
                <w:szCs w:val="22"/>
              </w:rPr>
              <w:t>z</w:t>
            </w:r>
            <w:r w:rsidR="00DF7BE9" w:rsidRPr="007A7E42">
              <w:rPr>
                <w:szCs w:val="22"/>
              </w:rPr>
              <w:t>n</w:t>
            </w:r>
            <w:r w:rsidR="00DF7BE9" w:rsidRPr="007A7E42">
              <w:rPr>
                <w:spacing w:val="-14"/>
                <w:szCs w:val="22"/>
              </w:rPr>
              <w:t>i</w:t>
            </w:r>
            <w:r w:rsidR="00DF7BE9" w:rsidRPr="007A7E42">
              <w:rPr>
                <w:spacing w:val="-3"/>
                <w:szCs w:val="22"/>
              </w:rPr>
              <w:t>ž</w:t>
            </w:r>
            <w:r w:rsidR="00DF7BE9" w:rsidRPr="007A7E42">
              <w:rPr>
                <w:spacing w:val="-4"/>
                <w:szCs w:val="22"/>
              </w:rPr>
              <w:t>a</w:t>
            </w:r>
            <w:r w:rsidR="00DF7BE9" w:rsidRPr="007A7E42">
              <w:rPr>
                <w:szCs w:val="22"/>
              </w:rPr>
              <w:t>n</w:t>
            </w:r>
            <w:r w:rsidR="00DF7BE9" w:rsidRPr="007A7E42">
              <w:rPr>
                <w:spacing w:val="-14"/>
                <w:szCs w:val="22"/>
              </w:rPr>
              <w:t>j</w:t>
            </w:r>
            <w:r w:rsidR="00DF7BE9" w:rsidRPr="007A7E42">
              <w:rPr>
                <w:szCs w:val="22"/>
              </w:rPr>
              <w:t>e</w:t>
            </w:r>
            <w:r w:rsidR="00DF7BE9" w:rsidRPr="007A7E42">
              <w:rPr>
                <w:spacing w:val="29"/>
                <w:szCs w:val="22"/>
              </w:rPr>
              <w:t xml:space="preserve"> </w:t>
            </w:r>
            <w:r w:rsidR="00DF7BE9" w:rsidRPr="007A7E42">
              <w:rPr>
                <w:spacing w:val="2"/>
                <w:szCs w:val="22"/>
              </w:rPr>
              <w:t>t</w:t>
            </w:r>
            <w:r w:rsidR="00DF7BE9" w:rsidRPr="007A7E42">
              <w:rPr>
                <w:spacing w:val="-3"/>
                <w:szCs w:val="22"/>
              </w:rPr>
              <w:t>e</w:t>
            </w:r>
            <w:r w:rsidR="00DF7BE9" w:rsidRPr="007A7E42">
              <w:rPr>
                <w:spacing w:val="-14"/>
                <w:szCs w:val="22"/>
              </w:rPr>
              <w:t>l</w:t>
            </w:r>
            <w:r w:rsidR="00DF7BE9" w:rsidRPr="007A7E42">
              <w:rPr>
                <w:spacing w:val="-3"/>
                <w:szCs w:val="22"/>
              </w:rPr>
              <w:t>e</w:t>
            </w:r>
            <w:r w:rsidR="00DF7BE9" w:rsidRPr="007A7E42">
              <w:rPr>
                <w:spacing w:val="9"/>
                <w:szCs w:val="22"/>
              </w:rPr>
              <w:t>s</w:t>
            </w:r>
            <w:r w:rsidR="00DF7BE9" w:rsidRPr="007A7E42">
              <w:rPr>
                <w:szCs w:val="22"/>
              </w:rPr>
              <w:t>ne</w:t>
            </w:r>
            <w:r w:rsidR="00DF7BE9" w:rsidRPr="007A7E42">
              <w:rPr>
                <w:spacing w:val="12"/>
                <w:szCs w:val="22"/>
              </w:rPr>
              <w:t xml:space="preserve"> </w:t>
            </w:r>
            <w:r w:rsidR="00DF7BE9" w:rsidRPr="007A7E42">
              <w:rPr>
                <w:spacing w:val="2"/>
                <w:w w:val="101"/>
                <w:szCs w:val="22"/>
              </w:rPr>
              <w:t>m</w:t>
            </w:r>
            <w:r w:rsidR="00DF7BE9" w:rsidRPr="007A7E42">
              <w:rPr>
                <w:spacing w:val="-3"/>
                <w:w w:val="101"/>
                <w:szCs w:val="22"/>
              </w:rPr>
              <w:t>a</w:t>
            </w:r>
            <w:r w:rsidR="00DF7BE9" w:rsidRPr="007A7E42">
              <w:rPr>
                <w:spacing w:val="9"/>
                <w:w w:val="101"/>
                <w:szCs w:val="22"/>
              </w:rPr>
              <w:t>s</w:t>
            </w:r>
            <w:r w:rsidR="00DF7BE9" w:rsidRPr="007A7E42">
              <w:rPr>
                <w:spacing w:val="-4"/>
                <w:w w:val="101"/>
                <w:szCs w:val="22"/>
              </w:rPr>
              <w:t>e</w:t>
            </w:r>
            <w:r w:rsidR="00DF7BE9" w:rsidRPr="007A7E42">
              <w:rPr>
                <w:w w:val="101"/>
                <w:szCs w:val="22"/>
              </w:rPr>
              <w:t xml:space="preserve">, </w:t>
            </w:r>
            <w:r w:rsidR="00DF7BE9" w:rsidRPr="007A7E42">
              <w:rPr>
                <w:spacing w:val="-3"/>
                <w:szCs w:val="22"/>
              </w:rPr>
              <w:t>z</w:t>
            </w:r>
            <w:r w:rsidR="00DF7BE9" w:rsidRPr="007A7E42">
              <w:rPr>
                <w:spacing w:val="2"/>
                <w:szCs w:val="22"/>
              </w:rPr>
              <w:t>m</w:t>
            </w:r>
            <w:r w:rsidR="00DF7BE9" w:rsidRPr="007A7E42">
              <w:rPr>
                <w:spacing w:val="-3"/>
                <w:szCs w:val="22"/>
              </w:rPr>
              <w:t>a</w:t>
            </w:r>
            <w:r w:rsidR="00DF7BE9" w:rsidRPr="007A7E42">
              <w:rPr>
                <w:szCs w:val="22"/>
              </w:rPr>
              <w:t>n</w:t>
            </w:r>
            <w:r w:rsidR="00DF7BE9" w:rsidRPr="007A7E42">
              <w:rPr>
                <w:spacing w:val="-14"/>
                <w:szCs w:val="22"/>
              </w:rPr>
              <w:t>j</w:t>
            </w:r>
            <w:r w:rsidR="00DF7BE9" w:rsidRPr="007A7E42">
              <w:rPr>
                <w:spacing w:val="-7"/>
                <w:szCs w:val="22"/>
              </w:rPr>
              <w:t>š</w:t>
            </w:r>
            <w:r w:rsidR="00DF7BE9" w:rsidRPr="007A7E42">
              <w:rPr>
                <w:spacing w:val="-3"/>
                <w:szCs w:val="22"/>
              </w:rPr>
              <w:t>a</w:t>
            </w:r>
            <w:r w:rsidR="00DF7BE9" w:rsidRPr="007A7E42">
              <w:rPr>
                <w:szCs w:val="22"/>
              </w:rPr>
              <w:t>n</w:t>
            </w:r>
            <w:r w:rsidR="00DF7BE9" w:rsidRPr="007A7E42">
              <w:rPr>
                <w:spacing w:val="17"/>
                <w:szCs w:val="22"/>
              </w:rPr>
              <w:t xml:space="preserve"> </w:t>
            </w:r>
            <w:r w:rsidR="00DF7BE9" w:rsidRPr="007A7E42">
              <w:rPr>
                <w:spacing w:val="-4"/>
                <w:w w:val="101"/>
                <w:szCs w:val="22"/>
              </w:rPr>
              <w:t>a</w:t>
            </w:r>
            <w:r w:rsidR="00DF7BE9" w:rsidRPr="007A7E42">
              <w:rPr>
                <w:w w:val="101"/>
                <w:szCs w:val="22"/>
              </w:rPr>
              <w:t>p</w:t>
            </w:r>
            <w:r w:rsidR="00DF7BE9" w:rsidRPr="007A7E42">
              <w:rPr>
                <w:spacing w:val="-3"/>
                <w:w w:val="101"/>
                <w:szCs w:val="22"/>
              </w:rPr>
              <w:t>e</w:t>
            </w:r>
            <w:r w:rsidR="00DF7BE9" w:rsidRPr="007A7E42">
              <w:rPr>
                <w:spacing w:val="2"/>
                <w:w w:val="101"/>
                <w:szCs w:val="22"/>
              </w:rPr>
              <w:t>t</w:t>
            </w:r>
            <w:r w:rsidR="00DF7BE9" w:rsidRPr="007A7E42">
              <w:rPr>
                <w:spacing w:val="-14"/>
                <w:w w:val="101"/>
                <w:szCs w:val="22"/>
              </w:rPr>
              <w:t>i</w:t>
            </w:r>
            <w:r w:rsidR="00DF7BE9" w:rsidRPr="007A7E42">
              <w:rPr>
                <w:w w:val="101"/>
                <w:szCs w:val="22"/>
              </w:rPr>
              <w:t>t</w:t>
            </w:r>
          </w:p>
        </w:tc>
      </w:tr>
      <w:tr w:rsidR="00DF7BE9" w:rsidRPr="007A7E42" w14:paraId="3868D21C" w14:textId="77777777" w:rsidTr="00262F4E">
        <w:trPr>
          <w:cantSplit/>
        </w:trPr>
        <w:tc>
          <w:tcPr>
            <w:tcW w:w="2404" w:type="dxa"/>
            <w:vMerge/>
            <w:tcBorders>
              <w:left w:val="single" w:sz="7" w:space="0" w:color="000000"/>
              <w:bottom w:val="single" w:sz="7" w:space="0" w:color="000000"/>
              <w:right w:val="single" w:sz="7" w:space="0" w:color="000000"/>
            </w:tcBorders>
          </w:tcPr>
          <w:p w14:paraId="091BBCE3" w14:textId="77777777" w:rsidR="00DF7BE9" w:rsidRPr="007A7E42" w:rsidRDefault="00DF7BE9" w:rsidP="00F45606"/>
        </w:tc>
        <w:tc>
          <w:tcPr>
            <w:tcW w:w="1412" w:type="dxa"/>
            <w:tcBorders>
              <w:top w:val="single" w:sz="7" w:space="0" w:color="000000"/>
              <w:left w:val="single" w:sz="7" w:space="0" w:color="000000"/>
              <w:bottom w:val="single" w:sz="7" w:space="0" w:color="000000"/>
              <w:right w:val="single" w:sz="7" w:space="0" w:color="000000"/>
            </w:tcBorders>
          </w:tcPr>
          <w:p w14:paraId="0829FFD3"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4E47ED56" w14:textId="3B7B28EE" w:rsidR="00DF7BE9" w:rsidRPr="007A7E42" w:rsidRDefault="00DF7BE9" w:rsidP="00F45606">
            <w:pPr>
              <w:ind w:left="95" w:right="-20"/>
            </w:pPr>
            <w:r w:rsidRPr="007A7E42">
              <w:rPr>
                <w:spacing w:val="-3"/>
                <w:szCs w:val="22"/>
              </w:rPr>
              <w:t>z</w:t>
            </w:r>
            <w:r w:rsidRPr="007A7E42">
              <w:rPr>
                <w:szCs w:val="22"/>
              </w:rPr>
              <w:t>v</w:t>
            </w:r>
            <w:r w:rsidR="00817AF0">
              <w:rPr>
                <w:spacing w:val="-7"/>
                <w:szCs w:val="22"/>
              </w:rPr>
              <w:t>eč</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28"/>
                <w:szCs w:val="22"/>
              </w:rPr>
              <w:t xml:space="preserve"> </w:t>
            </w:r>
            <w:r w:rsidRPr="007A7E42">
              <w:rPr>
                <w:spacing w:val="2"/>
                <w:szCs w:val="22"/>
              </w:rPr>
              <w:t>t</w:t>
            </w:r>
            <w:r w:rsidRPr="007A7E42">
              <w:rPr>
                <w:spacing w:val="-3"/>
                <w:szCs w:val="22"/>
              </w:rPr>
              <w:t>e</w:t>
            </w:r>
            <w:r w:rsidRPr="007A7E42">
              <w:rPr>
                <w:spacing w:val="-14"/>
                <w:szCs w:val="22"/>
              </w:rPr>
              <w:t>l</w:t>
            </w:r>
            <w:r w:rsidRPr="007A7E42">
              <w:rPr>
                <w:spacing w:val="-3"/>
                <w:szCs w:val="22"/>
              </w:rPr>
              <w:t>e</w:t>
            </w:r>
            <w:r w:rsidRPr="007A7E42">
              <w:rPr>
                <w:spacing w:val="9"/>
                <w:szCs w:val="22"/>
              </w:rPr>
              <w:t>s</w:t>
            </w:r>
            <w:r w:rsidRPr="007A7E42">
              <w:rPr>
                <w:szCs w:val="22"/>
              </w:rPr>
              <w:t>ne</w:t>
            </w:r>
            <w:r w:rsidRPr="007A7E42">
              <w:rPr>
                <w:spacing w:val="12"/>
                <w:szCs w:val="22"/>
              </w:rPr>
              <w:t xml:space="preserve"> </w:t>
            </w:r>
            <w:r w:rsidRPr="007A7E42">
              <w:rPr>
                <w:spacing w:val="2"/>
                <w:szCs w:val="22"/>
              </w:rPr>
              <w:t>m</w:t>
            </w:r>
            <w:r w:rsidRPr="007A7E42">
              <w:rPr>
                <w:spacing w:val="-3"/>
                <w:szCs w:val="22"/>
              </w:rPr>
              <w:t>a</w:t>
            </w:r>
            <w:r w:rsidRPr="007A7E42">
              <w:rPr>
                <w:spacing w:val="9"/>
                <w:szCs w:val="22"/>
              </w:rPr>
              <w:t>s</w:t>
            </w:r>
            <w:r w:rsidRPr="007A7E42">
              <w:rPr>
                <w:spacing w:val="-3"/>
                <w:szCs w:val="22"/>
              </w:rPr>
              <w:t>e</w:t>
            </w:r>
            <w:r w:rsidRPr="007A7E42">
              <w:rPr>
                <w:szCs w:val="22"/>
              </w:rPr>
              <w:t>,</w:t>
            </w:r>
            <w:r w:rsidRPr="007A7E42">
              <w:rPr>
                <w:spacing w:val="6"/>
                <w:szCs w:val="22"/>
              </w:rPr>
              <w:t xml:space="preserve"> </w:t>
            </w:r>
            <w:r w:rsidRPr="007A7E42">
              <w:rPr>
                <w:spacing w:val="-3"/>
                <w:szCs w:val="22"/>
              </w:rPr>
              <w:t>z</w:t>
            </w:r>
            <w:r w:rsidRPr="007A7E42">
              <w:rPr>
                <w:szCs w:val="22"/>
              </w:rPr>
              <w:t>v</w:t>
            </w:r>
            <w:r w:rsidRPr="007A7E42">
              <w:rPr>
                <w:spacing w:val="-4"/>
                <w:szCs w:val="22"/>
              </w:rPr>
              <w:t>e</w:t>
            </w:r>
            <w:r w:rsidRPr="007A7E42">
              <w:rPr>
                <w:spacing w:val="13"/>
                <w:szCs w:val="22"/>
              </w:rPr>
              <w:t>č</w:t>
            </w:r>
            <w:r w:rsidRPr="007A7E42">
              <w:rPr>
                <w:spacing w:val="-3"/>
                <w:szCs w:val="22"/>
              </w:rPr>
              <w:t>a</w:t>
            </w:r>
            <w:r w:rsidRPr="007A7E42">
              <w:rPr>
                <w:szCs w:val="22"/>
              </w:rPr>
              <w:t>n</w:t>
            </w:r>
            <w:r w:rsidRPr="007A7E42">
              <w:rPr>
                <w:spacing w:val="-1"/>
                <w:szCs w:val="22"/>
              </w:rPr>
              <w:t xml:space="preserve"> </w:t>
            </w:r>
            <w:r w:rsidRPr="007A7E42">
              <w:rPr>
                <w:spacing w:val="-3"/>
                <w:w w:val="101"/>
                <w:szCs w:val="22"/>
              </w:rPr>
              <w:t>a</w:t>
            </w:r>
            <w:r w:rsidRPr="007A7E42">
              <w:rPr>
                <w:w w:val="101"/>
                <w:szCs w:val="22"/>
              </w:rPr>
              <w:t>p</w:t>
            </w:r>
            <w:r w:rsidRPr="007A7E42">
              <w:rPr>
                <w:spacing w:val="-4"/>
                <w:w w:val="101"/>
                <w:szCs w:val="22"/>
              </w:rPr>
              <w:t>e</w:t>
            </w:r>
            <w:r w:rsidRPr="007A7E42">
              <w:rPr>
                <w:spacing w:val="2"/>
                <w:w w:val="101"/>
                <w:szCs w:val="22"/>
              </w:rPr>
              <w:t>t</w:t>
            </w:r>
            <w:r w:rsidRPr="007A7E42">
              <w:rPr>
                <w:spacing w:val="-14"/>
                <w:w w:val="101"/>
                <w:szCs w:val="22"/>
              </w:rPr>
              <w:t>i</w:t>
            </w:r>
            <w:r w:rsidRPr="007A7E42">
              <w:rPr>
                <w:w w:val="101"/>
                <w:szCs w:val="22"/>
              </w:rPr>
              <w:t>t</w:t>
            </w:r>
          </w:p>
        </w:tc>
      </w:tr>
      <w:tr w:rsidR="00DF7BE9" w:rsidRPr="007A7E42" w14:paraId="41E0F249" w14:textId="77777777" w:rsidTr="00262F4E">
        <w:trPr>
          <w:cantSplit/>
        </w:trPr>
        <w:tc>
          <w:tcPr>
            <w:tcW w:w="2404" w:type="dxa"/>
            <w:vMerge w:val="restart"/>
            <w:tcBorders>
              <w:top w:val="single" w:sz="7" w:space="0" w:color="000000"/>
              <w:left w:val="single" w:sz="7" w:space="0" w:color="000000"/>
              <w:right w:val="single" w:sz="7" w:space="0" w:color="000000"/>
            </w:tcBorders>
          </w:tcPr>
          <w:p w14:paraId="28515C28" w14:textId="77777777" w:rsidR="00DF7BE9" w:rsidRPr="007A7E42" w:rsidRDefault="00DF7BE9" w:rsidP="00F45606">
            <w:pPr>
              <w:keepNext/>
              <w:ind w:left="111" w:right="-20"/>
            </w:pPr>
            <w:r w:rsidRPr="007A7E42">
              <w:rPr>
                <w:spacing w:val="3"/>
                <w:szCs w:val="22"/>
              </w:rPr>
              <w:t>P</w:t>
            </w:r>
            <w:r w:rsidRPr="007A7E42">
              <w:rPr>
                <w:spacing w:val="9"/>
                <w:szCs w:val="22"/>
              </w:rPr>
              <w:t>s</w:t>
            </w:r>
            <w:r w:rsidRPr="007A7E42">
              <w:rPr>
                <w:spacing w:val="-14"/>
                <w:szCs w:val="22"/>
              </w:rPr>
              <w:t>i</w:t>
            </w:r>
            <w:r w:rsidRPr="007A7E42">
              <w:rPr>
                <w:szCs w:val="22"/>
              </w:rPr>
              <w:t>h</w:t>
            </w:r>
            <w:r w:rsidRPr="007A7E42">
              <w:rPr>
                <w:spacing w:val="-14"/>
                <w:szCs w:val="22"/>
              </w:rPr>
              <w:t>i</w:t>
            </w:r>
            <w:r w:rsidRPr="007A7E42">
              <w:rPr>
                <w:spacing w:val="-3"/>
                <w:szCs w:val="22"/>
              </w:rPr>
              <w:t>a</w:t>
            </w:r>
            <w:r w:rsidRPr="007A7E42">
              <w:rPr>
                <w:spacing w:val="2"/>
                <w:szCs w:val="22"/>
              </w:rPr>
              <w:t>t</w:t>
            </w:r>
            <w:r w:rsidRPr="007A7E42">
              <w:rPr>
                <w:spacing w:val="5"/>
                <w:szCs w:val="22"/>
              </w:rPr>
              <w:t>r</w:t>
            </w:r>
            <w:r w:rsidRPr="007A7E42">
              <w:rPr>
                <w:spacing w:val="-14"/>
                <w:szCs w:val="22"/>
              </w:rPr>
              <w:t>i</w:t>
            </w:r>
            <w:r w:rsidRPr="007A7E42">
              <w:rPr>
                <w:spacing w:val="13"/>
                <w:szCs w:val="22"/>
              </w:rPr>
              <w:t>č</w:t>
            </w:r>
            <w:r w:rsidRPr="007A7E42">
              <w:rPr>
                <w:szCs w:val="22"/>
              </w:rPr>
              <w:t xml:space="preserve">ne </w:t>
            </w:r>
            <w:r w:rsidRPr="007A7E42">
              <w:rPr>
                <w:spacing w:val="2"/>
                <w:w w:val="101"/>
                <w:szCs w:val="22"/>
              </w:rPr>
              <w:t>m</w:t>
            </w:r>
            <w:r w:rsidRPr="007A7E42">
              <w:rPr>
                <w:w w:val="101"/>
                <w:szCs w:val="22"/>
              </w:rPr>
              <w:t>o</w:t>
            </w:r>
            <w:r w:rsidRPr="007A7E42">
              <w:rPr>
                <w:spacing w:val="2"/>
                <w:w w:val="101"/>
                <w:szCs w:val="22"/>
              </w:rPr>
              <w:t>t</w:t>
            </w:r>
            <w:r w:rsidRPr="007A7E42">
              <w:rPr>
                <w:w w:val="101"/>
                <w:szCs w:val="22"/>
              </w:rPr>
              <w:t>n</w:t>
            </w:r>
            <w:r w:rsidRPr="007A7E42">
              <w:rPr>
                <w:spacing w:val="-14"/>
                <w:w w:val="101"/>
                <w:szCs w:val="22"/>
              </w:rPr>
              <w:t>je</w:t>
            </w:r>
          </w:p>
        </w:tc>
        <w:tc>
          <w:tcPr>
            <w:tcW w:w="1412" w:type="dxa"/>
            <w:tcBorders>
              <w:top w:val="single" w:sz="7" w:space="0" w:color="000000"/>
              <w:left w:val="single" w:sz="7" w:space="0" w:color="000000"/>
              <w:bottom w:val="single" w:sz="7" w:space="0" w:color="000000"/>
              <w:right w:val="single" w:sz="7" w:space="0" w:color="000000"/>
            </w:tcBorders>
          </w:tcPr>
          <w:p w14:paraId="54493828"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17FC3744" w14:textId="77777777" w:rsidR="00DF7BE9" w:rsidRPr="007A7E42" w:rsidRDefault="00DF7BE9" w:rsidP="00F45606">
            <w:pPr>
              <w:keepNext/>
              <w:ind w:left="95" w:right="-20"/>
            </w:pPr>
            <w:r w:rsidRPr="007A7E42">
              <w:rPr>
                <w:spacing w:val="-3"/>
                <w:w w:val="101"/>
                <w:szCs w:val="22"/>
              </w:rPr>
              <w:t>a</w:t>
            </w:r>
            <w:r w:rsidRPr="007A7E42">
              <w:rPr>
                <w:w w:val="101"/>
                <w:szCs w:val="22"/>
              </w:rPr>
              <w:t>nk</w:t>
            </w:r>
            <w:r w:rsidRPr="007A7E42">
              <w:rPr>
                <w:spacing w:val="9"/>
                <w:w w:val="101"/>
                <w:szCs w:val="22"/>
              </w:rPr>
              <w:t>s</w:t>
            </w:r>
            <w:r w:rsidRPr="007A7E42">
              <w:rPr>
                <w:spacing w:val="-14"/>
                <w:w w:val="101"/>
                <w:szCs w:val="22"/>
              </w:rPr>
              <w:t>i</w:t>
            </w:r>
            <w:r w:rsidRPr="007A7E42">
              <w:rPr>
                <w:w w:val="101"/>
                <w:szCs w:val="22"/>
              </w:rPr>
              <w:t>o</w:t>
            </w:r>
            <w:r w:rsidRPr="007A7E42">
              <w:rPr>
                <w:spacing w:val="-4"/>
                <w:w w:val="101"/>
                <w:szCs w:val="22"/>
              </w:rPr>
              <w:t>z</w:t>
            </w:r>
            <w:r w:rsidRPr="007A7E42">
              <w:rPr>
                <w:w w:val="101"/>
                <w:szCs w:val="22"/>
              </w:rPr>
              <w:t>no</w:t>
            </w:r>
            <w:r w:rsidRPr="007A7E42">
              <w:rPr>
                <w:spacing w:val="9"/>
                <w:w w:val="101"/>
                <w:szCs w:val="22"/>
              </w:rPr>
              <w:t>s</w:t>
            </w:r>
            <w:r w:rsidRPr="007A7E42">
              <w:rPr>
                <w:w w:val="101"/>
                <w:szCs w:val="22"/>
              </w:rPr>
              <w:t>t</w:t>
            </w:r>
          </w:p>
        </w:tc>
      </w:tr>
      <w:tr w:rsidR="00DF7BE9" w:rsidRPr="007A7E42" w14:paraId="49AC8C59" w14:textId="77777777" w:rsidTr="00262F4E">
        <w:trPr>
          <w:cantSplit/>
        </w:trPr>
        <w:tc>
          <w:tcPr>
            <w:tcW w:w="2404" w:type="dxa"/>
            <w:vMerge/>
            <w:tcBorders>
              <w:left w:val="single" w:sz="7" w:space="0" w:color="000000"/>
              <w:bottom w:val="single" w:sz="7" w:space="0" w:color="000000"/>
              <w:right w:val="single" w:sz="7" w:space="0" w:color="000000"/>
            </w:tcBorders>
          </w:tcPr>
          <w:p w14:paraId="6DBBB867" w14:textId="77777777" w:rsidR="00DF7BE9" w:rsidRPr="007A7E42" w:rsidRDefault="00DF7BE9" w:rsidP="00F45606"/>
        </w:tc>
        <w:tc>
          <w:tcPr>
            <w:tcW w:w="1412" w:type="dxa"/>
            <w:tcBorders>
              <w:top w:val="single" w:sz="7" w:space="0" w:color="000000"/>
              <w:left w:val="single" w:sz="7" w:space="0" w:color="000000"/>
              <w:bottom w:val="single" w:sz="7" w:space="0" w:color="000000"/>
              <w:right w:val="single" w:sz="7" w:space="0" w:color="000000"/>
            </w:tcBorders>
          </w:tcPr>
          <w:p w14:paraId="559E381C"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31DB6B35" w14:textId="77777777" w:rsidR="00DF7BE9" w:rsidRPr="007A7E42" w:rsidRDefault="00DF7BE9" w:rsidP="00F45606">
            <w:pPr>
              <w:ind w:left="95" w:right="-20"/>
            </w:pPr>
            <w:r w:rsidRPr="007A7E42">
              <w:rPr>
                <w:szCs w:val="22"/>
              </w:rPr>
              <w:t>n</w:t>
            </w:r>
            <w:r w:rsidRPr="007A7E42">
              <w:rPr>
                <w:spacing w:val="-3"/>
                <w:szCs w:val="22"/>
              </w:rPr>
              <w:t>e</w:t>
            </w:r>
            <w:r w:rsidRPr="007A7E42">
              <w:rPr>
                <w:szCs w:val="22"/>
              </w:rPr>
              <w:t>no</w:t>
            </w:r>
            <w:r w:rsidRPr="007A7E42">
              <w:rPr>
                <w:spacing w:val="5"/>
                <w:szCs w:val="22"/>
              </w:rPr>
              <w:t>r</w:t>
            </w:r>
            <w:r w:rsidRPr="007A7E42">
              <w:rPr>
                <w:spacing w:val="2"/>
                <w:szCs w:val="22"/>
              </w:rPr>
              <w:t>m</w:t>
            </w:r>
            <w:r w:rsidRPr="007A7E42">
              <w:rPr>
                <w:spacing w:val="-3"/>
                <w:szCs w:val="22"/>
              </w:rPr>
              <w:t>a</w:t>
            </w:r>
            <w:r w:rsidRPr="007A7E42">
              <w:rPr>
                <w:spacing w:val="-14"/>
                <w:szCs w:val="22"/>
              </w:rPr>
              <w:t>l</w:t>
            </w:r>
            <w:r w:rsidRPr="007A7E42">
              <w:rPr>
                <w:szCs w:val="22"/>
              </w:rPr>
              <w:t xml:space="preserve">ne </w:t>
            </w:r>
            <w:r w:rsidRPr="007A7E42">
              <w:rPr>
                <w:spacing w:val="9"/>
                <w:szCs w:val="22"/>
              </w:rPr>
              <w:t>s</w:t>
            </w:r>
            <w:r w:rsidRPr="007A7E42">
              <w:rPr>
                <w:spacing w:val="-3"/>
                <w:szCs w:val="22"/>
              </w:rPr>
              <w:t>a</w:t>
            </w:r>
            <w:r w:rsidRPr="007A7E42">
              <w:rPr>
                <w:szCs w:val="22"/>
              </w:rPr>
              <w:t>n</w:t>
            </w:r>
            <w:r w:rsidRPr="007A7E42">
              <w:rPr>
                <w:spacing w:val="-14"/>
                <w:szCs w:val="22"/>
              </w:rPr>
              <w:t>j</w:t>
            </w:r>
            <w:r w:rsidRPr="007A7E42">
              <w:rPr>
                <w:spacing w:val="-4"/>
                <w:szCs w:val="22"/>
              </w:rPr>
              <w:t>e</w:t>
            </w:r>
            <w:r w:rsidRPr="007A7E42">
              <w:rPr>
                <w:szCs w:val="22"/>
              </w:rPr>
              <w:t>,</w:t>
            </w:r>
            <w:r w:rsidRPr="007A7E42">
              <w:rPr>
                <w:spacing w:val="6"/>
                <w:szCs w:val="22"/>
              </w:rPr>
              <w:t xml:space="preserve"> </w:t>
            </w:r>
            <w:r w:rsidRPr="007A7E42">
              <w:rPr>
                <w:spacing w:val="-3"/>
                <w:szCs w:val="22"/>
              </w:rPr>
              <w:t>z</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pacing w:val="-4"/>
                <w:szCs w:val="22"/>
              </w:rPr>
              <w:t>a</w:t>
            </w:r>
            <w:r w:rsidRPr="007A7E42">
              <w:rPr>
                <w:szCs w:val="22"/>
              </w:rPr>
              <w:t>n</w:t>
            </w:r>
            <w:r w:rsidRPr="007A7E42">
              <w:rPr>
                <w:spacing w:val="33"/>
                <w:szCs w:val="22"/>
              </w:rPr>
              <w:t xml:space="preserve"> </w:t>
            </w:r>
            <w:r w:rsidRPr="007A7E42">
              <w:rPr>
                <w:spacing w:val="-14"/>
                <w:w w:val="101"/>
                <w:szCs w:val="22"/>
              </w:rPr>
              <w:t>li</w:t>
            </w:r>
            <w:r w:rsidRPr="007A7E42">
              <w:rPr>
                <w:w w:val="101"/>
                <w:szCs w:val="22"/>
              </w:rPr>
              <w:t>b</w:t>
            </w:r>
            <w:r w:rsidRPr="007A7E42">
              <w:rPr>
                <w:spacing w:val="-14"/>
                <w:w w:val="101"/>
                <w:szCs w:val="22"/>
              </w:rPr>
              <w:t>i</w:t>
            </w:r>
            <w:r w:rsidRPr="007A7E42">
              <w:rPr>
                <w:w w:val="101"/>
                <w:szCs w:val="22"/>
              </w:rPr>
              <w:t>do</w:t>
            </w:r>
          </w:p>
        </w:tc>
      </w:tr>
      <w:tr w:rsidR="00DF7BE9" w:rsidRPr="007A7E42" w14:paraId="064CD6CE" w14:textId="77777777" w:rsidTr="00262F4E">
        <w:trPr>
          <w:cantSplit/>
        </w:trPr>
        <w:tc>
          <w:tcPr>
            <w:tcW w:w="2404" w:type="dxa"/>
            <w:vMerge w:val="restart"/>
            <w:tcBorders>
              <w:top w:val="single" w:sz="7" w:space="0" w:color="000000"/>
              <w:left w:val="single" w:sz="7" w:space="0" w:color="000000"/>
              <w:right w:val="single" w:sz="7" w:space="0" w:color="000000"/>
            </w:tcBorders>
          </w:tcPr>
          <w:p w14:paraId="7B90FFBB" w14:textId="77777777" w:rsidR="00DF7BE9" w:rsidRPr="007A7E42" w:rsidRDefault="00DF7BE9" w:rsidP="00F45606">
            <w:pPr>
              <w:ind w:left="111" w:right="-20"/>
            </w:pPr>
            <w:r w:rsidRPr="007A7E42">
              <w:rPr>
                <w:spacing w:val="-22"/>
                <w:szCs w:val="22"/>
              </w:rPr>
              <w:t>B</w:t>
            </w:r>
            <w:r w:rsidRPr="007A7E42">
              <w:rPr>
                <w:szCs w:val="22"/>
              </w:rPr>
              <w:t>o</w:t>
            </w:r>
            <w:r w:rsidRPr="007A7E42">
              <w:rPr>
                <w:spacing w:val="-14"/>
                <w:szCs w:val="22"/>
              </w:rPr>
              <w:t>l</w:t>
            </w:r>
            <w:r w:rsidRPr="007A7E42">
              <w:rPr>
                <w:spacing w:val="-3"/>
                <w:szCs w:val="22"/>
              </w:rPr>
              <w:t>e</w:t>
            </w:r>
            <w:r w:rsidRPr="007A7E42">
              <w:rPr>
                <w:spacing w:val="-4"/>
                <w:szCs w:val="22"/>
              </w:rPr>
              <w:t>z</w:t>
            </w:r>
            <w:r w:rsidRPr="007A7E42">
              <w:rPr>
                <w:szCs w:val="22"/>
              </w:rPr>
              <w:t>ni</w:t>
            </w:r>
            <w:r w:rsidRPr="007A7E42">
              <w:rPr>
                <w:spacing w:val="34"/>
                <w:szCs w:val="22"/>
              </w:rPr>
              <w:t xml:space="preserve"> </w:t>
            </w:r>
            <w:r w:rsidRPr="007A7E42">
              <w:rPr>
                <w:spacing w:val="-3"/>
                <w:w w:val="101"/>
                <w:szCs w:val="22"/>
              </w:rPr>
              <w:t>ž</w:t>
            </w:r>
            <w:r w:rsidRPr="007A7E42">
              <w:rPr>
                <w:spacing w:val="-14"/>
                <w:w w:val="101"/>
                <w:szCs w:val="22"/>
              </w:rPr>
              <w:t>i</w:t>
            </w:r>
            <w:r w:rsidRPr="007A7E42">
              <w:rPr>
                <w:w w:val="101"/>
                <w:szCs w:val="22"/>
              </w:rPr>
              <w:t>v</w:t>
            </w:r>
            <w:r w:rsidRPr="007A7E42">
              <w:rPr>
                <w:spacing w:val="13"/>
                <w:w w:val="101"/>
                <w:szCs w:val="22"/>
              </w:rPr>
              <w:t>č</w:t>
            </w:r>
            <w:r w:rsidRPr="007A7E42">
              <w:rPr>
                <w:spacing w:val="-3"/>
                <w:w w:val="101"/>
                <w:szCs w:val="22"/>
              </w:rPr>
              <w:t>e</w:t>
            </w:r>
            <w:r w:rsidRPr="007A7E42">
              <w:rPr>
                <w:w w:val="101"/>
                <w:szCs w:val="22"/>
              </w:rPr>
              <w:t>v</w:t>
            </w:r>
            <w:r w:rsidRPr="007A7E42">
              <w:rPr>
                <w:spacing w:val="-14"/>
                <w:w w:val="101"/>
                <w:szCs w:val="22"/>
              </w:rPr>
              <w:t>ja</w:t>
            </w:r>
          </w:p>
        </w:tc>
        <w:tc>
          <w:tcPr>
            <w:tcW w:w="1412" w:type="dxa"/>
            <w:tcBorders>
              <w:top w:val="single" w:sz="7" w:space="0" w:color="000000"/>
              <w:left w:val="single" w:sz="7" w:space="0" w:color="000000"/>
              <w:bottom w:val="single" w:sz="7" w:space="0" w:color="000000"/>
              <w:right w:val="single" w:sz="7" w:space="0" w:color="000000"/>
            </w:tcBorders>
          </w:tcPr>
          <w:p w14:paraId="04AF9B21" w14:textId="77777777" w:rsidR="00DF7BE9" w:rsidRPr="007A7E42" w:rsidRDefault="00DF7BE9" w:rsidP="00F45606">
            <w:pPr>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5FDEED92" w14:textId="77777777" w:rsidR="00DF7BE9" w:rsidRPr="007A7E42" w:rsidRDefault="00DF7BE9" w:rsidP="00F45606">
            <w:pPr>
              <w:ind w:left="95" w:right="-20"/>
            </w:pPr>
            <w:r w:rsidRPr="007A7E42">
              <w:rPr>
                <w:szCs w:val="22"/>
              </w:rPr>
              <w:t>g</w:t>
            </w:r>
            <w:r w:rsidRPr="007A7E42">
              <w:rPr>
                <w:spacing w:val="-14"/>
                <w:szCs w:val="22"/>
              </w:rPr>
              <w:t>l</w:t>
            </w:r>
            <w:r w:rsidRPr="007A7E42">
              <w:rPr>
                <w:spacing w:val="-3"/>
                <w:szCs w:val="22"/>
              </w:rPr>
              <w:t>a</w:t>
            </w:r>
            <w:r w:rsidRPr="007A7E42">
              <w:rPr>
                <w:szCs w:val="22"/>
              </w:rPr>
              <w:t>vobol</w:t>
            </w:r>
            <w:r w:rsidRPr="007A7E42">
              <w:rPr>
                <w:spacing w:val="19"/>
                <w:szCs w:val="22"/>
              </w:rPr>
              <w:t xml:space="preserve"> </w:t>
            </w:r>
            <w:r w:rsidRPr="007A7E42">
              <w:rPr>
                <w:spacing w:val="5"/>
                <w:szCs w:val="22"/>
              </w:rPr>
              <w:t>(</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
                <w:szCs w:val="22"/>
              </w:rPr>
              <w:t xml:space="preserve"> </w:t>
            </w:r>
            <w:r w:rsidRPr="007A7E42">
              <w:rPr>
                <w:szCs w:val="22"/>
              </w:rPr>
              <w:t>z</w:t>
            </w:r>
            <w:r w:rsidRPr="007A7E42">
              <w:rPr>
                <w:spacing w:val="-9"/>
                <w:szCs w:val="22"/>
              </w:rPr>
              <w:t xml:space="preserve"> </w:t>
            </w:r>
            <w:r w:rsidRPr="007A7E42">
              <w:rPr>
                <w:spacing w:val="2"/>
                <w:szCs w:val="22"/>
              </w:rPr>
              <w:t>m</w:t>
            </w:r>
            <w:r w:rsidRPr="007A7E42">
              <w:rPr>
                <w:spacing w:val="-14"/>
                <w:szCs w:val="22"/>
              </w:rPr>
              <w:t>i</w:t>
            </w:r>
            <w:r w:rsidRPr="007A7E42">
              <w:rPr>
                <w:szCs w:val="22"/>
              </w:rPr>
              <w:t>g</w:t>
            </w:r>
            <w:r w:rsidRPr="007A7E42">
              <w:rPr>
                <w:spacing w:val="5"/>
                <w:szCs w:val="22"/>
              </w:rPr>
              <w:t>r</w:t>
            </w:r>
            <w:r w:rsidRPr="007A7E42">
              <w:rPr>
                <w:spacing w:val="-3"/>
                <w:szCs w:val="22"/>
              </w:rPr>
              <w:t>e</w:t>
            </w:r>
            <w:r w:rsidRPr="007A7E42">
              <w:rPr>
                <w:szCs w:val="22"/>
              </w:rPr>
              <w:t>no</w:t>
            </w:r>
            <w:r w:rsidRPr="007A7E42">
              <w:rPr>
                <w:spacing w:val="5"/>
                <w:szCs w:val="22"/>
              </w:rPr>
              <w:t>)</w:t>
            </w:r>
            <w:r w:rsidRPr="007A7E42">
              <w:rPr>
                <w:szCs w:val="22"/>
              </w:rPr>
              <w:t>,</w:t>
            </w:r>
            <w:r w:rsidRPr="007A7E42">
              <w:rPr>
                <w:spacing w:val="10"/>
                <w:szCs w:val="22"/>
              </w:rPr>
              <w:t xml:space="preserve"> </w:t>
            </w:r>
            <w:r w:rsidRPr="007A7E42">
              <w:rPr>
                <w:w w:val="101"/>
                <w:szCs w:val="22"/>
              </w:rPr>
              <w:t>n</w:t>
            </w:r>
            <w:r w:rsidRPr="007A7E42">
              <w:rPr>
                <w:spacing w:val="-3"/>
                <w:w w:val="101"/>
                <w:szCs w:val="22"/>
              </w:rPr>
              <w:t>e</w:t>
            </w:r>
            <w:r w:rsidRPr="007A7E42">
              <w:rPr>
                <w:w w:val="101"/>
                <w:szCs w:val="22"/>
              </w:rPr>
              <w:t>v</w:t>
            </w:r>
            <w:r w:rsidRPr="007A7E42">
              <w:rPr>
                <w:spacing w:val="5"/>
                <w:w w:val="101"/>
                <w:szCs w:val="22"/>
              </w:rPr>
              <w:t>r</w:t>
            </w:r>
            <w:r w:rsidRPr="007A7E42">
              <w:rPr>
                <w:w w:val="101"/>
                <w:szCs w:val="22"/>
              </w:rPr>
              <w:t>op</w:t>
            </w:r>
            <w:r w:rsidRPr="007A7E42">
              <w:rPr>
                <w:spacing w:val="-3"/>
                <w:w w:val="101"/>
                <w:szCs w:val="22"/>
              </w:rPr>
              <w:t>a</w:t>
            </w:r>
            <w:r w:rsidRPr="007A7E42">
              <w:rPr>
                <w:spacing w:val="2"/>
                <w:w w:val="101"/>
                <w:szCs w:val="22"/>
              </w:rPr>
              <w:t>t</w:t>
            </w:r>
            <w:r w:rsidRPr="007A7E42">
              <w:rPr>
                <w:spacing w:val="-14"/>
                <w:w w:val="101"/>
                <w:szCs w:val="22"/>
              </w:rPr>
              <w:t>ij</w:t>
            </w:r>
            <w:r w:rsidRPr="007A7E42">
              <w:rPr>
                <w:w w:val="101"/>
                <w:szCs w:val="22"/>
              </w:rPr>
              <w:t>a</w:t>
            </w:r>
            <w:r w:rsidR="0077058E" w:rsidRPr="007A7E42">
              <w:rPr>
                <w:w w:val="101"/>
                <w:szCs w:val="22"/>
              </w:rPr>
              <w:t xml:space="preserve"> </w:t>
            </w:r>
            <w:r w:rsidRPr="007A7E42">
              <w:rPr>
                <w:spacing w:val="5"/>
                <w:szCs w:val="22"/>
              </w:rPr>
              <w:t>(</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
                <w:szCs w:val="22"/>
              </w:rPr>
              <w:t xml:space="preserve"> </w:t>
            </w:r>
            <w:r w:rsidRPr="007A7E42">
              <w:rPr>
                <w:szCs w:val="22"/>
              </w:rPr>
              <w:t>s</w:t>
            </w:r>
            <w:r w:rsidRPr="007A7E42">
              <w:rPr>
                <w:spacing w:val="3"/>
                <w:szCs w:val="22"/>
              </w:rPr>
              <w:t xml:space="preserve"> </w:t>
            </w:r>
            <w:r w:rsidRPr="007A7E42">
              <w:rPr>
                <w:szCs w:val="22"/>
              </w:rPr>
              <w:t>p</w:t>
            </w:r>
            <w:r w:rsidRPr="007A7E42">
              <w:rPr>
                <w:spacing w:val="-4"/>
                <w:szCs w:val="22"/>
              </w:rPr>
              <w:t>e</w:t>
            </w:r>
            <w:r w:rsidRPr="007A7E42">
              <w:rPr>
                <w:spacing w:val="5"/>
                <w:szCs w:val="22"/>
              </w:rPr>
              <w:t>r</w:t>
            </w:r>
            <w:r w:rsidRPr="007A7E42">
              <w:rPr>
                <w:spacing w:val="-14"/>
                <w:szCs w:val="22"/>
              </w:rPr>
              <w:t>i</w:t>
            </w:r>
            <w:r w:rsidRPr="007A7E42">
              <w:rPr>
                <w:spacing w:val="5"/>
                <w:szCs w:val="22"/>
              </w:rPr>
              <w:t>f</w:t>
            </w:r>
            <w:r w:rsidRPr="007A7E42">
              <w:rPr>
                <w:spacing w:val="-3"/>
                <w:szCs w:val="22"/>
              </w:rPr>
              <w:t>e</w:t>
            </w:r>
            <w:r w:rsidRPr="007A7E42">
              <w:rPr>
                <w:spacing w:val="5"/>
                <w:szCs w:val="22"/>
              </w:rPr>
              <w:t>r</w:t>
            </w:r>
            <w:r w:rsidRPr="007A7E42">
              <w:rPr>
                <w:szCs w:val="22"/>
              </w:rPr>
              <w:t>no</w:t>
            </w:r>
            <w:r w:rsidRPr="007A7E42">
              <w:rPr>
                <w:spacing w:val="1"/>
                <w:szCs w:val="22"/>
              </w:rPr>
              <w:t xml:space="preserve"> </w:t>
            </w:r>
            <w:r w:rsidRPr="007A7E42">
              <w:rPr>
                <w:szCs w:val="22"/>
              </w:rPr>
              <w:t>n</w:t>
            </w:r>
            <w:r w:rsidRPr="007A7E42">
              <w:rPr>
                <w:spacing w:val="-3"/>
                <w:szCs w:val="22"/>
              </w:rPr>
              <w:t>e</w:t>
            </w:r>
            <w:r w:rsidRPr="007A7E42">
              <w:rPr>
                <w:szCs w:val="22"/>
              </w:rPr>
              <w:t>v</w:t>
            </w:r>
            <w:r w:rsidRPr="007A7E42">
              <w:rPr>
                <w:spacing w:val="5"/>
                <w:szCs w:val="22"/>
              </w:rPr>
              <w:t>r</w:t>
            </w:r>
            <w:r w:rsidRPr="007A7E42">
              <w:rPr>
                <w:szCs w:val="22"/>
              </w:rPr>
              <w:t>op</w:t>
            </w:r>
            <w:r w:rsidRPr="007A7E42">
              <w:rPr>
                <w:spacing w:val="-3"/>
                <w:szCs w:val="22"/>
              </w:rPr>
              <w:t>a</w:t>
            </w:r>
            <w:r w:rsidRPr="007A7E42">
              <w:rPr>
                <w:spacing w:val="2"/>
                <w:szCs w:val="22"/>
              </w:rPr>
              <w:t>t</w:t>
            </w:r>
            <w:r w:rsidRPr="007A7E42">
              <w:rPr>
                <w:spacing w:val="-14"/>
                <w:szCs w:val="22"/>
              </w:rPr>
              <w:t>ij</w:t>
            </w:r>
            <w:r w:rsidRPr="007A7E42">
              <w:rPr>
                <w:szCs w:val="22"/>
              </w:rPr>
              <w:t>o</w:t>
            </w:r>
            <w:r w:rsidRPr="007A7E42">
              <w:rPr>
                <w:spacing w:val="5"/>
                <w:szCs w:val="22"/>
              </w:rPr>
              <w:t>)</w:t>
            </w:r>
            <w:r w:rsidRPr="007A7E42">
              <w:rPr>
                <w:szCs w:val="22"/>
              </w:rPr>
              <w:t>,</w:t>
            </w:r>
            <w:r w:rsidRPr="007A7E42">
              <w:rPr>
                <w:spacing w:val="12"/>
                <w:szCs w:val="22"/>
              </w:rPr>
              <w:t xml:space="preserve"> </w:t>
            </w:r>
            <w:r w:rsidRPr="007A7E42">
              <w:rPr>
                <w:w w:val="101"/>
                <w:szCs w:val="22"/>
              </w:rPr>
              <w:t>o</w:t>
            </w:r>
            <w:r w:rsidRPr="007A7E42">
              <w:rPr>
                <w:spacing w:val="2"/>
                <w:w w:val="101"/>
                <w:szCs w:val="22"/>
              </w:rPr>
              <w:t>m</w:t>
            </w:r>
            <w:r w:rsidRPr="007A7E42">
              <w:rPr>
                <w:w w:val="101"/>
                <w:szCs w:val="22"/>
              </w:rPr>
              <w:t>o</w:t>
            </w:r>
            <w:r w:rsidRPr="007A7E42">
              <w:rPr>
                <w:spacing w:val="2"/>
                <w:w w:val="101"/>
                <w:szCs w:val="22"/>
              </w:rPr>
              <w:t>t</w:t>
            </w:r>
            <w:r w:rsidRPr="007A7E42">
              <w:rPr>
                <w:spacing w:val="-14"/>
                <w:w w:val="101"/>
                <w:szCs w:val="22"/>
              </w:rPr>
              <w:t>i</w:t>
            </w:r>
            <w:r w:rsidRPr="007A7E42">
              <w:rPr>
                <w:spacing w:val="13"/>
                <w:w w:val="101"/>
                <w:szCs w:val="22"/>
              </w:rPr>
              <w:t>c</w:t>
            </w:r>
            <w:r w:rsidRPr="007A7E42">
              <w:rPr>
                <w:spacing w:val="-3"/>
                <w:w w:val="101"/>
                <w:szCs w:val="22"/>
              </w:rPr>
              <w:t>a</w:t>
            </w:r>
            <w:r w:rsidRPr="007A7E42">
              <w:rPr>
                <w:w w:val="101"/>
                <w:szCs w:val="22"/>
              </w:rPr>
              <w:t>,</w:t>
            </w:r>
            <w:r w:rsidR="00C10513" w:rsidRPr="007A7E42">
              <w:rPr>
                <w:w w:val="101"/>
                <w:szCs w:val="22"/>
              </w:rPr>
              <w:t xml:space="preserve"> </w:t>
            </w:r>
            <w:r w:rsidRPr="007A7E42">
              <w:rPr>
                <w:w w:val="101"/>
                <w:szCs w:val="22"/>
              </w:rPr>
              <w:t>n</w:t>
            </w:r>
            <w:r w:rsidRPr="007A7E42">
              <w:rPr>
                <w:spacing w:val="-3"/>
                <w:w w:val="101"/>
                <w:szCs w:val="22"/>
              </w:rPr>
              <w:t>e</w:t>
            </w:r>
            <w:r w:rsidRPr="007A7E42">
              <w:rPr>
                <w:spacing w:val="9"/>
                <w:w w:val="101"/>
                <w:szCs w:val="22"/>
              </w:rPr>
              <w:t>s</w:t>
            </w:r>
            <w:r w:rsidRPr="007A7E42">
              <w:rPr>
                <w:w w:val="101"/>
                <w:szCs w:val="22"/>
              </w:rPr>
              <w:t>p</w:t>
            </w:r>
            <w:r w:rsidRPr="007A7E42">
              <w:rPr>
                <w:spacing w:val="-3"/>
                <w:w w:val="101"/>
                <w:szCs w:val="22"/>
              </w:rPr>
              <w:t>e</w:t>
            </w:r>
            <w:r w:rsidRPr="007A7E42">
              <w:rPr>
                <w:spacing w:val="13"/>
                <w:w w:val="101"/>
                <w:szCs w:val="22"/>
              </w:rPr>
              <w:t>č</w:t>
            </w:r>
            <w:r w:rsidRPr="007A7E42">
              <w:rPr>
                <w:w w:val="101"/>
                <w:szCs w:val="22"/>
              </w:rPr>
              <w:t>no</w:t>
            </w:r>
            <w:r w:rsidRPr="007A7E42">
              <w:rPr>
                <w:spacing w:val="9"/>
                <w:w w:val="101"/>
                <w:szCs w:val="22"/>
              </w:rPr>
              <w:t>s</w:t>
            </w:r>
            <w:r w:rsidRPr="007A7E42">
              <w:rPr>
                <w:w w:val="101"/>
                <w:szCs w:val="22"/>
              </w:rPr>
              <w:t>t</w:t>
            </w:r>
          </w:p>
        </w:tc>
      </w:tr>
      <w:tr w:rsidR="00DF7BE9" w:rsidRPr="007A7E42" w14:paraId="356D9FC8" w14:textId="77777777" w:rsidTr="00262F4E">
        <w:trPr>
          <w:cantSplit/>
        </w:trPr>
        <w:tc>
          <w:tcPr>
            <w:tcW w:w="2404" w:type="dxa"/>
            <w:vMerge/>
            <w:tcBorders>
              <w:left w:val="single" w:sz="7" w:space="0" w:color="000000"/>
              <w:bottom w:val="single" w:sz="7" w:space="0" w:color="000000"/>
              <w:right w:val="single" w:sz="7" w:space="0" w:color="000000"/>
            </w:tcBorders>
          </w:tcPr>
          <w:p w14:paraId="4CD94B5E" w14:textId="77777777" w:rsidR="00DF7BE9" w:rsidRPr="007A7E42" w:rsidRDefault="00DF7BE9" w:rsidP="00F45606"/>
        </w:tc>
        <w:tc>
          <w:tcPr>
            <w:tcW w:w="1412" w:type="dxa"/>
            <w:tcBorders>
              <w:top w:val="single" w:sz="7" w:space="0" w:color="000000"/>
              <w:left w:val="single" w:sz="7" w:space="0" w:color="000000"/>
              <w:bottom w:val="nil"/>
              <w:right w:val="single" w:sz="7" w:space="0" w:color="000000"/>
            </w:tcBorders>
          </w:tcPr>
          <w:p w14:paraId="472D2745"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nil"/>
              <w:right w:val="single" w:sz="7" w:space="0" w:color="000000"/>
            </w:tcBorders>
          </w:tcPr>
          <w:p w14:paraId="2A485EE7" w14:textId="77777777" w:rsidR="00DF7BE9" w:rsidRPr="007A7E42" w:rsidRDefault="00DF7BE9" w:rsidP="00F45606">
            <w:pPr>
              <w:ind w:left="95" w:right="-20"/>
            </w:pPr>
            <w:r w:rsidRPr="007A7E42">
              <w:rPr>
                <w:spacing w:val="2"/>
                <w:szCs w:val="22"/>
              </w:rPr>
              <w:t>m</w:t>
            </w:r>
            <w:r w:rsidRPr="007A7E42">
              <w:rPr>
                <w:szCs w:val="22"/>
              </w:rPr>
              <w:t>o</w:t>
            </w:r>
            <w:r w:rsidRPr="007A7E42">
              <w:rPr>
                <w:spacing w:val="-3"/>
                <w:szCs w:val="22"/>
              </w:rPr>
              <w:t>ž</w:t>
            </w:r>
            <w:r w:rsidRPr="007A7E42">
              <w:rPr>
                <w:szCs w:val="22"/>
              </w:rPr>
              <w:t>g</w:t>
            </w:r>
            <w:r w:rsidRPr="007A7E42">
              <w:rPr>
                <w:spacing w:val="-3"/>
                <w:szCs w:val="22"/>
              </w:rPr>
              <w:t>a</w:t>
            </w:r>
            <w:r w:rsidRPr="007A7E42">
              <w:rPr>
                <w:szCs w:val="22"/>
              </w:rPr>
              <w:t>n</w:t>
            </w:r>
            <w:r w:rsidRPr="007A7E42">
              <w:rPr>
                <w:spacing w:val="9"/>
                <w:szCs w:val="22"/>
              </w:rPr>
              <w:t>s</w:t>
            </w:r>
            <w:r w:rsidRPr="007A7E42">
              <w:rPr>
                <w:szCs w:val="22"/>
              </w:rPr>
              <w:t>ko</w:t>
            </w:r>
            <w:r w:rsidRPr="007A7E42">
              <w:rPr>
                <w:spacing w:val="5"/>
                <w:szCs w:val="22"/>
              </w:rPr>
              <w:t>-</w:t>
            </w:r>
            <w:r w:rsidRPr="007A7E42">
              <w:rPr>
                <w:spacing w:val="-3"/>
                <w:szCs w:val="22"/>
              </w:rPr>
              <w:t>ž</w:t>
            </w:r>
            <w:r w:rsidRPr="007A7E42">
              <w:rPr>
                <w:spacing w:val="-14"/>
                <w:szCs w:val="22"/>
              </w:rPr>
              <w:t>il</w:t>
            </w:r>
            <w:r w:rsidRPr="007A7E42">
              <w:rPr>
                <w:szCs w:val="22"/>
              </w:rPr>
              <w:t>ni</w:t>
            </w:r>
            <w:r w:rsidRPr="007A7E42">
              <w:rPr>
                <w:spacing w:val="10"/>
                <w:szCs w:val="22"/>
              </w:rPr>
              <w:t xml:space="preserve"> </w:t>
            </w:r>
            <w:r w:rsidRPr="007A7E42">
              <w:rPr>
                <w:szCs w:val="22"/>
              </w:rPr>
              <w:t>dogodk</w:t>
            </w:r>
            <w:r w:rsidRPr="007A7E42">
              <w:rPr>
                <w:spacing w:val="-14"/>
                <w:szCs w:val="22"/>
              </w:rPr>
              <w:t>i</w:t>
            </w:r>
            <w:r w:rsidRPr="007A7E42">
              <w:rPr>
                <w:szCs w:val="22"/>
              </w:rPr>
              <w:t>,</w:t>
            </w:r>
            <w:r w:rsidRPr="007A7E42">
              <w:rPr>
                <w:spacing w:val="9"/>
                <w:szCs w:val="22"/>
              </w:rPr>
              <w:t xml:space="preserve"> </w:t>
            </w:r>
            <w:r w:rsidRPr="007A7E42">
              <w:rPr>
                <w:w w:val="101"/>
                <w:szCs w:val="22"/>
              </w:rPr>
              <w:t>konvu</w:t>
            </w:r>
            <w:r w:rsidRPr="007A7E42">
              <w:rPr>
                <w:spacing w:val="-14"/>
                <w:w w:val="101"/>
                <w:szCs w:val="22"/>
              </w:rPr>
              <w:t>l</w:t>
            </w:r>
            <w:r w:rsidRPr="007A7E42">
              <w:rPr>
                <w:spacing w:val="-3"/>
                <w:w w:val="101"/>
                <w:szCs w:val="22"/>
              </w:rPr>
              <w:t>z</w:t>
            </w:r>
            <w:r w:rsidRPr="007A7E42">
              <w:rPr>
                <w:spacing w:val="-14"/>
                <w:w w:val="101"/>
                <w:szCs w:val="22"/>
              </w:rPr>
              <w:t>ij</w:t>
            </w:r>
            <w:r w:rsidRPr="007A7E42">
              <w:rPr>
                <w:spacing w:val="-4"/>
                <w:w w:val="101"/>
                <w:szCs w:val="22"/>
              </w:rPr>
              <w:t>e</w:t>
            </w:r>
            <w:r w:rsidRPr="007A7E42">
              <w:rPr>
                <w:w w:val="101"/>
                <w:szCs w:val="22"/>
              </w:rPr>
              <w:t>,</w:t>
            </w:r>
            <w:r w:rsidR="0077058E" w:rsidRPr="007A7E42">
              <w:rPr>
                <w:w w:val="101"/>
                <w:szCs w:val="22"/>
              </w:rPr>
              <w:t xml:space="preserve"> </w:t>
            </w:r>
            <w:r w:rsidRPr="007A7E42">
              <w:rPr>
                <w:szCs w:val="22"/>
              </w:rPr>
              <w:t>d</w:t>
            </w:r>
            <w:r w:rsidRPr="007A7E42">
              <w:rPr>
                <w:spacing w:val="-14"/>
                <w:szCs w:val="22"/>
              </w:rPr>
              <w:t>i</w:t>
            </w:r>
            <w:r w:rsidRPr="007A7E42">
              <w:rPr>
                <w:spacing w:val="9"/>
                <w:szCs w:val="22"/>
              </w:rPr>
              <w:t>s</w:t>
            </w:r>
            <w:r w:rsidRPr="007A7E42">
              <w:rPr>
                <w:szCs w:val="22"/>
              </w:rPr>
              <w:t>g</w:t>
            </w:r>
            <w:r w:rsidRPr="007A7E42">
              <w:rPr>
                <w:spacing w:val="-4"/>
                <w:szCs w:val="22"/>
              </w:rPr>
              <w:t>e</w:t>
            </w:r>
            <w:r w:rsidRPr="007A7E42">
              <w:rPr>
                <w:szCs w:val="22"/>
              </w:rPr>
              <w:t>v</w:t>
            </w:r>
            <w:r w:rsidRPr="007A7E42">
              <w:rPr>
                <w:spacing w:val="-3"/>
                <w:szCs w:val="22"/>
              </w:rPr>
              <w:t>z</w:t>
            </w:r>
            <w:r w:rsidRPr="007A7E42">
              <w:rPr>
                <w:spacing w:val="-14"/>
                <w:szCs w:val="22"/>
              </w:rPr>
              <w:t>ij</w:t>
            </w:r>
            <w:r w:rsidRPr="007A7E42">
              <w:rPr>
                <w:spacing w:val="-4"/>
                <w:szCs w:val="22"/>
              </w:rPr>
              <w:t>a</w:t>
            </w:r>
            <w:r w:rsidRPr="007A7E42">
              <w:rPr>
                <w:szCs w:val="22"/>
              </w:rPr>
              <w:t>,</w:t>
            </w:r>
            <w:r w:rsidRPr="007A7E42">
              <w:rPr>
                <w:spacing w:val="42"/>
                <w:szCs w:val="22"/>
              </w:rPr>
              <w:t xml:space="preserve"> </w:t>
            </w:r>
            <w:r w:rsidRPr="007A7E42">
              <w:rPr>
                <w:spacing w:val="-3"/>
                <w:szCs w:val="22"/>
              </w:rPr>
              <w:t>a</w:t>
            </w:r>
            <w:r w:rsidRPr="007A7E42">
              <w:rPr>
                <w:szCs w:val="22"/>
              </w:rPr>
              <w:t>g</w:t>
            </w:r>
            <w:r w:rsidRPr="007A7E42">
              <w:rPr>
                <w:spacing w:val="-4"/>
                <w:szCs w:val="22"/>
              </w:rPr>
              <w:t>e</w:t>
            </w:r>
            <w:r w:rsidRPr="007A7E42">
              <w:rPr>
                <w:szCs w:val="22"/>
              </w:rPr>
              <w:t>v</w:t>
            </w:r>
            <w:r w:rsidRPr="007A7E42">
              <w:rPr>
                <w:spacing w:val="-3"/>
                <w:szCs w:val="22"/>
              </w:rPr>
              <w:t>z</w:t>
            </w:r>
            <w:r w:rsidRPr="007A7E42">
              <w:rPr>
                <w:spacing w:val="-14"/>
                <w:szCs w:val="22"/>
              </w:rPr>
              <w:t>ij</w:t>
            </w:r>
            <w:r w:rsidRPr="007A7E42">
              <w:rPr>
                <w:spacing w:val="-3"/>
                <w:szCs w:val="22"/>
              </w:rPr>
              <w:t>a</w:t>
            </w:r>
            <w:r w:rsidRPr="007A7E42">
              <w:rPr>
                <w:szCs w:val="22"/>
              </w:rPr>
              <w:t>,</w:t>
            </w:r>
            <w:r w:rsidRPr="007A7E42">
              <w:rPr>
                <w:spacing w:val="25"/>
                <w:szCs w:val="22"/>
              </w:rPr>
              <w:t xml:space="preserve"> </w:t>
            </w:r>
            <w:r w:rsidRPr="007A7E42">
              <w:rPr>
                <w:spacing w:val="2"/>
                <w:w w:val="101"/>
                <w:szCs w:val="22"/>
              </w:rPr>
              <w:t>t</w:t>
            </w:r>
            <w:r w:rsidRPr="007A7E42">
              <w:rPr>
                <w:spacing w:val="5"/>
                <w:w w:val="101"/>
                <w:szCs w:val="22"/>
              </w:rPr>
              <w:t>r</w:t>
            </w:r>
            <w:r w:rsidRPr="007A7E42">
              <w:rPr>
                <w:spacing w:val="-3"/>
                <w:w w:val="101"/>
                <w:szCs w:val="22"/>
              </w:rPr>
              <w:t>e</w:t>
            </w:r>
            <w:r w:rsidRPr="007A7E42">
              <w:rPr>
                <w:spacing w:val="2"/>
                <w:w w:val="101"/>
                <w:szCs w:val="22"/>
              </w:rPr>
              <w:t>m</w:t>
            </w:r>
            <w:r w:rsidRPr="007A7E42">
              <w:rPr>
                <w:w w:val="101"/>
                <w:szCs w:val="22"/>
              </w:rPr>
              <w:t>or</w:t>
            </w:r>
          </w:p>
        </w:tc>
      </w:tr>
      <w:tr w:rsidR="00DF7BE9" w:rsidRPr="007A7E42" w14:paraId="5581DF0B" w14:textId="77777777" w:rsidTr="00262F4E">
        <w:trPr>
          <w:cantSplit/>
        </w:trPr>
        <w:tc>
          <w:tcPr>
            <w:tcW w:w="2404" w:type="dxa"/>
            <w:tcBorders>
              <w:top w:val="single" w:sz="7" w:space="0" w:color="000000"/>
              <w:left w:val="single" w:sz="7" w:space="0" w:color="000000"/>
              <w:bottom w:val="single" w:sz="7" w:space="0" w:color="000000"/>
              <w:right w:val="single" w:sz="7" w:space="0" w:color="000000"/>
            </w:tcBorders>
          </w:tcPr>
          <w:p w14:paraId="499789A8" w14:textId="77777777" w:rsidR="00DF7BE9" w:rsidRPr="007A7E42" w:rsidRDefault="00DF7BE9" w:rsidP="00F45606">
            <w:pPr>
              <w:ind w:left="111" w:right="-20"/>
            </w:pPr>
            <w:r w:rsidRPr="007A7E42">
              <w:rPr>
                <w:spacing w:val="-2"/>
                <w:szCs w:val="22"/>
              </w:rPr>
              <w:t>O</w:t>
            </w:r>
            <w:r w:rsidRPr="007A7E42">
              <w:rPr>
                <w:spacing w:val="13"/>
                <w:szCs w:val="22"/>
              </w:rPr>
              <w:t>č</w:t>
            </w:r>
            <w:r w:rsidRPr="007A7E42">
              <w:rPr>
                <w:spacing w:val="-3"/>
                <w:szCs w:val="22"/>
              </w:rPr>
              <w:t>e</w:t>
            </w:r>
            <w:r w:rsidRPr="007A7E42">
              <w:rPr>
                <w:spacing w:val="9"/>
                <w:szCs w:val="22"/>
              </w:rPr>
              <w:t>s</w:t>
            </w:r>
            <w:r w:rsidRPr="007A7E42">
              <w:rPr>
                <w:szCs w:val="22"/>
              </w:rPr>
              <w:t>ne</w:t>
            </w:r>
            <w:r w:rsidRPr="007A7E42">
              <w:rPr>
                <w:spacing w:val="-4"/>
                <w:szCs w:val="22"/>
              </w:rPr>
              <w:t xml:space="preserve"> </w:t>
            </w:r>
            <w:r w:rsidRPr="007A7E42">
              <w:rPr>
                <w:w w:val="101"/>
                <w:szCs w:val="22"/>
              </w:rPr>
              <w:t>bo</w:t>
            </w:r>
            <w:r w:rsidRPr="007A7E42">
              <w:rPr>
                <w:spacing w:val="-14"/>
                <w:w w:val="101"/>
                <w:szCs w:val="22"/>
              </w:rPr>
              <w:t>l</w:t>
            </w:r>
            <w:r w:rsidRPr="007A7E42">
              <w:rPr>
                <w:spacing w:val="-4"/>
                <w:w w:val="101"/>
                <w:szCs w:val="22"/>
              </w:rPr>
              <w:t>e</w:t>
            </w:r>
            <w:r w:rsidRPr="007A7E42">
              <w:rPr>
                <w:spacing w:val="-3"/>
                <w:w w:val="101"/>
                <w:szCs w:val="22"/>
              </w:rPr>
              <w:t>z</w:t>
            </w:r>
            <w:r w:rsidRPr="007A7E42">
              <w:rPr>
                <w:w w:val="101"/>
                <w:szCs w:val="22"/>
              </w:rPr>
              <w:t>ni</w:t>
            </w:r>
          </w:p>
        </w:tc>
        <w:tc>
          <w:tcPr>
            <w:tcW w:w="1412" w:type="dxa"/>
            <w:tcBorders>
              <w:top w:val="single" w:sz="7" w:space="0" w:color="000000"/>
              <w:left w:val="single" w:sz="7" w:space="0" w:color="000000"/>
              <w:bottom w:val="single" w:sz="7" w:space="0" w:color="000000"/>
              <w:right w:val="single" w:sz="7" w:space="0" w:color="000000"/>
            </w:tcBorders>
          </w:tcPr>
          <w:p w14:paraId="5588CF3E"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7C8355DC" w14:textId="77777777" w:rsidR="00DF7BE9" w:rsidRPr="007A7E42" w:rsidRDefault="00DF7BE9" w:rsidP="00F45606">
            <w:pPr>
              <w:ind w:left="95" w:right="-20"/>
            </w:pPr>
            <w:r w:rsidRPr="007A7E42">
              <w:rPr>
                <w:spacing w:val="2"/>
                <w:szCs w:val="22"/>
              </w:rPr>
              <w:t>m</w:t>
            </w:r>
            <w:r w:rsidRPr="007A7E42">
              <w:rPr>
                <w:szCs w:val="22"/>
              </w:rPr>
              <w:t>o</w:t>
            </w:r>
            <w:r w:rsidRPr="007A7E42">
              <w:rPr>
                <w:spacing w:val="2"/>
                <w:szCs w:val="22"/>
              </w:rPr>
              <w:t>t</w:t>
            </w:r>
            <w:r w:rsidRPr="007A7E42">
              <w:rPr>
                <w:szCs w:val="22"/>
              </w:rPr>
              <w:t>n</w:t>
            </w:r>
            <w:r w:rsidRPr="007A7E42">
              <w:rPr>
                <w:spacing w:val="-14"/>
                <w:szCs w:val="22"/>
              </w:rPr>
              <w:t>j</w:t>
            </w:r>
            <w:r w:rsidRPr="007A7E42">
              <w:rPr>
                <w:szCs w:val="22"/>
              </w:rPr>
              <w:t>e</w:t>
            </w:r>
            <w:r w:rsidRPr="007A7E42">
              <w:rPr>
                <w:spacing w:val="12"/>
                <w:szCs w:val="22"/>
              </w:rPr>
              <w:t xml:space="preserve"> </w:t>
            </w:r>
            <w:r w:rsidRPr="007A7E42">
              <w:rPr>
                <w:w w:val="101"/>
                <w:szCs w:val="22"/>
              </w:rPr>
              <w:t>v</w:t>
            </w:r>
            <w:r w:rsidRPr="007A7E42">
              <w:rPr>
                <w:spacing w:val="-14"/>
                <w:w w:val="101"/>
                <w:szCs w:val="22"/>
              </w:rPr>
              <w:t>i</w:t>
            </w:r>
            <w:r w:rsidRPr="007A7E42">
              <w:rPr>
                <w:w w:val="101"/>
                <w:szCs w:val="22"/>
              </w:rPr>
              <w:t>da</w:t>
            </w:r>
          </w:p>
        </w:tc>
      </w:tr>
      <w:tr w:rsidR="00DF7BE9" w:rsidRPr="007A7E42" w14:paraId="73F34831" w14:textId="77777777" w:rsidTr="00262F4E">
        <w:trPr>
          <w:cantSplit/>
        </w:trPr>
        <w:tc>
          <w:tcPr>
            <w:tcW w:w="2404" w:type="dxa"/>
            <w:tcBorders>
              <w:top w:val="single" w:sz="7" w:space="0" w:color="000000"/>
              <w:left w:val="single" w:sz="7" w:space="0" w:color="000000"/>
              <w:bottom w:val="single" w:sz="7" w:space="0" w:color="000000"/>
              <w:right w:val="single" w:sz="7" w:space="0" w:color="000000"/>
            </w:tcBorders>
          </w:tcPr>
          <w:p w14:paraId="7256883A" w14:textId="77777777" w:rsidR="00DF7BE9" w:rsidRPr="007A7E42" w:rsidRDefault="00DF7BE9" w:rsidP="00F45606">
            <w:pPr>
              <w:ind w:left="111" w:right="-20"/>
            </w:pPr>
            <w:r w:rsidRPr="007A7E42">
              <w:rPr>
                <w:spacing w:val="-18"/>
                <w:szCs w:val="22"/>
              </w:rPr>
              <w:t>U</w:t>
            </w:r>
            <w:r w:rsidRPr="007A7E42">
              <w:rPr>
                <w:spacing w:val="-7"/>
                <w:szCs w:val="22"/>
              </w:rPr>
              <w:t>š</w:t>
            </w:r>
            <w:r w:rsidRPr="007A7E42">
              <w:rPr>
                <w:spacing w:val="-3"/>
                <w:szCs w:val="22"/>
              </w:rPr>
              <w:t>e</w:t>
            </w:r>
            <w:r w:rsidRPr="007A7E42">
              <w:rPr>
                <w:spacing w:val="9"/>
                <w:szCs w:val="22"/>
              </w:rPr>
              <w:t>s</w:t>
            </w:r>
            <w:r w:rsidRPr="007A7E42">
              <w:rPr>
                <w:szCs w:val="22"/>
              </w:rPr>
              <w:t>ne</w:t>
            </w:r>
            <w:r w:rsidRPr="007A7E42">
              <w:rPr>
                <w:spacing w:val="12"/>
                <w:szCs w:val="22"/>
              </w:rPr>
              <w:t xml:space="preserve"> </w:t>
            </w:r>
            <w:r w:rsidRPr="007A7E42">
              <w:rPr>
                <w:szCs w:val="22"/>
              </w:rPr>
              <w:t>bo</w:t>
            </w:r>
            <w:r w:rsidRPr="007A7E42">
              <w:rPr>
                <w:spacing w:val="-14"/>
                <w:szCs w:val="22"/>
              </w:rPr>
              <w:t>l</w:t>
            </w:r>
            <w:r w:rsidRPr="007A7E42">
              <w:rPr>
                <w:spacing w:val="-3"/>
                <w:szCs w:val="22"/>
              </w:rPr>
              <w:t>ez</w:t>
            </w:r>
            <w:r w:rsidRPr="007A7E42">
              <w:rPr>
                <w:szCs w:val="22"/>
              </w:rPr>
              <w:t>n</w:t>
            </w:r>
            <w:r w:rsidRPr="007A7E42">
              <w:rPr>
                <w:spacing w:val="-14"/>
                <w:szCs w:val="22"/>
              </w:rPr>
              <w:t>i</w:t>
            </w:r>
            <w:r w:rsidRPr="007A7E42">
              <w:rPr>
                <w:szCs w:val="22"/>
              </w:rPr>
              <w:t>,</w:t>
            </w:r>
            <w:r w:rsidRPr="007A7E42">
              <w:rPr>
                <w:spacing w:val="24"/>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7"/>
                <w:szCs w:val="22"/>
              </w:rPr>
              <w:t xml:space="preserve"> </w:t>
            </w:r>
            <w:r w:rsidRPr="007A7E42">
              <w:rPr>
                <w:w w:val="101"/>
                <w:szCs w:val="22"/>
              </w:rPr>
              <w:t>z</w:t>
            </w:r>
            <w:r w:rsidR="00B23E10" w:rsidRPr="007A7E42">
              <w:rPr>
                <w:w w:val="101"/>
                <w:szCs w:val="22"/>
              </w:rPr>
              <w:t xml:space="preserve"> </w:t>
            </w:r>
            <w:r w:rsidRPr="007A7E42">
              <w:rPr>
                <w:spacing w:val="2"/>
                <w:szCs w:val="22"/>
              </w:rPr>
              <w:t>m</w:t>
            </w:r>
            <w:r w:rsidRPr="007A7E42">
              <w:rPr>
                <w:szCs w:val="22"/>
              </w:rPr>
              <w:t>o</w:t>
            </w:r>
            <w:r w:rsidRPr="007A7E42">
              <w:rPr>
                <w:spacing w:val="2"/>
                <w:szCs w:val="22"/>
              </w:rPr>
              <w:t>t</w:t>
            </w:r>
            <w:r w:rsidRPr="007A7E42">
              <w:rPr>
                <w:szCs w:val="22"/>
              </w:rPr>
              <w:t>n</w:t>
            </w:r>
            <w:r w:rsidRPr="007A7E42">
              <w:rPr>
                <w:spacing w:val="-14"/>
                <w:szCs w:val="22"/>
              </w:rPr>
              <w:t>j</w:t>
            </w:r>
            <w:r w:rsidRPr="007A7E42">
              <w:rPr>
                <w:spacing w:val="-3"/>
                <w:szCs w:val="22"/>
              </w:rPr>
              <w:t>a</w:t>
            </w:r>
            <w:r w:rsidRPr="007A7E42">
              <w:rPr>
                <w:spacing w:val="2"/>
                <w:szCs w:val="22"/>
              </w:rPr>
              <w:t>m</w:t>
            </w:r>
            <w:r w:rsidRPr="007A7E42">
              <w:rPr>
                <w:szCs w:val="22"/>
              </w:rPr>
              <w:t>i</w:t>
            </w:r>
            <w:r w:rsidRPr="007A7E42">
              <w:rPr>
                <w:spacing w:val="3"/>
                <w:szCs w:val="22"/>
              </w:rPr>
              <w:t xml:space="preserve"> </w:t>
            </w:r>
            <w:r w:rsidRPr="007A7E42">
              <w:rPr>
                <w:spacing w:val="-14"/>
                <w:w w:val="101"/>
                <w:szCs w:val="22"/>
              </w:rPr>
              <w:t>l</w:t>
            </w:r>
            <w:r w:rsidRPr="007A7E42">
              <w:rPr>
                <w:spacing w:val="-3"/>
                <w:w w:val="101"/>
                <w:szCs w:val="22"/>
              </w:rPr>
              <w:t>a</w:t>
            </w:r>
            <w:r w:rsidRPr="007A7E42">
              <w:rPr>
                <w:w w:val="101"/>
                <w:szCs w:val="22"/>
              </w:rPr>
              <w:t>b</w:t>
            </w:r>
            <w:r w:rsidRPr="007A7E42">
              <w:rPr>
                <w:spacing w:val="-14"/>
                <w:w w:val="101"/>
                <w:szCs w:val="22"/>
              </w:rPr>
              <w:t>i</w:t>
            </w:r>
            <w:r w:rsidRPr="007A7E42">
              <w:rPr>
                <w:spacing w:val="5"/>
                <w:w w:val="101"/>
                <w:szCs w:val="22"/>
              </w:rPr>
              <w:t>r</w:t>
            </w:r>
            <w:r w:rsidRPr="007A7E42">
              <w:rPr>
                <w:spacing w:val="-14"/>
                <w:w w:val="101"/>
                <w:szCs w:val="22"/>
              </w:rPr>
              <w:t>i</w:t>
            </w:r>
            <w:r w:rsidRPr="007A7E42">
              <w:rPr>
                <w:w w:val="101"/>
                <w:szCs w:val="22"/>
              </w:rPr>
              <w:t>n</w:t>
            </w:r>
            <w:r w:rsidRPr="007A7E42">
              <w:rPr>
                <w:spacing w:val="2"/>
                <w:w w:val="101"/>
                <w:szCs w:val="22"/>
              </w:rPr>
              <w:t>t</w:t>
            </w:r>
            <w:r w:rsidRPr="007A7E42">
              <w:rPr>
                <w:w w:val="101"/>
                <w:szCs w:val="22"/>
              </w:rPr>
              <w:t>a</w:t>
            </w:r>
          </w:p>
        </w:tc>
        <w:tc>
          <w:tcPr>
            <w:tcW w:w="1412" w:type="dxa"/>
            <w:tcBorders>
              <w:top w:val="single" w:sz="7" w:space="0" w:color="000000"/>
              <w:left w:val="single" w:sz="7" w:space="0" w:color="000000"/>
              <w:bottom w:val="single" w:sz="7" w:space="0" w:color="000000"/>
              <w:right w:val="single" w:sz="7" w:space="0" w:color="000000"/>
            </w:tcBorders>
          </w:tcPr>
          <w:p w14:paraId="7CB51419"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49D10D2D" w14:textId="77777777" w:rsidR="00DF7BE9" w:rsidRPr="007A7E42" w:rsidRDefault="00DF7BE9" w:rsidP="00F45606">
            <w:pPr>
              <w:ind w:left="95" w:right="-20"/>
            </w:pPr>
            <w:r w:rsidRPr="007A7E42">
              <w:rPr>
                <w:spacing w:val="2"/>
                <w:szCs w:val="22"/>
              </w:rPr>
              <w:t>t</w:t>
            </w:r>
            <w:r w:rsidRPr="007A7E42">
              <w:rPr>
                <w:spacing w:val="-14"/>
                <w:szCs w:val="22"/>
              </w:rPr>
              <w:t>i</w:t>
            </w:r>
            <w:r w:rsidRPr="007A7E42">
              <w:rPr>
                <w:szCs w:val="22"/>
              </w:rPr>
              <w:t>n</w:t>
            </w:r>
            <w:r w:rsidRPr="007A7E42">
              <w:rPr>
                <w:spacing w:val="-14"/>
                <w:szCs w:val="22"/>
              </w:rPr>
              <w:t>i</w:t>
            </w:r>
            <w:r w:rsidRPr="007A7E42">
              <w:rPr>
                <w:spacing w:val="2"/>
                <w:szCs w:val="22"/>
              </w:rPr>
              <w:t>t</w:t>
            </w:r>
            <w:r w:rsidRPr="007A7E42">
              <w:rPr>
                <w:szCs w:val="22"/>
              </w:rPr>
              <w:t>u</w:t>
            </w:r>
            <w:r w:rsidRPr="007A7E42">
              <w:rPr>
                <w:spacing w:val="9"/>
                <w:szCs w:val="22"/>
              </w:rPr>
              <w:t>s</w:t>
            </w:r>
            <w:r w:rsidRPr="007A7E42">
              <w:rPr>
                <w:szCs w:val="22"/>
              </w:rPr>
              <w:t>,</w:t>
            </w:r>
            <w:r w:rsidRPr="007A7E42">
              <w:rPr>
                <w:spacing w:val="7"/>
                <w:szCs w:val="22"/>
              </w:rPr>
              <w:t xml:space="preserve"> </w:t>
            </w:r>
            <w:r w:rsidRPr="007A7E42">
              <w:rPr>
                <w:w w:val="101"/>
                <w:szCs w:val="22"/>
              </w:rPr>
              <w:t>v</w:t>
            </w:r>
            <w:r w:rsidRPr="007A7E42">
              <w:rPr>
                <w:spacing w:val="-3"/>
                <w:w w:val="101"/>
                <w:szCs w:val="22"/>
              </w:rPr>
              <w:t>e</w:t>
            </w:r>
            <w:r w:rsidRPr="007A7E42">
              <w:rPr>
                <w:spacing w:val="5"/>
                <w:w w:val="101"/>
                <w:szCs w:val="22"/>
              </w:rPr>
              <w:t>r</w:t>
            </w:r>
            <w:r w:rsidRPr="007A7E42">
              <w:rPr>
                <w:spacing w:val="2"/>
                <w:w w:val="101"/>
                <w:szCs w:val="22"/>
              </w:rPr>
              <w:t>t</w:t>
            </w:r>
            <w:r w:rsidRPr="007A7E42">
              <w:rPr>
                <w:spacing w:val="-14"/>
                <w:w w:val="101"/>
                <w:szCs w:val="22"/>
              </w:rPr>
              <w:t>i</w:t>
            </w:r>
            <w:r w:rsidRPr="007A7E42">
              <w:rPr>
                <w:w w:val="101"/>
                <w:szCs w:val="22"/>
              </w:rPr>
              <w:t>go</w:t>
            </w:r>
          </w:p>
        </w:tc>
      </w:tr>
      <w:tr w:rsidR="00DF7BE9" w:rsidRPr="007A7E42" w14:paraId="2ECBC663" w14:textId="77777777" w:rsidTr="00262F4E">
        <w:trPr>
          <w:cantSplit/>
        </w:trPr>
        <w:tc>
          <w:tcPr>
            <w:tcW w:w="2404" w:type="dxa"/>
            <w:tcBorders>
              <w:top w:val="single" w:sz="7" w:space="0" w:color="000000"/>
              <w:left w:val="single" w:sz="7" w:space="0" w:color="000000"/>
              <w:bottom w:val="single" w:sz="7" w:space="0" w:color="000000"/>
              <w:right w:val="single" w:sz="7" w:space="0" w:color="000000"/>
            </w:tcBorders>
          </w:tcPr>
          <w:p w14:paraId="57257FA1" w14:textId="77777777" w:rsidR="00DF7BE9" w:rsidRPr="007A7E42" w:rsidRDefault="00DF7BE9" w:rsidP="00F45606">
            <w:pPr>
              <w:ind w:left="111" w:right="-20"/>
            </w:pPr>
            <w:r w:rsidRPr="007A7E42">
              <w:rPr>
                <w:spacing w:val="3"/>
                <w:szCs w:val="22"/>
              </w:rPr>
              <w:t>S</w:t>
            </w:r>
            <w:r w:rsidRPr="007A7E42">
              <w:rPr>
                <w:spacing w:val="5"/>
                <w:szCs w:val="22"/>
              </w:rPr>
              <w:t>r</w:t>
            </w:r>
            <w:r w:rsidRPr="007A7E42">
              <w:rPr>
                <w:spacing w:val="13"/>
                <w:szCs w:val="22"/>
              </w:rPr>
              <w:t>č</w:t>
            </w:r>
            <w:r w:rsidRPr="007A7E42">
              <w:rPr>
                <w:szCs w:val="22"/>
              </w:rPr>
              <w:t>ne</w:t>
            </w:r>
            <w:r w:rsidRPr="007A7E42">
              <w:rPr>
                <w:spacing w:val="-6"/>
                <w:szCs w:val="22"/>
              </w:rPr>
              <w:t xml:space="preserve"> </w:t>
            </w:r>
            <w:r w:rsidRPr="007A7E42">
              <w:rPr>
                <w:w w:val="101"/>
                <w:szCs w:val="22"/>
              </w:rPr>
              <w:t>bo</w:t>
            </w:r>
            <w:r w:rsidRPr="007A7E42">
              <w:rPr>
                <w:spacing w:val="-14"/>
                <w:w w:val="101"/>
                <w:szCs w:val="22"/>
              </w:rPr>
              <w:t>l</w:t>
            </w:r>
            <w:r w:rsidRPr="007A7E42">
              <w:rPr>
                <w:spacing w:val="-3"/>
                <w:w w:val="101"/>
                <w:szCs w:val="22"/>
              </w:rPr>
              <w:t>ez</w:t>
            </w:r>
            <w:r w:rsidRPr="007A7E42">
              <w:rPr>
                <w:w w:val="101"/>
                <w:szCs w:val="22"/>
              </w:rPr>
              <w:t>ni</w:t>
            </w:r>
          </w:p>
        </w:tc>
        <w:tc>
          <w:tcPr>
            <w:tcW w:w="1412" w:type="dxa"/>
            <w:tcBorders>
              <w:top w:val="single" w:sz="7" w:space="0" w:color="000000"/>
              <w:left w:val="single" w:sz="7" w:space="0" w:color="000000"/>
              <w:bottom w:val="single" w:sz="7" w:space="0" w:color="000000"/>
              <w:right w:val="single" w:sz="7" w:space="0" w:color="000000"/>
            </w:tcBorders>
          </w:tcPr>
          <w:p w14:paraId="549E18D5"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502B78F2" w14:textId="43AF60E7" w:rsidR="00DF7BE9" w:rsidRPr="007A7E42" w:rsidRDefault="00DF7BE9" w:rsidP="00F45606">
            <w:pPr>
              <w:ind w:left="95" w:right="-20"/>
            </w:pPr>
            <w:r w:rsidRPr="007A7E42">
              <w:rPr>
                <w:spacing w:val="-3"/>
                <w:szCs w:val="22"/>
              </w:rPr>
              <w:t>a</w:t>
            </w:r>
            <w:r w:rsidRPr="007A7E42">
              <w:rPr>
                <w:spacing w:val="2"/>
                <w:szCs w:val="22"/>
              </w:rPr>
              <w:t>t</w:t>
            </w:r>
            <w:r w:rsidRPr="007A7E42">
              <w:rPr>
                <w:spacing w:val="-3"/>
                <w:szCs w:val="22"/>
              </w:rPr>
              <w:t>e</w:t>
            </w:r>
            <w:r w:rsidRPr="007A7E42">
              <w:rPr>
                <w:spacing w:val="5"/>
                <w:szCs w:val="22"/>
              </w:rPr>
              <w:t>r</w:t>
            </w:r>
            <w:r w:rsidRPr="007A7E42">
              <w:rPr>
                <w:szCs w:val="22"/>
              </w:rPr>
              <w:t>o</w:t>
            </w:r>
            <w:r w:rsidRPr="007A7E42">
              <w:rPr>
                <w:spacing w:val="9"/>
                <w:szCs w:val="22"/>
              </w:rPr>
              <w:t>s</w:t>
            </w:r>
            <w:r w:rsidRPr="007A7E42">
              <w:rPr>
                <w:szCs w:val="22"/>
              </w:rPr>
              <w:t>k</w:t>
            </w:r>
            <w:r w:rsidRPr="007A7E42">
              <w:rPr>
                <w:spacing w:val="-14"/>
                <w:szCs w:val="22"/>
              </w:rPr>
              <w:t>l</w:t>
            </w:r>
            <w:r w:rsidRPr="007A7E42">
              <w:rPr>
                <w:spacing w:val="-4"/>
                <w:szCs w:val="22"/>
              </w:rPr>
              <w:t>e</w:t>
            </w:r>
            <w:r w:rsidRPr="007A7E42">
              <w:rPr>
                <w:spacing w:val="5"/>
                <w:szCs w:val="22"/>
              </w:rPr>
              <w:t>r</w:t>
            </w:r>
            <w:r w:rsidRPr="007A7E42">
              <w:rPr>
                <w:szCs w:val="22"/>
              </w:rPr>
              <w:t>o</w:t>
            </w:r>
            <w:r w:rsidRPr="007A7E42">
              <w:rPr>
                <w:spacing w:val="-4"/>
                <w:szCs w:val="22"/>
              </w:rPr>
              <w:t>z</w:t>
            </w:r>
            <w:r w:rsidRPr="007A7E42">
              <w:rPr>
                <w:szCs w:val="22"/>
              </w:rPr>
              <w:t>a</w:t>
            </w:r>
            <w:r w:rsidRPr="007A7E42">
              <w:rPr>
                <w:spacing w:val="2"/>
                <w:szCs w:val="22"/>
              </w:rPr>
              <w:t xml:space="preserve"> </w:t>
            </w:r>
            <w:r w:rsidRPr="007A7E42">
              <w:rPr>
                <w:szCs w:val="22"/>
              </w:rPr>
              <w:t>kot</w:t>
            </w:r>
            <w:r w:rsidRPr="007A7E42">
              <w:rPr>
                <w:spacing w:val="-2"/>
                <w:szCs w:val="22"/>
              </w:rPr>
              <w:t xml:space="preserve"> </w:t>
            </w:r>
            <w:r w:rsidRPr="007A7E42">
              <w:rPr>
                <w:spacing w:val="-14"/>
                <w:szCs w:val="22"/>
              </w:rPr>
              <w:t>j</w:t>
            </w:r>
            <w:r w:rsidRPr="007A7E42">
              <w:rPr>
                <w:szCs w:val="22"/>
              </w:rPr>
              <w:t>e</w:t>
            </w:r>
            <w:r w:rsidRPr="007A7E42">
              <w:rPr>
                <w:spacing w:val="7"/>
                <w:szCs w:val="22"/>
              </w:rPr>
              <w:t xml:space="preserve"> </w:t>
            </w:r>
            <w:r w:rsidRPr="007A7E42">
              <w:rPr>
                <w:spacing w:val="2"/>
                <w:szCs w:val="22"/>
              </w:rPr>
              <w:t>m</w:t>
            </w:r>
            <w:r w:rsidRPr="007A7E42">
              <w:rPr>
                <w:spacing w:val="-14"/>
                <w:szCs w:val="22"/>
              </w:rPr>
              <w:t>i</w:t>
            </w:r>
            <w:r w:rsidRPr="007A7E42">
              <w:rPr>
                <w:szCs w:val="22"/>
              </w:rPr>
              <w:t>ok</w:t>
            </w:r>
            <w:r w:rsidRPr="007A7E42">
              <w:rPr>
                <w:spacing w:val="-4"/>
                <w:szCs w:val="22"/>
              </w:rPr>
              <w:t>a</w:t>
            </w:r>
            <w:r w:rsidRPr="007A7E42">
              <w:rPr>
                <w:spacing w:val="5"/>
                <w:szCs w:val="22"/>
              </w:rPr>
              <w:t>r</w:t>
            </w:r>
            <w:r w:rsidRPr="007A7E42">
              <w:rPr>
                <w:szCs w:val="22"/>
              </w:rPr>
              <w:t>dni</w:t>
            </w:r>
            <w:r w:rsidRPr="007A7E42">
              <w:rPr>
                <w:spacing w:val="4"/>
                <w:szCs w:val="22"/>
              </w:rPr>
              <w:t xml:space="preserve"> </w:t>
            </w:r>
            <w:r w:rsidRPr="007A7E42">
              <w:rPr>
                <w:spacing w:val="-14"/>
                <w:w w:val="101"/>
                <w:szCs w:val="22"/>
              </w:rPr>
              <w:t>i</w:t>
            </w:r>
            <w:r w:rsidRPr="007A7E42">
              <w:rPr>
                <w:w w:val="101"/>
                <w:szCs w:val="22"/>
              </w:rPr>
              <w:t>n</w:t>
            </w:r>
            <w:r w:rsidRPr="007A7E42">
              <w:rPr>
                <w:spacing w:val="5"/>
                <w:w w:val="101"/>
                <w:szCs w:val="22"/>
              </w:rPr>
              <w:t>f</w:t>
            </w:r>
            <w:r w:rsidRPr="007A7E42">
              <w:rPr>
                <w:spacing w:val="-3"/>
                <w:w w:val="101"/>
                <w:szCs w:val="22"/>
              </w:rPr>
              <w:t>a</w:t>
            </w:r>
            <w:r w:rsidRPr="007A7E42">
              <w:rPr>
                <w:spacing w:val="5"/>
                <w:w w:val="101"/>
                <w:szCs w:val="22"/>
              </w:rPr>
              <w:t>r</w:t>
            </w:r>
            <w:r w:rsidRPr="007A7E42">
              <w:rPr>
                <w:w w:val="101"/>
                <w:szCs w:val="22"/>
              </w:rPr>
              <w:t>k</w:t>
            </w:r>
            <w:r w:rsidRPr="007A7E42">
              <w:rPr>
                <w:spacing w:val="2"/>
                <w:w w:val="101"/>
                <w:szCs w:val="22"/>
              </w:rPr>
              <w:t>t</w:t>
            </w:r>
            <w:r w:rsidRPr="007A7E42">
              <w:rPr>
                <w:w w:val="101"/>
                <w:szCs w:val="22"/>
              </w:rPr>
              <w:t>,</w:t>
            </w:r>
            <w:r w:rsidR="00B23E10" w:rsidRPr="007A7E42">
              <w:rPr>
                <w:w w:val="101"/>
                <w:szCs w:val="22"/>
              </w:rPr>
              <w:t xml:space="preserve"> </w:t>
            </w:r>
            <w:r w:rsidRPr="007A7E42">
              <w:rPr>
                <w:spacing w:val="-3"/>
                <w:szCs w:val="22"/>
              </w:rPr>
              <w:t>a</w:t>
            </w:r>
            <w:r w:rsidRPr="007A7E42">
              <w:rPr>
                <w:spacing w:val="2"/>
                <w:szCs w:val="22"/>
              </w:rPr>
              <w:t>t</w:t>
            </w:r>
            <w:r w:rsidRPr="007A7E42">
              <w:rPr>
                <w:spacing w:val="5"/>
                <w:szCs w:val="22"/>
              </w:rPr>
              <w:t>r</w:t>
            </w:r>
            <w:r w:rsidRPr="007A7E42">
              <w:rPr>
                <w:spacing w:val="-14"/>
                <w:szCs w:val="22"/>
              </w:rPr>
              <w:t>i</w:t>
            </w:r>
            <w:r w:rsidRPr="007A7E42">
              <w:rPr>
                <w:szCs w:val="22"/>
              </w:rPr>
              <w:t>ov</w:t>
            </w:r>
            <w:r w:rsidRPr="007A7E42">
              <w:rPr>
                <w:spacing w:val="-3"/>
                <w:szCs w:val="22"/>
              </w:rPr>
              <w:t>e</w:t>
            </w:r>
            <w:r w:rsidRPr="007A7E42">
              <w:rPr>
                <w:szCs w:val="22"/>
              </w:rPr>
              <w:t>n</w:t>
            </w:r>
            <w:r w:rsidRPr="007A7E42">
              <w:rPr>
                <w:spacing w:val="2"/>
                <w:szCs w:val="22"/>
              </w:rPr>
              <w:t>t</w:t>
            </w:r>
            <w:r w:rsidRPr="007A7E42">
              <w:rPr>
                <w:spacing w:val="5"/>
                <w:szCs w:val="22"/>
              </w:rPr>
              <w:t>r</w:t>
            </w:r>
            <w:r w:rsidRPr="007A7E42">
              <w:rPr>
                <w:spacing w:val="-14"/>
                <w:szCs w:val="22"/>
              </w:rPr>
              <w:t>i</w:t>
            </w:r>
            <w:r w:rsidRPr="007A7E42">
              <w:rPr>
                <w:szCs w:val="22"/>
              </w:rPr>
              <w:t>ku</w:t>
            </w:r>
            <w:r w:rsidRPr="007A7E42">
              <w:rPr>
                <w:spacing w:val="-14"/>
                <w:szCs w:val="22"/>
              </w:rPr>
              <w:t>l</w:t>
            </w:r>
            <w:r w:rsidRPr="007A7E42">
              <w:rPr>
                <w:spacing w:val="-3"/>
                <w:szCs w:val="22"/>
              </w:rPr>
              <w:t>a</w:t>
            </w:r>
            <w:r w:rsidRPr="007A7E42">
              <w:rPr>
                <w:spacing w:val="5"/>
                <w:szCs w:val="22"/>
              </w:rPr>
              <w:t>r</w:t>
            </w:r>
            <w:r w:rsidRPr="007A7E42">
              <w:rPr>
                <w:szCs w:val="22"/>
              </w:rPr>
              <w:t>ni</w:t>
            </w:r>
            <w:r w:rsidRPr="007A7E42">
              <w:rPr>
                <w:spacing w:val="26"/>
                <w:szCs w:val="22"/>
              </w:rPr>
              <w:t xml:space="preserve"> </w:t>
            </w:r>
            <w:r w:rsidRPr="007A7E42">
              <w:rPr>
                <w:szCs w:val="22"/>
              </w:rPr>
              <w:t>b</w:t>
            </w:r>
            <w:r w:rsidRPr="007A7E42">
              <w:rPr>
                <w:spacing w:val="-14"/>
                <w:szCs w:val="22"/>
              </w:rPr>
              <w:t>l</w:t>
            </w:r>
            <w:r w:rsidRPr="007A7E42">
              <w:rPr>
                <w:szCs w:val="22"/>
              </w:rPr>
              <w:t>ok,</w:t>
            </w:r>
            <w:r w:rsidRPr="007A7E42">
              <w:rPr>
                <w:spacing w:val="5"/>
                <w:szCs w:val="22"/>
              </w:rPr>
              <w:t xml:space="preserve"> </w:t>
            </w:r>
            <w:r w:rsidRPr="007A7E42">
              <w:rPr>
                <w:spacing w:val="2"/>
                <w:szCs w:val="22"/>
              </w:rPr>
              <w:t>m</w:t>
            </w:r>
            <w:r w:rsidRPr="007A7E42">
              <w:rPr>
                <w:szCs w:val="22"/>
              </w:rPr>
              <w:t>o</w:t>
            </w:r>
            <w:r w:rsidRPr="007A7E42">
              <w:rPr>
                <w:spacing w:val="2"/>
                <w:szCs w:val="22"/>
              </w:rPr>
              <w:t>t</w:t>
            </w:r>
            <w:r w:rsidRPr="007A7E42">
              <w:rPr>
                <w:szCs w:val="22"/>
              </w:rPr>
              <w:t>n</w:t>
            </w:r>
            <w:r w:rsidRPr="007A7E42">
              <w:rPr>
                <w:spacing w:val="-14"/>
                <w:szCs w:val="22"/>
              </w:rPr>
              <w:t>j</w:t>
            </w:r>
            <w:r w:rsidRPr="007A7E42">
              <w:rPr>
                <w:szCs w:val="22"/>
              </w:rPr>
              <w:t>e</w:t>
            </w:r>
            <w:r w:rsidR="00817AF0">
              <w:rPr>
                <w:szCs w:val="22"/>
              </w:rPr>
              <w:t xml:space="preserve"> </w:t>
            </w:r>
            <w:r w:rsidR="00F27284" w:rsidRPr="007A7E42">
              <w:rPr>
                <w:spacing w:val="11"/>
                <w:szCs w:val="22"/>
              </w:rPr>
              <w:t xml:space="preserve">delovanja </w:t>
            </w:r>
            <w:r w:rsidRPr="007A7E42">
              <w:rPr>
                <w:spacing w:val="2"/>
                <w:w w:val="101"/>
                <w:szCs w:val="22"/>
              </w:rPr>
              <w:t>t</w:t>
            </w:r>
            <w:r w:rsidRPr="007A7E42">
              <w:rPr>
                <w:spacing w:val="5"/>
                <w:w w:val="101"/>
                <w:szCs w:val="22"/>
              </w:rPr>
              <w:t>r</w:t>
            </w:r>
            <w:r w:rsidRPr="007A7E42">
              <w:rPr>
                <w:spacing w:val="-14"/>
                <w:w w:val="101"/>
                <w:szCs w:val="22"/>
              </w:rPr>
              <w:t>i</w:t>
            </w:r>
            <w:r w:rsidRPr="007A7E42">
              <w:rPr>
                <w:w w:val="101"/>
                <w:szCs w:val="22"/>
              </w:rPr>
              <w:t>ku</w:t>
            </w:r>
            <w:r w:rsidRPr="007A7E42">
              <w:rPr>
                <w:spacing w:val="9"/>
                <w:w w:val="101"/>
                <w:szCs w:val="22"/>
              </w:rPr>
              <w:t>s</w:t>
            </w:r>
            <w:r w:rsidRPr="007A7E42">
              <w:rPr>
                <w:w w:val="101"/>
                <w:szCs w:val="22"/>
              </w:rPr>
              <w:t>p</w:t>
            </w:r>
            <w:r w:rsidRPr="007A7E42">
              <w:rPr>
                <w:spacing w:val="-14"/>
                <w:w w:val="101"/>
                <w:szCs w:val="22"/>
              </w:rPr>
              <w:t>i</w:t>
            </w:r>
            <w:r w:rsidRPr="007A7E42">
              <w:rPr>
                <w:w w:val="101"/>
                <w:szCs w:val="22"/>
              </w:rPr>
              <w:t>d</w:t>
            </w:r>
            <w:r w:rsidRPr="007A7E42">
              <w:rPr>
                <w:spacing w:val="-3"/>
                <w:w w:val="101"/>
                <w:szCs w:val="22"/>
              </w:rPr>
              <w:t>a</w:t>
            </w:r>
            <w:r w:rsidRPr="007A7E42">
              <w:rPr>
                <w:spacing w:val="-14"/>
                <w:w w:val="101"/>
                <w:szCs w:val="22"/>
              </w:rPr>
              <w:t>l</w:t>
            </w:r>
            <w:r w:rsidRPr="007A7E42">
              <w:rPr>
                <w:w w:val="101"/>
                <w:szCs w:val="22"/>
              </w:rPr>
              <w:t xml:space="preserve">ne </w:t>
            </w:r>
            <w:r w:rsidR="00F27284" w:rsidRPr="007A7E42">
              <w:rPr>
                <w:w w:val="101"/>
                <w:szCs w:val="22"/>
              </w:rPr>
              <w:t>zaklopke</w:t>
            </w:r>
          </w:p>
        </w:tc>
      </w:tr>
      <w:tr w:rsidR="00DF7BE9" w:rsidRPr="007A7E42" w14:paraId="3ADF1C55" w14:textId="77777777" w:rsidTr="00262F4E">
        <w:trPr>
          <w:cantSplit/>
        </w:trPr>
        <w:tc>
          <w:tcPr>
            <w:tcW w:w="2404" w:type="dxa"/>
            <w:vMerge w:val="restart"/>
            <w:tcBorders>
              <w:top w:val="single" w:sz="7" w:space="0" w:color="000000"/>
              <w:left w:val="single" w:sz="7" w:space="0" w:color="000000"/>
              <w:right w:val="single" w:sz="7" w:space="0" w:color="000000"/>
            </w:tcBorders>
          </w:tcPr>
          <w:p w14:paraId="5A86A213" w14:textId="77777777" w:rsidR="00DF7BE9" w:rsidRPr="007A7E42" w:rsidRDefault="00DF7BE9" w:rsidP="00F45606">
            <w:pPr>
              <w:keepNext/>
              <w:ind w:left="111" w:right="-20"/>
            </w:pPr>
            <w:r w:rsidRPr="007A7E42">
              <w:rPr>
                <w:spacing w:val="-9"/>
                <w:szCs w:val="22"/>
              </w:rPr>
              <w:t>Ž</w:t>
            </w:r>
            <w:r w:rsidRPr="007A7E42">
              <w:rPr>
                <w:spacing w:val="-14"/>
                <w:szCs w:val="22"/>
              </w:rPr>
              <w:t>il</w:t>
            </w:r>
            <w:r w:rsidRPr="007A7E42">
              <w:rPr>
                <w:szCs w:val="22"/>
              </w:rPr>
              <w:t>ne</w:t>
            </w:r>
            <w:r w:rsidRPr="007A7E42">
              <w:rPr>
                <w:spacing w:val="27"/>
                <w:szCs w:val="22"/>
              </w:rPr>
              <w:t xml:space="preserve"> </w:t>
            </w:r>
            <w:r w:rsidRPr="007A7E42">
              <w:rPr>
                <w:w w:val="101"/>
                <w:szCs w:val="22"/>
              </w:rPr>
              <w:t>bo</w:t>
            </w:r>
            <w:r w:rsidRPr="007A7E42">
              <w:rPr>
                <w:spacing w:val="-14"/>
                <w:w w:val="101"/>
                <w:szCs w:val="22"/>
              </w:rPr>
              <w:t>l</w:t>
            </w:r>
            <w:r w:rsidRPr="007A7E42">
              <w:rPr>
                <w:spacing w:val="-3"/>
                <w:w w:val="101"/>
                <w:szCs w:val="22"/>
              </w:rPr>
              <w:t>ez</w:t>
            </w:r>
            <w:r w:rsidRPr="007A7E42">
              <w:rPr>
                <w:w w:val="101"/>
                <w:szCs w:val="22"/>
              </w:rPr>
              <w:t>ni</w:t>
            </w:r>
          </w:p>
        </w:tc>
        <w:tc>
          <w:tcPr>
            <w:tcW w:w="1412" w:type="dxa"/>
            <w:tcBorders>
              <w:top w:val="single" w:sz="7" w:space="0" w:color="000000"/>
              <w:left w:val="single" w:sz="7" w:space="0" w:color="000000"/>
              <w:bottom w:val="single" w:sz="7" w:space="0" w:color="000000"/>
              <w:right w:val="single" w:sz="7" w:space="0" w:color="000000"/>
            </w:tcBorders>
          </w:tcPr>
          <w:p w14:paraId="7A049222"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1C671D63" w14:textId="77777777" w:rsidR="00DF7BE9" w:rsidRPr="007A7E42" w:rsidRDefault="00DF7BE9" w:rsidP="00F45606">
            <w:pPr>
              <w:keepNext/>
              <w:ind w:left="95" w:right="-20"/>
            </w:pPr>
            <w:r w:rsidRPr="007A7E42">
              <w:rPr>
                <w:w w:val="101"/>
                <w:szCs w:val="22"/>
              </w:rPr>
              <w:t>h</w:t>
            </w:r>
            <w:r w:rsidRPr="007A7E42">
              <w:rPr>
                <w:spacing w:val="-14"/>
                <w:w w:val="101"/>
                <w:szCs w:val="22"/>
              </w:rPr>
              <w:t>i</w:t>
            </w:r>
            <w:r w:rsidRPr="007A7E42">
              <w:rPr>
                <w:w w:val="101"/>
                <w:szCs w:val="22"/>
              </w:rPr>
              <w:t>p</w:t>
            </w:r>
            <w:r w:rsidRPr="007A7E42">
              <w:rPr>
                <w:spacing w:val="-3"/>
                <w:w w:val="101"/>
                <w:szCs w:val="22"/>
              </w:rPr>
              <w:t>e</w:t>
            </w:r>
            <w:r w:rsidRPr="007A7E42">
              <w:rPr>
                <w:spacing w:val="5"/>
                <w:w w:val="101"/>
                <w:szCs w:val="22"/>
              </w:rPr>
              <w:t>r</w:t>
            </w:r>
            <w:r w:rsidRPr="007A7E42">
              <w:rPr>
                <w:spacing w:val="2"/>
                <w:w w:val="101"/>
                <w:szCs w:val="22"/>
              </w:rPr>
              <w:t>t</w:t>
            </w:r>
            <w:r w:rsidRPr="007A7E42">
              <w:rPr>
                <w:spacing w:val="-3"/>
                <w:w w:val="101"/>
                <w:szCs w:val="22"/>
              </w:rPr>
              <w:t>e</w:t>
            </w:r>
            <w:r w:rsidRPr="007A7E42">
              <w:rPr>
                <w:w w:val="101"/>
                <w:szCs w:val="22"/>
              </w:rPr>
              <w:t>n</w:t>
            </w:r>
            <w:r w:rsidRPr="007A7E42">
              <w:rPr>
                <w:spacing w:val="-3"/>
                <w:w w:val="101"/>
                <w:szCs w:val="22"/>
              </w:rPr>
              <w:t>z</w:t>
            </w:r>
            <w:r w:rsidRPr="007A7E42">
              <w:rPr>
                <w:spacing w:val="-14"/>
                <w:w w:val="101"/>
                <w:szCs w:val="22"/>
              </w:rPr>
              <w:t>ij</w:t>
            </w:r>
            <w:r w:rsidRPr="007A7E42">
              <w:rPr>
                <w:w w:val="101"/>
                <w:szCs w:val="22"/>
              </w:rPr>
              <w:t>a</w:t>
            </w:r>
          </w:p>
        </w:tc>
      </w:tr>
      <w:tr w:rsidR="00DF7BE9" w:rsidRPr="007A7E42" w14:paraId="7A6CE0A8" w14:textId="77777777" w:rsidTr="00262F4E">
        <w:trPr>
          <w:cantSplit/>
        </w:trPr>
        <w:tc>
          <w:tcPr>
            <w:tcW w:w="2404" w:type="dxa"/>
            <w:vMerge/>
            <w:tcBorders>
              <w:left w:val="single" w:sz="7" w:space="0" w:color="000000"/>
              <w:bottom w:val="single" w:sz="7" w:space="0" w:color="000000"/>
              <w:right w:val="single" w:sz="7" w:space="0" w:color="000000"/>
            </w:tcBorders>
          </w:tcPr>
          <w:p w14:paraId="1C4EB9A7" w14:textId="77777777" w:rsidR="00DF7BE9" w:rsidRPr="007A7E42" w:rsidRDefault="00DF7BE9" w:rsidP="00F45606"/>
        </w:tc>
        <w:tc>
          <w:tcPr>
            <w:tcW w:w="1412" w:type="dxa"/>
            <w:tcBorders>
              <w:top w:val="single" w:sz="7" w:space="0" w:color="000000"/>
              <w:left w:val="single" w:sz="7" w:space="0" w:color="000000"/>
              <w:bottom w:val="single" w:sz="7" w:space="0" w:color="000000"/>
              <w:right w:val="single" w:sz="7" w:space="0" w:color="000000"/>
            </w:tcBorders>
          </w:tcPr>
          <w:p w14:paraId="13350E2B"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756D3A92" w14:textId="77777777" w:rsidR="00DF7BE9" w:rsidRPr="007A7E42" w:rsidRDefault="00DF7BE9" w:rsidP="00F45606">
            <w:pPr>
              <w:ind w:left="95" w:right="-20"/>
            </w:pPr>
            <w:r w:rsidRPr="007A7E42">
              <w:rPr>
                <w:szCs w:val="22"/>
              </w:rPr>
              <w:t>g</w:t>
            </w:r>
            <w:r w:rsidRPr="007A7E42">
              <w:rPr>
                <w:spacing w:val="-14"/>
                <w:szCs w:val="22"/>
              </w:rPr>
              <w:t>l</w:t>
            </w:r>
            <w:r w:rsidRPr="007A7E42">
              <w:rPr>
                <w:szCs w:val="22"/>
              </w:rPr>
              <w:t>oboka</w:t>
            </w:r>
            <w:r w:rsidRPr="007A7E42">
              <w:rPr>
                <w:spacing w:val="13"/>
                <w:szCs w:val="22"/>
              </w:rPr>
              <w:t xml:space="preserve"> </w:t>
            </w:r>
            <w:r w:rsidRPr="007A7E42">
              <w:rPr>
                <w:szCs w:val="22"/>
              </w:rPr>
              <w:t>v</w:t>
            </w:r>
            <w:r w:rsidRPr="007A7E42">
              <w:rPr>
                <w:spacing w:val="-4"/>
                <w:szCs w:val="22"/>
              </w:rPr>
              <w:t>e</w:t>
            </w:r>
            <w:r w:rsidRPr="007A7E42">
              <w:rPr>
                <w:szCs w:val="22"/>
              </w:rPr>
              <w:t>n</w:t>
            </w:r>
            <w:r w:rsidRPr="007A7E42">
              <w:rPr>
                <w:spacing w:val="9"/>
                <w:szCs w:val="22"/>
              </w:rPr>
              <w:t>s</w:t>
            </w:r>
            <w:r w:rsidRPr="007A7E42">
              <w:rPr>
                <w:szCs w:val="22"/>
              </w:rPr>
              <w:t>ka</w:t>
            </w:r>
            <w:r w:rsidRPr="007A7E42">
              <w:rPr>
                <w:spacing w:val="-4"/>
                <w:szCs w:val="22"/>
              </w:rPr>
              <w:t xml:space="preserve"> </w:t>
            </w:r>
            <w:r w:rsidRPr="007A7E42">
              <w:rPr>
                <w:spacing w:val="2"/>
                <w:w w:val="101"/>
                <w:szCs w:val="22"/>
              </w:rPr>
              <w:t>t</w:t>
            </w:r>
            <w:r w:rsidRPr="007A7E42">
              <w:rPr>
                <w:spacing w:val="5"/>
                <w:w w:val="101"/>
                <w:szCs w:val="22"/>
              </w:rPr>
              <w:t>r</w:t>
            </w:r>
            <w:r w:rsidRPr="007A7E42">
              <w:rPr>
                <w:w w:val="101"/>
                <w:szCs w:val="22"/>
              </w:rPr>
              <w:t>o</w:t>
            </w:r>
            <w:r w:rsidRPr="007A7E42">
              <w:rPr>
                <w:spacing w:val="2"/>
                <w:w w:val="101"/>
                <w:szCs w:val="22"/>
              </w:rPr>
              <w:t>m</w:t>
            </w:r>
            <w:r w:rsidRPr="007A7E42">
              <w:rPr>
                <w:w w:val="101"/>
                <w:szCs w:val="22"/>
              </w:rPr>
              <w:t>bo</w:t>
            </w:r>
            <w:r w:rsidRPr="007A7E42">
              <w:rPr>
                <w:spacing w:val="-3"/>
                <w:w w:val="101"/>
                <w:szCs w:val="22"/>
              </w:rPr>
              <w:t>z</w:t>
            </w:r>
            <w:r w:rsidRPr="007A7E42">
              <w:rPr>
                <w:w w:val="101"/>
                <w:szCs w:val="22"/>
              </w:rPr>
              <w:t>a</w:t>
            </w:r>
          </w:p>
        </w:tc>
      </w:tr>
      <w:tr w:rsidR="00DF7BE9" w:rsidRPr="007A7E42" w14:paraId="45A6ECE6" w14:textId="77777777" w:rsidTr="00262F4E">
        <w:trPr>
          <w:cantSplit/>
        </w:trPr>
        <w:tc>
          <w:tcPr>
            <w:tcW w:w="2404" w:type="dxa"/>
            <w:vMerge w:val="restart"/>
            <w:tcBorders>
              <w:top w:val="single" w:sz="7" w:space="0" w:color="000000"/>
              <w:left w:val="single" w:sz="7" w:space="0" w:color="000000"/>
              <w:right w:val="single" w:sz="7" w:space="0" w:color="000000"/>
            </w:tcBorders>
          </w:tcPr>
          <w:p w14:paraId="3DF38358" w14:textId="77777777" w:rsidR="00DF7BE9" w:rsidRPr="007A7E42" w:rsidRDefault="00DF7BE9" w:rsidP="00F45606">
            <w:pPr>
              <w:keepNext/>
              <w:ind w:left="111" w:right="-20"/>
            </w:pPr>
            <w:r w:rsidRPr="007A7E42">
              <w:rPr>
                <w:spacing w:val="-22"/>
                <w:szCs w:val="22"/>
              </w:rPr>
              <w:t>B</w:t>
            </w:r>
            <w:r w:rsidRPr="007A7E42">
              <w:rPr>
                <w:szCs w:val="22"/>
              </w:rPr>
              <w:t>o</w:t>
            </w:r>
            <w:r w:rsidRPr="007A7E42">
              <w:rPr>
                <w:spacing w:val="-14"/>
                <w:szCs w:val="22"/>
              </w:rPr>
              <w:t>l</w:t>
            </w:r>
            <w:r w:rsidRPr="007A7E42">
              <w:rPr>
                <w:spacing w:val="-3"/>
                <w:szCs w:val="22"/>
              </w:rPr>
              <w:t>ez</w:t>
            </w:r>
            <w:r w:rsidRPr="007A7E42">
              <w:rPr>
                <w:szCs w:val="22"/>
              </w:rPr>
              <w:t>ni</w:t>
            </w:r>
            <w:r w:rsidRPr="007A7E42">
              <w:rPr>
                <w:spacing w:val="34"/>
                <w:szCs w:val="22"/>
              </w:rPr>
              <w:t xml:space="preserve"> </w:t>
            </w:r>
            <w:r w:rsidRPr="007A7E42">
              <w:rPr>
                <w:w w:val="101"/>
                <w:szCs w:val="22"/>
              </w:rPr>
              <w:t>p</w:t>
            </w:r>
            <w:r w:rsidRPr="007A7E42">
              <w:rPr>
                <w:spacing w:val="5"/>
                <w:w w:val="101"/>
                <w:szCs w:val="22"/>
              </w:rPr>
              <w:t>r</w:t>
            </w:r>
            <w:r w:rsidRPr="007A7E42">
              <w:rPr>
                <w:spacing w:val="-4"/>
                <w:w w:val="101"/>
                <w:szCs w:val="22"/>
              </w:rPr>
              <w:t>e</w:t>
            </w:r>
            <w:r w:rsidRPr="007A7E42">
              <w:rPr>
                <w:w w:val="101"/>
                <w:szCs w:val="22"/>
              </w:rPr>
              <w:t>b</w:t>
            </w:r>
            <w:r w:rsidRPr="007A7E42">
              <w:rPr>
                <w:spacing w:val="-3"/>
                <w:w w:val="101"/>
                <w:szCs w:val="22"/>
              </w:rPr>
              <w:t>a</w:t>
            </w:r>
            <w:r w:rsidRPr="007A7E42">
              <w:rPr>
                <w:w w:val="101"/>
                <w:szCs w:val="22"/>
              </w:rPr>
              <w:t>v</w:t>
            </w:r>
            <w:r w:rsidRPr="007A7E42">
              <w:rPr>
                <w:spacing w:val="-14"/>
                <w:w w:val="101"/>
                <w:szCs w:val="22"/>
              </w:rPr>
              <w:t>i</w:t>
            </w:r>
            <w:r w:rsidRPr="007A7E42">
              <w:rPr>
                <w:w w:val="101"/>
                <w:szCs w:val="22"/>
              </w:rPr>
              <w:t>l</w:t>
            </w:r>
          </w:p>
        </w:tc>
        <w:tc>
          <w:tcPr>
            <w:tcW w:w="1412" w:type="dxa"/>
            <w:tcBorders>
              <w:top w:val="single" w:sz="7" w:space="0" w:color="000000"/>
              <w:left w:val="single" w:sz="7" w:space="0" w:color="000000"/>
              <w:bottom w:val="single" w:sz="7" w:space="0" w:color="000000"/>
              <w:right w:val="single" w:sz="7" w:space="0" w:color="000000"/>
            </w:tcBorders>
          </w:tcPr>
          <w:p w14:paraId="4202999D" w14:textId="77777777" w:rsidR="00DF7BE9" w:rsidRPr="007A7E42" w:rsidRDefault="00DF7BE9" w:rsidP="00F45606">
            <w:pPr>
              <w:keepNext/>
              <w:ind w:left="95" w:right="-20"/>
              <w:rPr>
                <w:szCs w:val="22"/>
              </w:rPr>
            </w:pPr>
            <w:r w:rsidRPr="007A7E42">
              <w:rPr>
                <w:spacing w:val="-11"/>
                <w:szCs w:val="22"/>
              </w:rPr>
              <w:t>z</w:t>
            </w:r>
            <w:r w:rsidRPr="007A7E42">
              <w:rPr>
                <w:spacing w:val="6"/>
                <w:szCs w:val="22"/>
              </w:rPr>
              <w:t>e</w:t>
            </w:r>
            <w:r w:rsidRPr="007A7E42">
              <w:rPr>
                <w:spacing w:val="-19"/>
                <w:szCs w:val="22"/>
              </w:rPr>
              <w:t>l</w:t>
            </w:r>
            <w:r w:rsidRPr="007A7E42">
              <w:rPr>
                <w:szCs w:val="22"/>
              </w:rPr>
              <w:t>o</w:t>
            </w:r>
            <w:r w:rsidRPr="007A7E42">
              <w:rPr>
                <w:spacing w:val="28"/>
                <w:szCs w:val="22"/>
              </w:rPr>
              <w:t xml:space="preserve"> </w:t>
            </w:r>
            <w:r w:rsidRPr="007A7E42">
              <w:rPr>
                <w:spacing w:val="-8"/>
                <w:szCs w:val="22"/>
              </w:rPr>
              <w:t>pogo</w:t>
            </w:r>
            <w:r w:rsidRPr="007A7E42">
              <w:rPr>
                <w:spacing w:val="3"/>
                <w:szCs w:val="22"/>
              </w:rPr>
              <w:t>s</w:t>
            </w:r>
            <w:r w:rsidRPr="007A7E42">
              <w:rPr>
                <w:spacing w:val="-3"/>
                <w:szCs w:val="22"/>
              </w:rPr>
              <w:t>t</w:t>
            </w:r>
            <w:r w:rsidRPr="007A7E42">
              <w:rPr>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78CC0348" w14:textId="77777777" w:rsidR="00DF7BE9" w:rsidRPr="007A7E42" w:rsidRDefault="00DF7BE9" w:rsidP="00F45606">
            <w:pPr>
              <w:keepNext/>
              <w:ind w:left="95" w:right="-20"/>
            </w:pPr>
            <w:r w:rsidRPr="007A7E42">
              <w:rPr>
                <w:szCs w:val="22"/>
              </w:rPr>
              <w:t>d</w:t>
            </w:r>
            <w:r w:rsidRPr="007A7E42">
              <w:rPr>
                <w:spacing w:val="5"/>
                <w:szCs w:val="22"/>
              </w:rPr>
              <w:t>r</w:t>
            </w:r>
            <w:r w:rsidRPr="007A7E42">
              <w:rPr>
                <w:spacing w:val="-14"/>
                <w:szCs w:val="22"/>
              </w:rPr>
              <w:t>i</w:t>
            </w:r>
            <w:r w:rsidRPr="007A7E42">
              <w:rPr>
                <w:spacing w:val="9"/>
                <w:szCs w:val="22"/>
              </w:rPr>
              <w:t>s</w:t>
            </w:r>
            <w:r w:rsidRPr="007A7E42">
              <w:rPr>
                <w:szCs w:val="22"/>
              </w:rPr>
              <w:t>k</w:t>
            </w:r>
            <w:r w:rsidRPr="007A7E42">
              <w:rPr>
                <w:spacing w:val="-3"/>
                <w:szCs w:val="22"/>
              </w:rPr>
              <w:t>a</w:t>
            </w:r>
            <w:r w:rsidRPr="007A7E42">
              <w:rPr>
                <w:szCs w:val="22"/>
              </w:rPr>
              <w:t>,</w:t>
            </w:r>
            <w:r w:rsidRPr="007A7E42">
              <w:rPr>
                <w:spacing w:val="7"/>
                <w:szCs w:val="22"/>
              </w:rPr>
              <w:t xml:space="preserve"> </w:t>
            </w:r>
            <w:r w:rsidR="00DE0977" w:rsidRPr="007A7E42">
              <w:rPr>
                <w:spacing w:val="7"/>
                <w:szCs w:val="22"/>
              </w:rPr>
              <w:t>navzea</w:t>
            </w:r>
          </w:p>
        </w:tc>
      </w:tr>
      <w:tr w:rsidR="00DF7BE9" w:rsidRPr="007A7E42" w14:paraId="1BCC2DD7" w14:textId="77777777" w:rsidTr="00262F4E">
        <w:trPr>
          <w:cantSplit/>
        </w:trPr>
        <w:tc>
          <w:tcPr>
            <w:tcW w:w="2404" w:type="dxa"/>
            <w:vMerge/>
            <w:tcBorders>
              <w:left w:val="single" w:sz="7" w:space="0" w:color="000000"/>
              <w:right w:val="single" w:sz="7" w:space="0" w:color="000000"/>
            </w:tcBorders>
          </w:tcPr>
          <w:p w14:paraId="2FDB0441" w14:textId="77777777" w:rsidR="00DF7BE9" w:rsidRPr="007A7E42" w:rsidRDefault="00DF7BE9" w:rsidP="00F45606">
            <w:pPr>
              <w:keepNext/>
            </w:pPr>
          </w:p>
        </w:tc>
        <w:tc>
          <w:tcPr>
            <w:tcW w:w="1412" w:type="dxa"/>
            <w:tcBorders>
              <w:top w:val="single" w:sz="7" w:space="0" w:color="000000"/>
              <w:left w:val="single" w:sz="7" w:space="0" w:color="000000"/>
              <w:bottom w:val="single" w:sz="7" w:space="0" w:color="000000"/>
              <w:right w:val="single" w:sz="7" w:space="0" w:color="000000"/>
            </w:tcBorders>
          </w:tcPr>
          <w:p w14:paraId="003EFD25"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0B822B84" w14:textId="01005C73" w:rsidR="00DF7BE9" w:rsidRPr="007A7E42" w:rsidRDefault="00DF7BE9" w:rsidP="00F45606">
            <w:pPr>
              <w:keepNext/>
              <w:ind w:left="95" w:right="-20"/>
            </w:pPr>
            <w:r w:rsidRPr="007A7E42">
              <w:rPr>
                <w:szCs w:val="22"/>
              </w:rPr>
              <w:t>p</w:t>
            </w:r>
            <w:r w:rsidRPr="007A7E42">
              <w:rPr>
                <w:spacing w:val="-3"/>
                <w:szCs w:val="22"/>
              </w:rPr>
              <w:t>a</w:t>
            </w:r>
            <w:r w:rsidRPr="007A7E42">
              <w:rPr>
                <w:szCs w:val="22"/>
              </w:rPr>
              <w:t>nk</w:t>
            </w:r>
            <w:r w:rsidRPr="007A7E42">
              <w:rPr>
                <w:spacing w:val="5"/>
                <w:szCs w:val="22"/>
              </w:rPr>
              <w:t>r</w:t>
            </w:r>
            <w:r w:rsidRPr="007A7E42">
              <w:rPr>
                <w:spacing w:val="-3"/>
                <w:szCs w:val="22"/>
              </w:rPr>
              <w:t>ea</w:t>
            </w:r>
            <w:r w:rsidRPr="007A7E42">
              <w:rPr>
                <w:spacing w:val="2"/>
                <w:szCs w:val="22"/>
              </w:rPr>
              <w:t>t</w:t>
            </w:r>
            <w:r w:rsidRPr="007A7E42">
              <w:rPr>
                <w:spacing w:val="-14"/>
                <w:szCs w:val="22"/>
              </w:rPr>
              <w:t>i</w:t>
            </w:r>
            <w:r w:rsidRPr="007A7E42">
              <w:rPr>
                <w:spacing w:val="2"/>
                <w:szCs w:val="22"/>
              </w:rPr>
              <w:t>t</w:t>
            </w:r>
            <w:r w:rsidRPr="007A7E42">
              <w:rPr>
                <w:spacing w:val="-14"/>
                <w:szCs w:val="22"/>
              </w:rPr>
              <w:t>i</w:t>
            </w:r>
            <w:r w:rsidRPr="007A7E42">
              <w:rPr>
                <w:spacing w:val="9"/>
                <w:szCs w:val="22"/>
              </w:rPr>
              <w:t>s</w:t>
            </w:r>
            <w:r w:rsidRPr="007A7E42">
              <w:rPr>
                <w:spacing w:val="8"/>
                <w:position w:val="10"/>
                <w:sz w:val="14"/>
                <w:szCs w:val="14"/>
              </w:rPr>
              <w:t>1</w:t>
            </w:r>
            <w:r w:rsidRPr="007A7E42">
              <w:rPr>
                <w:szCs w:val="22"/>
              </w:rPr>
              <w:t>,</w:t>
            </w:r>
            <w:r w:rsidRPr="007A7E42">
              <w:rPr>
                <w:spacing w:val="13"/>
                <w:szCs w:val="22"/>
              </w:rPr>
              <w:t xml:space="preserve"> </w:t>
            </w:r>
            <w:r w:rsidRPr="007A7E42">
              <w:rPr>
                <w:szCs w:val="22"/>
              </w:rPr>
              <w:t>b</w:t>
            </w:r>
            <w:r w:rsidRPr="007A7E42">
              <w:rPr>
                <w:spacing w:val="5"/>
                <w:szCs w:val="22"/>
              </w:rPr>
              <w:t>r</w:t>
            </w:r>
            <w:r w:rsidRPr="007A7E42">
              <w:rPr>
                <w:szCs w:val="22"/>
              </w:rPr>
              <w:t>uh</w:t>
            </w:r>
            <w:r w:rsidRPr="007A7E42">
              <w:rPr>
                <w:spacing w:val="-3"/>
                <w:szCs w:val="22"/>
              </w:rPr>
              <w:t>a</w:t>
            </w:r>
            <w:r w:rsidRPr="007A7E42">
              <w:rPr>
                <w:szCs w:val="22"/>
              </w:rPr>
              <w:t>n</w:t>
            </w:r>
            <w:r w:rsidRPr="007A7E42">
              <w:rPr>
                <w:spacing w:val="-14"/>
                <w:szCs w:val="22"/>
              </w:rPr>
              <w:t>j</w:t>
            </w:r>
            <w:r w:rsidRPr="007A7E42">
              <w:rPr>
                <w:spacing w:val="-3"/>
                <w:szCs w:val="22"/>
              </w:rPr>
              <w:t>e</w:t>
            </w:r>
            <w:r w:rsidRPr="007A7E42">
              <w:rPr>
                <w:szCs w:val="22"/>
              </w:rPr>
              <w:t>,</w:t>
            </w:r>
            <w:r w:rsidRPr="007A7E42">
              <w:rPr>
                <w:spacing w:val="9"/>
                <w:szCs w:val="22"/>
              </w:rPr>
              <w:t xml:space="preserve"> </w:t>
            </w:r>
            <w:r w:rsidRPr="007A7E42">
              <w:rPr>
                <w:w w:val="101"/>
                <w:szCs w:val="22"/>
              </w:rPr>
              <w:t>g</w:t>
            </w:r>
            <w:r w:rsidRPr="007A7E42">
              <w:rPr>
                <w:spacing w:val="-3"/>
                <w:w w:val="101"/>
                <w:szCs w:val="22"/>
              </w:rPr>
              <w:t>a</w:t>
            </w:r>
            <w:r w:rsidRPr="007A7E42">
              <w:rPr>
                <w:spacing w:val="9"/>
                <w:w w:val="101"/>
                <w:szCs w:val="22"/>
              </w:rPr>
              <w:t>s</w:t>
            </w:r>
            <w:r w:rsidRPr="007A7E42">
              <w:rPr>
                <w:spacing w:val="2"/>
                <w:w w:val="101"/>
                <w:szCs w:val="22"/>
              </w:rPr>
              <w:t>t</w:t>
            </w:r>
            <w:r w:rsidRPr="007A7E42">
              <w:rPr>
                <w:spacing w:val="5"/>
                <w:w w:val="101"/>
                <w:szCs w:val="22"/>
              </w:rPr>
              <w:t>r</w:t>
            </w:r>
            <w:r w:rsidRPr="007A7E42">
              <w:rPr>
                <w:w w:val="101"/>
                <w:szCs w:val="22"/>
              </w:rPr>
              <w:t>o</w:t>
            </w:r>
            <w:r w:rsidRPr="007A7E42">
              <w:rPr>
                <w:spacing w:val="-3"/>
                <w:w w:val="101"/>
                <w:szCs w:val="22"/>
              </w:rPr>
              <w:t>e</w:t>
            </w:r>
            <w:r w:rsidRPr="007A7E42">
              <w:rPr>
                <w:spacing w:val="-4"/>
                <w:w w:val="101"/>
                <w:szCs w:val="22"/>
              </w:rPr>
              <w:t>z</w:t>
            </w:r>
            <w:r w:rsidRPr="007A7E42">
              <w:rPr>
                <w:w w:val="101"/>
                <w:szCs w:val="22"/>
              </w:rPr>
              <w:t>o</w:t>
            </w:r>
            <w:r w:rsidRPr="007A7E42">
              <w:rPr>
                <w:spacing w:val="5"/>
                <w:w w:val="101"/>
                <w:szCs w:val="22"/>
              </w:rPr>
              <w:t>f</w:t>
            </w:r>
            <w:r w:rsidRPr="007A7E42">
              <w:rPr>
                <w:spacing w:val="-3"/>
                <w:w w:val="101"/>
                <w:szCs w:val="22"/>
              </w:rPr>
              <w:t>a</w:t>
            </w:r>
            <w:r w:rsidRPr="007A7E42">
              <w:rPr>
                <w:w w:val="101"/>
                <w:szCs w:val="22"/>
              </w:rPr>
              <w:t>g</w:t>
            </w:r>
            <w:r w:rsidRPr="007A7E42">
              <w:rPr>
                <w:spacing w:val="-3"/>
                <w:w w:val="101"/>
                <w:szCs w:val="22"/>
              </w:rPr>
              <w:t>ea</w:t>
            </w:r>
            <w:r w:rsidRPr="007A7E42">
              <w:rPr>
                <w:spacing w:val="-14"/>
                <w:w w:val="101"/>
                <w:szCs w:val="22"/>
              </w:rPr>
              <w:t>l</w:t>
            </w:r>
            <w:r w:rsidRPr="007A7E42">
              <w:rPr>
                <w:w w:val="101"/>
                <w:szCs w:val="22"/>
              </w:rPr>
              <w:t>na</w:t>
            </w:r>
            <w:r w:rsidR="00C10513" w:rsidRPr="007A7E42">
              <w:rPr>
                <w:w w:val="101"/>
                <w:szCs w:val="22"/>
              </w:rPr>
              <w:t xml:space="preserve"> </w:t>
            </w:r>
            <w:r w:rsidRPr="007A7E42">
              <w:rPr>
                <w:spacing w:val="5"/>
                <w:szCs w:val="22"/>
              </w:rPr>
              <w:t>r</w:t>
            </w:r>
            <w:r w:rsidRPr="007A7E42">
              <w:rPr>
                <w:spacing w:val="-3"/>
                <w:szCs w:val="22"/>
              </w:rPr>
              <w:t>e</w:t>
            </w:r>
            <w:r w:rsidRPr="007A7E42">
              <w:rPr>
                <w:spacing w:val="5"/>
                <w:szCs w:val="22"/>
              </w:rPr>
              <w:t>f</w:t>
            </w:r>
            <w:r w:rsidRPr="007A7E42">
              <w:rPr>
                <w:spacing w:val="-14"/>
                <w:szCs w:val="22"/>
              </w:rPr>
              <w:t>l</w:t>
            </w:r>
            <w:r w:rsidRPr="007A7E42">
              <w:rPr>
                <w:szCs w:val="22"/>
              </w:rPr>
              <w:t>uk</w:t>
            </w:r>
            <w:r w:rsidRPr="007A7E42">
              <w:rPr>
                <w:spacing w:val="9"/>
                <w:szCs w:val="22"/>
              </w:rPr>
              <w:t>s</w:t>
            </w:r>
            <w:r w:rsidRPr="007A7E42">
              <w:rPr>
                <w:szCs w:val="22"/>
              </w:rPr>
              <w:t>na</w:t>
            </w:r>
            <w:r w:rsidRPr="007A7E42">
              <w:rPr>
                <w:spacing w:val="-3"/>
                <w:szCs w:val="22"/>
              </w:rPr>
              <w:t xml:space="preserve"> </w:t>
            </w:r>
            <w:r w:rsidRPr="007A7E42">
              <w:rPr>
                <w:szCs w:val="22"/>
              </w:rPr>
              <w:t>bo</w:t>
            </w:r>
            <w:r w:rsidRPr="007A7E42">
              <w:rPr>
                <w:spacing w:val="-14"/>
                <w:szCs w:val="22"/>
              </w:rPr>
              <w:t>l</w:t>
            </w:r>
            <w:r w:rsidRPr="007A7E42">
              <w:rPr>
                <w:spacing w:val="-3"/>
                <w:szCs w:val="22"/>
              </w:rPr>
              <w:t>e</w:t>
            </w:r>
            <w:r w:rsidRPr="007A7E42">
              <w:rPr>
                <w:spacing w:val="-4"/>
                <w:szCs w:val="22"/>
              </w:rPr>
              <w:t>z</w:t>
            </w:r>
            <w:r w:rsidRPr="007A7E42">
              <w:rPr>
                <w:spacing w:val="-3"/>
                <w:szCs w:val="22"/>
              </w:rPr>
              <w:t>e</w:t>
            </w:r>
            <w:r w:rsidRPr="007A7E42">
              <w:rPr>
                <w:szCs w:val="22"/>
              </w:rPr>
              <w:t>n,</w:t>
            </w:r>
            <w:r w:rsidRPr="007A7E42">
              <w:rPr>
                <w:spacing w:val="8"/>
                <w:szCs w:val="22"/>
              </w:rPr>
              <w:t xml:space="preserve"> </w:t>
            </w:r>
            <w:r w:rsidRPr="007A7E42">
              <w:rPr>
                <w:szCs w:val="22"/>
              </w:rPr>
              <w:t>g</w:t>
            </w:r>
            <w:r w:rsidRPr="007A7E42">
              <w:rPr>
                <w:spacing w:val="-4"/>
                <w:szCs w:val="22"/>
              </w:rPr>
              <w:t>a</w:t>
            </w:r>
            <w:r w:rsidRPr="007A7E42">
              <w:rPr>
                <w:spacing w:val="9"/>
                <w:szCs w:val="22"/>
              </w:rPr>
              <w:t>s</w:t>
            </w:r>
            <w:r w:rsidRPr="007A7E42">
              <w:rPr>
                <w:spacing w:val="2"/>
                <w:szCs w:val="22"/>
              </w:rPr>
              <w:t>t</w:t>
            </w:r>
            <w:r w:rsidRPr="007A7E42">
              <w:rPr>
                <w:spacing w:val="5"/>
                <w:szCs w:val="22"/>
              </w:rPr>
              <w:t>r</w:t>
            </w:r>
            <w:r w:rsidRPr="007A7E42">
              <w:rPr>
                <w:szCs w:val="22"/>
              </w:rPr>
              <w:t>o</w:t>
            </w:r>
            <w:r w:rsidRPr="007A7E42">
              <w:rPr>
                <w:spacing w:val="-4"/>
                <w:szCs w:val="22"/>
              </w:rPr>
              <w:t>e</w:t>
            </w:r>
            <w:r w:rsidRPr="007A7E42">
              <w:rPr>
                <w:szCs w:val="22"/>
              </w:rPr>
              <w:t>n</w:t>
            </w:r>
            <w:r w:rsidRPr="007A7E42">
              <w:rPr>
                <w:spacing w:val="2"/>
                <w:szCs w:val="22"/>
              </w:rPr>
              <w:t>t</w:t>
            </w:r>
            <w:r w:rsidRPr="007A7E42">
              <w:rPr>
                <w:spacing w:val="-3"/>
                <w:szCs w:val="22"/>
              </w:rPr>
              <w:t>e</w:t>
            </w:r>
            <w:r w:rsidRPr="007A7E42">
              <w:rPr>
                <w:spacing w:val="5"/>
                <w:szCs w:val="22"/>
              </w:rPr>
              <w:t>r</w:t>
            </w:r>
            <w:r w:rsidRPr="007A7E42">
              <w:rPr>
                <w:spacing w:val="-14"/>
                <w:szCs w:val="22"/>
              </w:rPr>
              <w:t>i</w:t>
            </w:r>
            <w:r w:rsidRPr="007A7E42">
              <w:rPr>
                <w:spacing w:val="2"/>
                <w:szCs w:val="22"/>
              </w:rPr>
              <w:t>t</w:t>
            </w:r>
            <w:r w:rsidRPr="007A7E42">
              <w:rPr>
                <w:spacing w:val="-14"/>
                <w:szCs w:val="22"/>
              </w:rPr>
              <w:t>i</w:t>
            </w:r>
            <w:r w:rsidRPr="007A7E42">
              <w:rPr>
                <w:szCs w:val="22"/>
              </w:rPr>
              <w:t>s</w:t>
            </w:r>
            <w:r w:rsidRPr="007A7E42">
              <w:rPr>
                <w:spacing w:val="14"/>
                <w:szCs w:val="22"/>
              </w:rPr>
              <w:t xml:space="preserve"> </w:t>
            </w:r>
            <w:r w:rsidRPr="007A7E42">
              <w:rPr>
                <w:spacing w:val="-14"/>
                <w:szCs w:val="22"/>
              </w:rPr>
              <w:t>i</w:t>
            </w:r>
            <w:r w:rsidRPr="007A7E42">
              <w:rPr>
                <w:szCs w:val="22"/>
              </w:rPr>
              <w:t>n</w:t>
            </w:r>
            <w:r w:rsidRPr="007A7E42">
              <w:rPr>
                <w:spacing w:val="11"/>
                <w:szCs w:val="22"/>
              </w:rPr>
              <w:t xml:space="preserve"> </w:t>
            </w:r>
            <w:r w:rsidRPr="007A7E42">
              <w:rPr>
                <w:w w:val="101"/>
                <w:szCs w:val="22"/>
              </w:rPr>
              <w:t>ko</w:t>
            </w:r>
            <w:r w:rsidRPr="007A7E42">
              <w:rPr>
                <w:spacing w:val="-14"/>
                <w:w w:val="101"/>
                <w:szCs w:val="22"/>
              </w:rPr>
              <w:t>li</w:t>
            </w:r>
            <w:r w:rsidRPr="007A7E42">
              <w:rPr>
                <w:spacing w:val="2"/>
                <w:w w:val="101"/>
                <w:szCs w:val="22"/>
              </w:rPr>
              <w:t>t</w:t>
            </w:r>
            <w:r w:rsidRPr="007A7E42">
              <w:rPr>
                <w:spacing w:val="-14"/>
                <w:w w:val="101"/>
                <w:szCs w:val="22"/>
              </w:rPr>
              <w:t>i</w:t>
            </w:r>
            <w:r w:rsidRPr="007A7E42">
              <w:rPr>
                <w:spacing w:val="9"/>
                <w:w w:val="101"/>
                <w:szCs w:val="22"/>
              </w:rPr>
              <w:t>s</w:t>
            </w:r>
            <w:r w:rsidRPr="007A7E42">
              <w:rPr>
                <w:w w:val="101"/>
                <w:szCs w:val="22"/>
              </w:rPr>
              <w:t xml:space="preserve">, </w:t>
            </w:r>
            <w:r w:rsidRPr="007A7E42">
              <w:rPr>
                <w:szCs w:val="22"/>
              </w:rPr>
              <w:t>bo</w:t>
            </w:r>
            <w:r w:rsidRPr="007A7E42">
              <w:rPr>
                <w:spacing w:val="-14"/>
                <w:szCs w:val="22"/>
              </w:rPr>
              <w:t>l</w:t>
            </w:r>
            <w:r w:rsidRPr="007A7E42">
              <w:rPr>
                <w:spacing w:val="-3"/>
                <w:szCs w:val="22"/>
              </w:rPr>
              <w:t>e</w:t>
            </w:r>
            <w:r w:rsidRPr="007A7E42">
              <w:rPr>
                <w:spacing w:val="13"/>
                <w:szCs w:val="22"/>
              </w:rPr>
              <w:t>č</w:t>
            </w:r>
            <w:r w:rsidRPr="007A7E42">
              <w:rPr>
                <w:spacing w:val="-14"/>
                <w:szCs w:val="22"/>
              </w:rPr>
              <w:t>i</w:t>
            </w:r>
            <w:r w:rsidRPr="007A7E42">
              <w:rPr>
                <w:szCs w:val="22"/>
              </w:rPr>
              <w:t>ne</w:t>
            </w:r>
            <w:r w:rsidRPr="007A7E42">
              <w:rPr>
                <w:spacing w:val="13"/>
                <w:szCs w:val="22"/>
              </w:rPr>
              <w:t xml:space="preserve"> </w:t>
            </w:r>
            <w:r w:rsidRPr="007A7E42">
              <w:rPr>
                <w:szCs w:val="22"/>
              </w:rPr>
              <w:t>v</w:t>
            </w:r>
            <w:r w:rsidRPr="007A7E42">
              <w:rPr>
                <w:spacing w:val="-6"/>
                <w:szCs w:val="22"/>
              </w:rPr>
              <w:t xml:space="preserve"> </w:t>
            </w:r>
            <w:r w:rsidRPr="007A7E42">
              <w:rPr>
                <w:spacing w:val="-3"/>
                <w:szCs w:val="22"/>
              </w:rPr>
              <w:t>z</w:t>
            </w:r>
            <w:r w:rsidRPr="007A7E42">
              <w:rPr>
                <w:szCs w:val="22"/>
              </w:rPr>
              <w:t>go</w:t>
            </w:r>
            <w:r w:rsidRPr="007A7E42">
              <w:rPr>
                <w:spacing w:val="5"/>
                <w:szCs w:val="22"/>
              </w:rPr>
              <w:t>r</w:t>
            </w:r>
            <w:r w:rsidRPr="007A7E42">
              <w:rPr>
                <w:szCs w:val="22"/>
              </w:rPr>
              <w:t>n</w:t>
            </w:r>
            <w:r w:rsidRPr="007A7E42">
              <w:rPr>
                <w:spacing w:val="-14"/>
                <w:szCs w:val="22"/>
              </w:rPr>
              <w:t>j</w:t>
            </w:r>
            <w:r w:rsidRPr="007A7E42">
              <w:rPr>
                <w:spacing w:val="-3"/>
                <w:szCs w:val="22"/>
              </w:rPr>
              <w:t>e</w:t>
            </w:r>
            <w:r w:rsidRPr="007A7E42">
              <w:rPr>
                <w:szCs w:val="22"/>
              </w:rPr>
              <w:t>m</w:t>
            </w:r>
            <w:r w:rsidRPr="007A7E42">
              <w:rPr>
                <w:spacing w:val="19"/>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9"/>
                <w:szCs w:val="22"/>
              </w:rPr>
              <w:t>s</w:t>
            </w:r>
            <w:r w:rsidRPr="007A7E42">
              <w:rPr>
                <w:szCs w:val="22"/>
              </w:rPr>
              <w:t>podn</w:t>
            </w:r>
            <w:r w:rsidRPr="007A7E42">
              <w:rPr>
                <w:spacing w:val="-14"/>
                <w:szCs w:val="22"/>
              </w:rPr>
              <w:t>j</w:t>
            </w:r>
            <w:r w:rsidRPr="007A7E42">
              <w:rPr>
                <w:spacing w:val="-4"/>
                <w:szCs w:val="22"/>
              </w:rPr>
              <w:t>e</w:t>
            </w:r>
            <w:r w:rsidRPr="007A7E42">
              <w:rPr>
                <w:szCs w:val="22"/>
              </w:rPr>
              <w:t>m</w:t>
            </w:r>
            <w:r w:rsidRPr="007A7E42">
              <w:rPr>
                <w:spacing w:val="4"/>
                <w:szCs w:val="22"/>
              </w:rPr>
              <w:t xml:space="preserve"> </w:t>
            </w:r>
            <w:r w:rsidRPr="007A7E42">
              <w:rPr>
                <w:w w:val="101"/>
                <w:szCs w:val="22"/>
              </w:rPr>
              <w:t>d</w:t>
            </w:r>
            <w:r w:rsidRPr="007A7E42">
              <w:rPr>
                <w:spacing w:val="-3"/>
                <w:w w:val="101"/>
                <w:szCs w:val="22"/>
              </w:rPr>
              <w:t>e</w:t>
            </w:r>
            <w:r w:rsidRPr="007A7E42">
              <w:rPr>
                <w:spacing w:val="-14"/>
                <w:w w:val="101"/>
                <w:szCs w:val="22"/>
              </w:rPr>
              <w:t>l</w:t>
            </w:r>
            <w:r w:rsidRPr="007A7E42">
              <w:rPr>
                <w:w w:val="101"/>
                <w:szCs w:val="22"/>
              </w:rPr>
              <w:t xml:space="preserve">u </w:t>
            </w:r>
            <w:r w:rsidRPr="007A7E42">
              <w:rPr>
                <w:spacing w:val="2"/>
                <w:szCs w:val="22"/>
              </w:rPr>
              <w:t>t</w:t>
            </w:r>
            <w:r w:rsidRPr="007A7E42">
              <w:rPr>
                <w:spacing w:val="5"/>
                <w:szCs w:val="22"/>
              </w:rPr>
              <w:t>r</w:t>
            </w:r>
            <w:r w:rsidRPr="007A7E42">
              <w:rPr>
                <w:spacing w:val="-4"/>
                <w:szCs w:val="22"/>
              </w:rPr>
              <w:t>e</w:t>
            </w:r>
            <w:r w:rsidRPr="007A7E42">
              <w:rPr>
                <w:szCs w:val="22"/>
              </w:rPr>
              <w:t>buh</w:t>
            </w:r>
            <w:r w:rsidRPr="007A7E42">
              <w:rPr>
                <w:spacing w:val="-3"/>
                <w:szCs w:val="22"/>
              </w:rPr>
              <w:t>a</w:t>
            </w:r>
            <w:r w:rsidRPr="007A7E42">
              <w:rPr>
                <w:szCs w:val="22"/>
              </w:rPr>
              <w:t>,</w:t>
            </w:r>
            <w:r w:rsidRPr="007A7E42">
              <w:rPr>
                <w:spacing w:val="8"/>
                <w:szCs w:val="22"/>
              </w:rPr>
              <w:t xml:space="preserve"> </w:t>
            </w:r>
            <w:r w:rsidRPr="007A7E42">
              <w:rPr>
                <w:szCs w:val="22"/>
              </w:rPr>
              <w:t>n</w:t>
            </w:r>
            <w:r w:rsidRPr="007A7E42">
              <w:rPr>
                <w:spacing w:val="-3"/>
                <w:szCs w:val="22"/>
              </w:rPr>
              <w:t>a</w:t>
            </w:r>
            <w:r w:rsidRPr="007A7E42">
              <w:rPr>
                <w:szCs w:val="22"/>
              </w:rPr>
              <w:t>p</w:t>
            </w:r>
            <w:r w:rsidRPr="007A7E42">
              <w:rPr>
                <w:spacing w:val="-14"/>
                <w:szCs w:val="22"/>
              </w:rPr>
              <w:t>i</w:t>
            </w:r>
            <w:r w:rsidRPr="007A7E42">
              <w:rPr>
                <w:szCs w:val="22"/>
              </w:rPr>
              <w:t>hn</w:t>
            </w:r>
            <w:r w:rsidRPr="007A7E42">
              <w:rPr>
                <w:spacing w:val="-14"/>
                <w:szCs w:val="22"/>
              </w:rPr>
              <w:t>j</w:t>
            </w:r>
            <w:r w:rsidRPr="007A7E42">
              <w:rPr>
                <w:spacing w:val="-3"/>
                <w:szCs w:val="22"/>
              </w:rPr>
              <w:t>e</w:t>
            </w:r>
            <w:r w:rsidRPr="007A7E42">
              <w:rPr>
                <w:szCs w:val="22"/>
              </w:rPr>
              <w:t>no</w:t>
            </w:r>
            <w:r w:rsidRPr="007A7E42">
              <w:rPr>
                <w:spacing w:val="9"/>
                <w:szCs w:val="22"/>
              </w:rPr>
              <w:t>s</w:t>
            </w:r>
            <w:r w:rsidRPr="007A7E42">
              <w:rPr>
                <w:szCs w:val="22"/>
              </w:rPr>
              <w:t>t</w:t>
            </w:r>
            <w:r w:rsidRPr="007A7E42">
              <w:rPr>
                <w:spacing w:val="6"/>
                <w:szCs w:val="22"/>
              </w:rPr>
              <w:t xml:space="preserve"> </w:t>
            </w:r>
            <w:r w:rsidRPr="007A7E42">
              <w:rPr>
                <w:spacing w:val="2"/>
                <w:szCs w:val="22"/>
              </w:rPr>
              <w:t>t</w:t>
            </w:r>
            <w:r w:rsidRPr="007A7E42">
              <w:rPr>
                <w:spacing w:val="5"/>
                <w:szCs w:val="22"/>
              </w:rPr>
              <w:t>r</w:t>
            </w:r>
            <w:r w:rsidRPr="007A7E42">
              <w:rPr>
                <w:spacing w:val="-4"/>
                <w:szCs w:val="22"/>
              </w:rPr>
              <w:t>e</w:t>
            </w:r>
            <w:r w:rsidRPr="007A7E42">
              <w:rPr>
                <w:szCs w:val="22"/>
              </w:rPr>
              <w:t>buh</w:t>
            </w:r>
            <w:r w:rsidRPr="007A7E42">
              <w:rPr>
                <w:spacing w:val="-3"/>
                <w:szCs w:val="22"/>
              </w:rPr>
              <w:t>a</w:t>
            </w:r>
            <w:r w:rsidRPr="007A7E42">
              <w:rPr>
                <w:szCs w:val="22"/>
              </w:rPr>
              <w:t>,</w:t>
            </w:r>
            <w:r w:rsidRPr="007A7E42">
              <w:rPr>
                <w:spacing w:val="8"/>
                <w:szCs w:val="22"/>
              </w:rPr>
              <w:t xml:space="preserve"> </w:t>
            </w:r>
            <w:r w:rsidRPr="007A7E42">
              <w:rPr>
                <w:w w:val="101"/>
                <w:szCs w:val="22"/>
              </w:rPr>
              <w:t>d</w:t>
            </w:r>
            <w:r w:rsidRPr="007A7E42">
              <w:rPr>
                <w:spacing w:val="-14"/>
                <w:w w:val="101"/>
                <w:szCs w:val="22"/>
              </w:rPr>
              <w:t>i</w:t>
            </w:r>
            <w:r w:rsidRPr="007A7E42">
              <w:rPr>
                <w:spacing w:val="9"/>
                <w:w w:val="101"/>
                <w:szCs w:val="22"/>
              </w:rPr>
              <w:t>s</w:t>
            </w:r>
            <w:r w:rsidRPr="007A7E42">
              <w:rPr>
                <w:w w:val="101"/>
                <w:szCs w:val="22"/>
              </w:rPr>
              <w:t>p</w:t>
            </w:r>
            <w:r w:rsidRPr="007A7E42">
              <w:rPr>
                <w:spacing w:val="-3"/>
                <w:w w:val="101"/>
                <w:szCs w:val="22"/>
              </w:rPr>
              <w:t>e</w:t>
            </w:r>
            <w:r w:rsidRPr="007A7E42">
              <w:rPr>
                <w:w w:val="101"/>
                <w:szCs w:val="22"/>
              </w:rPr>
              <w:t>p</w:t>
            </w:r>
            <w:r w:rsidRPr="007A7E42">
              <w:rPr>
                <w:spacing w:val="9"/>
                <w:w w:val="101"/>
                <w:szCs w:val="22"/>
              </w:rPr>
              <w:t>s</w:t>
            </w:r>
            <w:r w:rsidRPr="007A7E42">
              <w:rPr>
                <w:spacing w:val="-14"/>
                <w:w w:val="101"/>
                <w:szCs w:val="22"/>
              </w:rPr>
              <w:t>ij</w:t>
            </w:r>
            <w:r w:rsidRPr="007A7E42">
              <w:rPr>
                <w:spacing w:val="-3"/>
                <w:w w:val="101"/>
                <w:szCs w:val="22"/>
              </w:rPr>
              <w:t>a</w:t>
            </w:r>
            <w:r w:rsidRPr="007A7E42">
              <w:rPr>
                <w:w w:val="101"/>
                <w:szCs w:val="22"/>
              </w:rPr>
              <w:t xml:space="preserve">, </w:t>
            </w:r>
            <w:r w:rsidRPr="007A7E42">
              <w:rPr>
                <w:szCs w:val="22"/>
              </w:rPr>
              <w:t>h</w:t>
            </w:r>
            <w:r w:rsidRPr="007A7E42">
              <w:rPr>
                <w:spacing w:val="-3"/>
                <w:szCs w:val="22"/>
              </w:rPr>
              <w:t>e</w:t>
            </w:r>
            <w:r w:rsidRPr="007A7E42">
              <w:rPr>
                <w:spacing w:val="2"/>
                <w:szCs w:val="22"/>
              </w:rPr>
              <w:t>m</w:t>
            </w:r>
            <w:r w:rsidR="00A25575">
              <w:rPr>
                <w:spacing w:val="-3"/>
                <w:szCs w:val="22"/>
              </w:rPr>
              <w:t>o</w:t>
            </w:r>
            <w:r w:rsidRPr="007A7E42">
              <w:rPr>
                <w:spacing w:val="5"/>
                <w:szCs w:val="22"/>
              </w:rPr>
              <w:t>r</w:t>
            </w:r>
            <w:r w:rsidRPr="007A7E42">
              <w:rPr>
                <w:szCs w:val="22"/>
              </w:rPr>
              <w:t>o</w:t>
            </w:r>
            <w:r w:rsidRPr="007A7E42">
              <w:rPr>
                <w:spacing w:val="-14"/>
                <w:szCs w:val="22"/>
              </w:rPr>
              <w:t>i</w:t>
            </w:r>
            <w:r w:rsidRPr="007A7E42">
              <w:rPr>
                <w:szCs w:val="22"/>
              </w:rPr>
              <w:t>d</w:t>
            </w:r>
            <w:r w:rsidRPr="007A7E42">
              <w:rPr>
                <w:spacing w:val="-14"/>
                <w:szCs w:val="22"/>
              </w:rPr>
              <w:t>i</w:t>
            </w:r>
            <w:r w:rsidRPr="007A7E42">
              <w:rPr>
                <w:szCs w:val="22"/>
              </w:rPr>
              <w:t>,</w:t>
            </w:r>
            <w:r w:rsidRPr="007A7E42">
              <w:rPr>
                <w:spacing w:val="26"/>
                <w:szCs w:val="22"/>
              </w:rPr>
              <w:t xml:space="preserve"> </w:t>
            </w:r>
            <w:r w:rsidRPr="007A7E42">
              <w:rPr>
                <w:spacing w:val="5"/>
                <w:w w:val="101"/>
                <w:szCs w:val="22"/>
              </w:rPr>
              <w:t>f</w:t>
            </w:r>
            <w:r w:rsidRPr="007A7E42">
              <w:rPr>
                <w:spacing w:val="-14"/>
                <w:w w:val="101"/>
                <w:szCs w:val="22"/>
              </w:rPr>
              <w:t>l</w:t>
            </w:r>
            <w:r w:rsidRPr="007A7E42">
              <w:rPr>
                <w:spacing w:val="-3"/>
                <w:w w:val="101"/>
                <w:szCs w:val="22"/>
              </w:rPr>
              <w:t>a</w:t>
            </w:r>
            <w:r w:rsidRPr="007A7E42">
              <w:rPr>
                <w:spacing w:val="2"/>
                <w:w w:val="101"/>
                <w:szCs w:val="22"/>
              </w:rPr>
              <w:t>t</w:t>
            </w:r>
            <w:r w:rsidRPr="007A7E42">
              <w:rPr>
                <w:w w:val="101"/>
                <w:szCs w:val="22"/>
              </w:rPr>
              <w:t>u</w:t>
            </w:r>
            <w:r w:rsidRPr="007A7E42">
              <w:rPr>
                <w:spacing w:val="-14"/>
                <w:w w:val="101"/>
                <w:szCs w:val="22"/>
              </w:rPr>
              <w:t>l</w:t>
            </w:r>
            <w:r w:rsidRPr="007A7E42">
              <w:rPr>
                <w:spacing w:val="-3"/>
                <w:w w:val="101"/>
                <w:szCs w:val="22"/>
              </w:rPr>
              <w:t>e</w:t>
            </w:r>
            <w:r w:rsidRPr="007A7E42">
              <w:rPr>
                <w:w w:val="101"/>
                <w:szCs w:val="22"/>
              </w:rPr>
              <w:t>n</w:t>
            </w:r>
            <w:r w:rsidRPr="007A7E42">
              <w:rPr>
                <w:spacing w:val="13"/>
                <w:w w:val="101"/>
                <w:szCs w:val="22"/>
              </w:rPr>
              <w:t>c</w:t>
            </w:r>
            <w:r w:rsidRPr="007A7E42">
              <w:rPr>
                <w:w w:val="101"/>
                <w:szCs w:val="22"/>
              </w:rPr>
              <w:t>a</w:t>
            </w:r>
          </w:p>
        </w:tc>
      </w:tr>
      <w:tr w:rsidR="00DF7BE9" w:rsidRPr="007A7E42" w14:paraId="30AD8A2E" w14:textId="77777777" w:rsidTr="00262F4E">
        <w:trPr>
          <w:cantSplit/>
        </w:trPr>
        <w:tc>
          <w:tcPr>
            <w:tcW w:w="2404" w:type="dxa"/>
            <w:vMerge/>
            <w:tcBorders>
              <w:left w:val="single" w:sz="7" w:space="0" w:color="000000"/>
              <w:bottom w:val="single" w:sz="7" w:space="0" w:color="000000"/>
              <w:right w:val="single" w:sz="7" w:space="0" w:color="000000"/>
            </w:tcBorders>
          </w:tcPr>
          <w:p w14:paraId="03074C85" w14:textId="77777777" w:rsidR="00DF7BE9" w:rsidRPr="007A7E42" w:rsidRDefault="00DF7BE9" w:rsidP="00F45606"/>
        </w:tc>
        <w:tc>
          <w:tcPr>
            <w:tcW w:w="1412" w:type="dxa"/>
            <w:tcBorders>
              <w:top w:val="single" w:sz="7" w:space="0" w:color="000000"/>
              <w:left w:val="single" w:sz="7" w:space="0" w:color="000000"/>
              <w:bottom w:val="single" w:sz="7" w:space="0" w:color="000000"/>
              <w:right w:val="single" w:sz="7" w:space="0" w:color="000000"/>
            </w:tcBorders>
          </w:tcPr>
          <w:p w14:paraId="4A0F301E" w14:textId="77777777" w:rsidR="00DF7BE9" w:rsidRPr="007A7E42" w:rsidRDefault="00DF7BE9" w:rsidP="00F45606">
            <w:pPr>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43B5CE06" w14:textId="77777777" w:rsidR="00DF7BE9" w:rsidRPr="007A7E42" w:rsidRDefault="00DF7BE9" w:rsidP="00F45606">
            <w:pPr>
              <w:ind w:left="95" w:right="-20"/>
            </w:pPr>
            <w:r w:rsidRPr="007A7E42">
              <w:rPr>
                <w:szCs w:val="22"/>
              </w:rPr>
              <w:t>g</w:t>
            </w:r>
            <w:r w:rsidRPr="007A7E42">
              <w:rPr>
                <w:spacing w:val="-3"/>
                <w:szCs w:val="22"/>
              </w:rPr>
              <w:t>a</w:t>
            </w:r>
            <w:r w:rsidRPr="007A7E42">
              <w:rPr>
                <w:spacing w:val="9"/>
                <w:szCs w:val="22"/>
              </w:rPr>
              <w:t>s</w:t>
            </w:r>
            <w:r w:rsidRPr="007A7E42">
              <w:rPr>
                <w:spacing w:val="2"/>
                <w:szCs w:val="22"/>
              </w:rPr>
              <w:t>t</w:t>
            </w:r>
            <w:r w:rsidRPr="007A7E42">
              <w:rPr>
                <w:spacing w:val="5"/>
                <w:szCs w:val="22"/>
              </w:rPr>
              <w:t>r</w:t>
            </w:r>
            <w:r w:rsidRPr="007A7E42">
              <w:rPr>
                <w:szCs w:val="22"/>
              </w:rPr>
              <w:t>o</w:t>
            </w:r>
            <w:r w:rsidRPr="007A7E42">
              <w:rPr>
                <w:spacing w:val="-14"/>
                <w:szCs w:val="22"/>
              </w:rPr>
              <w:t>i</w:t>
            </w:r>
            <w:r w:rsidRPr="007A7E42">
              <w:rPr>
                <w:szCs w:val="22"/>
              </w:rPr>
              <w:t>n</w:t>
            </w:r>
            <w:r w:rsidRPr="007A7E42">
              <w:rPr>
                <w:spacing w:val="2"/>
                <w:szCs w:val="22"/>
              </w:rPr>
              <w:t>t</w:t>
            </w:r>
            <w:r w:rsidRPr="007A7E42">
              <w:rPr>
                <w:spacing w:val="-3"/>
                <w:szCs w:val="22"/>
              </w:rPr>
              <w:t>e</w:t>
            </w:r>
            <w:r w:rsidRPr="007A7E42">
              <w:rPr>
                <w:spacing w:val="9"/>
                <w:szCs w:val="22"/>
              </w:rPr>
              <w:t>s</w:t>
            </w:r>
            <w:r w:rsidRPr="007A7E42">
              <w:rPr>
                <w:spacing w:val="2"/>
                <w:szCs w:val="22"/>
              </w:rPr>
              <w:t>t</w:t>
            </w:r>
            <w:r w:rsidRPr="007A7E42">
              <w:rPr>
                <w:spacing w:val="-14"/>
                <w:szCs w:val="22"/>
              </w:rPr>
              <w:t>i</w:t>
            </w:r>
            <w:r w:rsidRPr="007A7E42">
              <w:rPr>
                <w:szCs w:val="22"/>
              </w:rPr>
              <w:t>n</w:t>
            </w:r>
            <w:r w:rsidRPr="007A7E42">
              <w:rPr>
                <w:spacing w:val="-3"/>
                <w:szCs w:val="22"/>
              </w:rPr>
              <w:t>a</w:t>
            </w:r>
            <w:r w:rsidRPr="007A7E42">
              <w:rPr>
                <w:spacing w:val="-14"/>
                <w:szCs w:val="22"/>
              </w:rPr>
              <w:t>l</w:t>
            </w:r>
            <w:r w:rsidRPr="007A7E42">
              <w:rPr>
                <w:szCs w:val="22"/>
              </w:rPr>
              <w:t>na</w:t>
            </w:r>
            <w:r w:rsidRPr="007A7E42">
              <w:rPr>
                <w:spacing w:val="6"/>
                <w:szCs w:val="22"/>
              </w:rPr>
              <w:t xml:space="preserve"> </w:t>
            </w:r>
            <w:r w:rsidRPr="007A7E42">
              <w:rPr>
                <w:szCs w:val="22"/>
              </w:rPr>
              <w:t>h</w:t>
            </w:r>
            <w:r w:rsidRPr="007A7E42">
              <w:rPr>
                <w:spacing w:val="-4"/>
                <w:szCs w:val="22"/>
              </w:rPr>
              <w:t>e</w:t>
            </w:r>
            <w:r w:rsidRPr="007A7E42">
              <w:rPr>
                <w:spacing w:val="2"/>
                <w:szCs w:val="22"/>
              </w:rPr>
              <w:t>m</w:t>
            </w:r>
            <w:r w:rsidRPr="007A7E42">
              <w:rPr>
                <w:szCs w:val="22"/>
              </w:rPr>
              <w:t>o</w:t>
            </w:r>
            <w:r w:rsidRPr="007A7E42">
              <w:rPr>
                <w:spacing w:val="5"/>
                <w:szCs w:val="22"/>
              </w:rPr>
              <w:t>r</w:t>
            </w:r>
            <w:r w:rsidRPr="007A7E42">
              <w:rPr>
                <w:spacing w:val="-3"/>
                <w:szCs w:val="22"/>
              </w:rPr>
              <w:t>a</w:t>
            </w:r>
            <w:r w:rsidRPr="007A7E42">
              <w:rPr>
                <w:szCs w:val="22"/>
              </w:rPr>
              <w:t>g</w:t>
            </w:r>
            <w:r w:rsidRPr="007A7E42">
              <w:rPr>
                <w:spacing w:val="-14"/>
                <w:szCs w:val="22"/>
              </w:rPr>
              <w:t>ij</w:t>
            </w:r>
            <w:r w:rsidRPr="007A7E42">
              <w:rPr>
                <w:spacing w:val="-3"/>
                <w:szCs w:val="22"/>
              </w:rPr>
              <w:t>a</w:t>
            </w:r>
            <w:r w:rsidRPr="007A7E42">
              <w:rPr>
                <w:szCs w:val="22"/>
              </w:rPr>
              <w:t>,</w:t>
            </w:r>
            <w:r w:rsidRPr="007A7E42">
              <w:rPr>
                <w:spacing w:val="27"/>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7"/>
                <w:szCs w:val="22"/>
              </w:rPr>
              <w:t xml:space="preserve"> </w:t>
            </w:r>
            <w:r w:rsidRPr="007A7E42">
              <w:rPr>
                <w:w w:val="101"/>
                <w:szCs w:val="22"/>
              </w:rPr>
              <w:t>z</w:t>
            </w:r>
            <w:r w:rsidR="00C10513" w:rsidRPr="007A7E42">
              <w:rPr>
                <w:w w:val="101"/>
                <w:szCs w:val="22"/>
              </w:rPr>
              <w:t xml:space="preserve"> </w:t>
            </w:r>
            <w:r w:rsidRPr="007A7E42">
              <w:rPr>
                <w:spacing w:val="5"/>
                <w:szCs w:val="22"/>
              </w:rPr>
              <w:t>r</w:t>
            </w:r>
            <w:r w:rsidRPr="007A7E42">
              <w:rPr>
                <w:spacing w:val="-3"/>
                <w:szCs w:val="22"/>
              </w:rPr>
              <w:t>az</w:t>
            </w:r>
            <w:r w:rsidRPr="007A7E42">
              <w:rPr>
                <w:spacing w:val="-14"/>
                <w:szCs w:val="22"/>
              </w:rPr>
              <w:t>j</w:t>
            </w:r>
            <w:r w:rsidRPr="007A7E42">
              <w:rPr>
                <w:spacing w:val="-4"/>
                <w:szCs w:val="22"/>
              </w:rPr>
              <w:t>e</w:t>
            </w:r>
            <w:r w:rsidRPr="007A7E42">
              <w:rPr>
                <w:szCs w:val="22"/>
              </w:rPr>
              <w:t>d</w:t>
            </w:r>
            <w:r w:rsidRPr="007A7E42">
              <w:rPr>
                <w:spacing w:val="-3"/>
                <w:szCs w:val="22"/>
              </w:rPr>
              <w:t>a</w:t>
            </w:r>
            <w:r w:rsidRPr="007A7E42">
              <w:rPr>
                <w:spacing w:val="2"/>
                <w:szCs w:val="22"/>
              </w:rPr>
              <w:t>m</w:t>
            </w:r>
            <w:r w:rsidRPr="007A7E42">
              <w:rPr>
                <w:szCs w:val="22"/>
              </w:rPr>
              <w:t>i</w:t>
            </w:r>
            <w:r w:rsidRPr="007A7E42">
              <w:rPr>
                <w:spacing w:val="20"/>
                <w:szCs w:val="22"/>
              </w:rPr>
              <w:t xml:space="preserve"> </w:t>
            </w:r>
            <w:r w:rsidRPr="007A7E42">
              <w:rPr>
                <w:szCs w:val="22"/>
              </w:rPr>
              <w:t>v</w:t>
            </w:r>
            <w:r w:rsidRPr="007A7E42">
              <w:rPr>
                <w:spacing w:val="-6"/>
                <w:szCs w:val="22"/>
              </w:rPr>
              <w:t xml:space="preserve"> </w:t>
            </w:r>
            <w:r w:rsidRPr="007A7E42">
              <w:rPr>
                <w:szCs w:val="22"/>
              </w:rPr>
              <w:t>p</w:t>
            </w:r>
            <w:r w:rsidRPr="007A7E42">
              <w:rPr>
                <w:spacing w:val="5"/>
                <w:szCs w:val="22"/>
              </w:rPr>
              <w:t>r</w:t>
            </w:r>
            <w:r w:rsidRPr="007A7E42">
              <w:rPr>
                <w:spacing w:val="-3"/>
                <w:szCs w:val="22"/>
              </w:rPr>
              <w:t>e</w:t>
            </w:r>
            <w:r w:rsidRPr="007A7E42">
              <w:rPr>
                <w:szCs w:val="22"/>
              </w:rPr>
              <w:t>b</w:t>
            </w:r>
            <w:r w:rsidRPr="007A7E42">
              <w:rPr>
                <w:spacing w:val="-3"/>
                <w:szCs w:val="22"/>
              </w:rPr>
              <w:t>a</w:t>
            </w:r>
            <w:r w:rsidRPr="007A7E42">
              <w:rPr>
                <w:szCs w:val="22"/>
              </w:rPr>
              <w:t>v</w:t>
            </w:r>
            <w:r w:rsidRPr="007A7E42">
              <w:rPr>
                <w:spacing w:val="-14"/>
                <w:szCs w:val="22"/>
              </w:rPr>
              <w:t>ili</w:t>
            </w:r>
            <w:r w:rsidRPr="007A7E42">
              <w:rPr>
                <w:szCs w:val="22"/>
              </w:rPr>
              <w:t>h,</w:t>
            </w:r>
            <w:r w:rsidRPr="007A7E42">
              <w:rPr>
                <w:spacing w:val="42"/>
                <w:szCs w:val="22"/>
              </w:rPr>
              <w:t xml:space="preserve"> </w:t>
            </w:r>
            <w:r w:rsidRPr="007A7E42">
              <w:rPr>
                <w:szCs w:val="22"/>
              </w:rPr>
              <w:t>duod</w:t>
            </w:r>
            <w:r w:rsidRPr="007A7E42">
              <w:rPr>
                <w:spacing w:val="-3"/>
                <w:szCs w:val="22"/>
              </w:rPr>
              <w:t>e</w:t>
            </w:r>
            <w:r w:rsidRPr="007A7E42">
              <w:rPr>
                <w:szCs w:val="22"/>
              </w:rPr>
              <w:t>n</w:t>
            </w:r>
            <w:r w:rsidRPr="007A7E42">
              <w:rPr>
                <w:spacing w:val="-14"/>
                <w:szCs w:val="22"/>
              </w:rPr>
              <w:t>i</w:t>
            </w:r>
            <w:r w:rsidRPr="007A7E42">
              <w:rPr>
                <w:spacing w:val="2"/>
                <w:szCs w:val="22"/>
              </w:rPr>
              <w:t>t</w:t>
            </w:r>
            <w:r w:rsidRPr="007A7E42">
              <w:rPr>
                <w:spacing w:val="-14"/>
                <w:szCs w:val="22"/>
              </w:rPr>
              <w:t>i</w:t>
            </w:r>
            <w:r w:rsidRPr="007A7E42">
              <w:rPr>
                <w:spacing w:val="9"/>
                <w:szCs w:val="22"/>
              </w:rPr>
              <w:t>s</w:t>
            </w:r>
            <w:r w:rsidRPr="007A7E42">
              <w:rPr>
                <w:szCs w:val="22"/>
              </w:rPr>
              <w:t>,</w:t>
            </w:r>
            <w:r w:rsidRPr="007A7E42">
              <w:rPr>
                <w:spacing w:val="11"/>
                <w:szCs w:val="22"/>
              </w:rPr>
              <w:t xml:space="preserve"> </w:t>
            </w:r>
            <w:r w:rsidRPr="007A7E42">
              <w:rPr>
                <w:szCs w:val="22"/>
              </w:rPr>
              <w:t>g</w:t>
            </w:r>
            <w:r w:rsidRPr="007A7E42">
              <w:rPr>
                <w:spacing w:val="-3"/>
                <w:szCs w:val="22"/>
              </w:rPr>
              <w:t>a</w:t>
            </w:r>
            <w:r w:rsidRPr="007A7E42">
              <w:rPr>
                <w:spacing w:val="9"/>
                <w:szCs w:val="22"/>
              </w:rPr>
              <w:t>s</w:t>
            </w:r>
            <w:r w:rsidRPr="007A7E42">
              <w:rPr>
                <w:spacing w:val="2"/>
                <w:szCs w:val="22"/>
              </w:rPr>
              <w:t>t</w:t>
            </w:r>
            <w:r w:rsidRPr="007A7E42">
              <w:rPr>
                <w:spacing w:val="5"/>
                <w:szCs w:val="22"/>
              </w:rPr>
              <w:t>r</w:t>
            </w:r>
            <w:r w:rsidRPr="007A7E42">
              <w:rPr>
                <w:spacing w:val="-14"/>
                <w:szCs w:val="22"/>
              </w:rPr>
              <w:t>i</w:t>
            </w:r>
            <w:r w:rsidRPr="007A7E42">
              <w:rPr>
                <w:spacing w:val="2"/>
                <w:szCs w:val="22"/>
              </w:rPr>
              <w:t>t</w:t>
            </w:r>
            <w:r w:rsidRPr="007A7E42">
              <w:rPr>
                <w:spacing w:val="-14"/>
                <w:szCs w:val="22"/>
              </w:rPr>
              <w:t>i</w:t>
            </w:r>
            <w:r w:rsidRPr="007A7E42">
              <w:rPr>
                <w:szCs w:val="22"/>
              </w:rPr>
              <w:t>s</w:t>
            </w:r>
            <w:r w:rsidRPr="007A7E42">
              <w:rPr>
                <w:spacing w:val="9"/>
                <w:szCs w:val="22"/>
              </w:rPr>
              <w:t xml:space="preserve"> </w:t>
            </w:r>
            <w:r w:rsidRPr="007A7E42">
              <w:rPr>
                <w:spacing w:val="-14"/>
                <w:w w:val="101"/>
                <w:szCs w:val="22"/>
              </w:rPr>
              <w:t>i</w:t>
            </w:r>
            <w:r w:rsidRPr="007A7E42">
              <w:rPr>
                <w:w w:val="101"/>
                <w:szCs w:val="22"/>
              </w:rPr>
              <w:t xml:space="preserve">n </w:t>
            </w:r>
            <w:r w:rsidRPr="007A7E42">
              <w:rPr>
                <w:spacing w:val="5"/>
                <w:szCs w:val="22"/>
              </w:rPr>
              <w:t>r</w:t>
            </w:r>
            <w:r w:rsidRPr="007A7E42">
              <w:rPr>
                <w:spacing w:val="-3"/>
                <w:szCs w:val="22"/>
              </w:rPr>
              <w:t>e</w:t>
            </w:r>
            <w:r w:rsidRPr="007A7E42">
              <w:rPr>
                <w:szCs w:val="22"/>
              </w:rPr>
              <w:t>k</w:t>
            </w:r>
            <w:r w:rsidRPr="007A7E42">
              <w:rPr>
                <w:spacing w:val="2"/>
                <w:szCs w:val="22"/>
              </w:rPr>
              <w:t>t</w:t>
            </w:r>
            <w:r w:rsidRPr="007A7E42">
              <w:rPr>
                <w:spacing w:val="-3"/>
                <w:szCs w:val="22"/>
              </w:rPr>
              <w:t>a</w:t>
            </w:r>
            <w:r w:rsidRPr="007A7E42">
              <w:rPr>
                <w:spacing w:val="-14"/>
                <w:szCs w:val="22"/>
              </w:rPr>
              <w:t>l</w:t>
            </w:r>
            <w:r w:rsidRPr="007A7E42">
              <w:rPr>
                <w:szCs w:val="22"/>
              </w:rPr>
              <w:t>na</w:t>
            </w:r>
            <w:r w:rsidRPr="007A7E42">
              <w:rPr>
                <w:spacing w:val="13"/>
                <w:szCs w:val="22"/>
              </w:rPr>
              <w:t xml:space="preserve"> </w:t>
            </w:r>
            <w:r w:rsidRPr="007A7E42">
              <w:rPr>
                <w:szCs w:val="22"/>
              </w:rPr>
              <w:t>h</w:t>
            </w:r>
            <w:r w:rsidRPr="007A7E42">
              <w:rPr>
                <w:spacing w:val="-4"/>
                <w:szCs w:val="22"/>
              </w:rPr>
              <w:t>e</w:t>
            </w:r>
            <w:r w:rsidRPr="007A7E42">
              <w:rPr>
                <w:spacing w:val="2"/>
                <w:szCs w:val="22"/>
              </w:rPr>
              <w:t>m</w:t>
            </w:r>
            <w:r w:rsidRPr="007A7E42">
              <w:rPr>
                <w:szCs w:val="22"/>
              </w:rPr>
              <w:t>o</w:t>
            </w:r>
            <w:r w:rsidRPr="007A7E42">
              <w:rPr>
                <w:spacing w:val="5"/>
                <w:szCs w:val="22"/>
              </w:rPr>
              <w:t>r</w:t>
            </w:r>
            <w:r w:rsidRPr="007A7E42">
              <w:rPr>
                <w:spacing w:val="-3"/>
                <w:szCs w:val="22"/>
              </w:rPr>
              <w:t>a</w:t>
            </w:r>
            <w:r w:rsidRPr="007A7E42">
              <w:rPr>
                <w:szCs w:val="22"/>
              </w:rPr>
              <w:t>g</w:t>
            </w:r>
            <w:r w:rsidRPr="007A7E42">
              <w:rPr>
                <w:spacing w:val="-14"/>
                <w:szCs w:val="22"/>
              </w:rPr>
              <w:t>ij</w:t>
            </w:r>
            <w:r w:rsidRPr="007A7E42">
              <w:rPr>
                <w:spacing w:val="-3"/>
                <w:szCs w:val="22"/>
              </w:rPr>
              <w:t>a</w:t>
            </w:r>
            <w:r w:rsidRPr="007A7E42">
              <w:rPr>
                <w:szCs w:val="22"/>
              </w:rPr>
              <w:t>,</w:t>
            </w:r>
            <w:r w:rsidRPr="007A7E42">
              <w:rPr>
                <w:spacing w:val="11"/>
                <w:szCs w:val="22"/>
              </w:rPr>
              <w:t xml:space="preserve"> </w:t>
            </w:r>
            <w:r w:rsidRPr="007A7E42">
              <w:rPr>
                <w:spacing w:val="9"/>
                <w:szCs w:val="22"/>
              </w:rPr>
              <w:t>s</w:t>
            </w:r>
            <w:r w:rsidRPr="007A7E42">
              <w:rPr>
                <w:spacing w:val="2"/>
                <w:szCs w:val="22"/>
              </w:rPr>
              <w:t>t</w:t>
            </w:r>
            <w:r w:rsidRPr="007A7E42">
              <w:rPr>
                <w:szCs w:val="22"/>
              </w:rPr>
              <w:t>o</w:t>
            </w:r>
            <w:r w:rsidRPr="007A7E42">
              <w:rPr>
                <w:spacing w:val="2"/>
                <w:szCs w:val="22"/>
              </w:rPr>
              <w:t>m</w:t>
            </w:r>
            <w:r w:rsidRPr="007A7E42">
              <w:rPr>
                <w:spacing w:val="-3"/>
                <w:szCs w:val="22"/>
              </w:rPr>
              <w:t>a</w:t>
            </w:r>
            <w:r w:rsidRPr="007A7E42">
              <w:rPr>
                <w:spacing w:val="2"/>
                <w:szCs w:val="22"/>
              </w:rPr>
              <w:t>t</w:t>
            </w:r>
            <w:r w:rsidRPr="007A7E42">
              <w:rPr>
                <w:spacing w:val="-14"/>
                <w:szCs w:val="22"/>
              </w:rPr>
              <w:t>i</w:t>
            </w:r>
            <w:r w:rsidRPr="007A7E42">
              <w:rPr>
                <w:spacing w:val="2"/>
                <w:szCs w:val="22"/>
              </w:rPr>
              <w:t>t</w:t>
            </w:r>
            <w:r w:rsidRPr="007A7E42">
              <w:rPr>
                <w:spacing w:val="-14"/>
                <w:szCs w:val="22"/>
              </w:rPr>
              <w:t>i</w:t>
            </w:r>
            <w:r w:rsidRPr="007A7E42">
              <w:rPr>
                <w:szCs w:val="22"/>
              </w:rPr>
              <w:t>s</w:t>
            </w:r>
            <w:r w:rsidRPr="007A7E42">
              <w:rPr>
                <w:spacing w:val="11"/>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5"/>
                <w:szCs w:val="22"/>
              </w:rPr>
              <w:t>r</w:t>
            </w:r>
            <w:r w:rsidRPr="007A7E42">
              <w:rPr>
                <w:spacing w:val="-3"/>
                <w:szCs w:val="22"/>
              </w:rPr>
              <w:t>az</w:t>
            </w:r>
            <w:r w:rsidRPr="007A7E42">
              <w:rPr>
                <w:spacing w:val="-14"/>
                <w:szCs w:val="22"/>
              </w:rPr>
              <w:t>j</w:t>
            </w:r>
            <w:r w:rsidRPr="007A7E42">
              <w:rPr>
                <w:spacing w:val="-4"/>
                <w:szCs w:val="22"/>
              </w:rPr>
              <w:t>e</w:t>
            </w:r>
            <w:r w:rsidRPr="007A7E42">
              <w:rPr>
                <w:szCs w:val="22"/>
              </w:rPr>
              <w:t>de</w:t>
            </w:r>
            <w:r w:rsidRPr="007A7E42">
              <w:rPr>
                <w:spacing w:val="27"/>
                <w:szCs w:val="22"/>
              </w:rPr>
              <w:t xml:space="preserve"> </w:t>
            </w:r>
            <w:r w:rsidRPr="007A7E42">
              <w:rPr>
                <w:w w:val="101"/>
                <w:szCs w:val="22"/>
              </w:rPr>
              <w:t xml:space="preserve">v </w:t>
            </w:r>
            <w:r w:rsidRPr="007A7E42">
              <w:rPr>
                <w:szCs w:val="22"/>
              </w:rPr>
              <w:t>u</w:t>
            </w:r>
            <w:r w:rsidRPr="007A7E42">
              <w:rPr>
                <w:spacing w:val="9"/>
                <w:szCs w:val="22"/>
              </w:rPr>
              <w:t>s</w:t>
            </w:r>
            <w:r w:rsidRPr="007A7E42">
              <w:rPr>
                <w:spacing w:val="2"/>
                <w:szCs w:val="22"/>
              </w:rPr>
              <w:t>t</w:t>
            </w:r>
            <w:r w:rsidRPr="007A7E42">
              <w:rPr>
                <w:spacing w:val="-14"/>
                <w:szCs w:val="22"/>
              </w:rPr>
              <w:t>i</w:t>
            </w:r>
            <w:r w:rsidRPr="007A7E42">
              <w:rPr>
                <w:szCs w:val="22"/>
              </w:rPr>
              <w:t>h,</w:t>
            </w:r>
            <w:r w:rsidRPr="007A7E42">
              <w:rPr>
                <w:spacing w:val="6"/>
                <w:szCs w:val="22"/>
              </w:rPr>
              <w:t xml:space="preserve"> </w:t>
            </w:r>
            <w:r w:rsidRPr="007A7E42">
              <w:rPr>
                <w:spacing w:val="5"/>
                <w:szCs w:val="22"/>
              </w:rPr>
              <w:t>f</w:t>
            </w:r>
            <w:r w:rsidRPr="007A7E42">
              <w:rPr>
                <w:spacing w:val="-4"/>
                <w:szCs w:val="22"/>
              </w:rPr>
              <w:t>e</w:t>
            </w:r>
            <w:r w:rsidRPr="007A7E42">
              <w:rPr>
                <w:szCs w:val="22"/>
              </w:rPr>
              <w:t>k</w:t>
            </w:r>
            <w:r w:rsidRPr="007A7E42">
              <w:rPr>
                <w:spacing w:val="-3"/>
                <w:szCs w:val="22"/>
              </w:rPr>
              <w:t>a</w:t>
            </w:r>
            <w:r w:rsidRPr="007A7E42">
              <w:rPr>
                <w:spacing w:val="-14"/>
                <w:szCs w:val="22"/>
              </w:rPr>
              <w:t>l</w:t>
            </w:r>
            <w:r w:rsidRPr="007A7E42">
              <w:rPr>
                <w:szCs w:val="22"/>
              </w:rPr>
              <w:t>na</w:t>
            </w:r>
            <w:r w:rsidRPr="007A7E42">
              <w:rPr>
                <w:spacing w:val="12"/>
                <w:szCs w:val="22"/>
              </w:rPr>
              <w:t xml:space="preserve"> </w:t>
            </w:r>
            <w:r w:rsidRPr="007A7E42">
              <w:rPr>
                <w:spacing w:val="-14"/>
                <w:szCs w:val="22"/>
              </w:rPr>
              <w:t>i</w:t>
            </w:r>
            <w:r w:rsidRPr="007A7E42">
              <w:rPr>
                <w:szCs w:val="22"/>
              </w:rPr>
              <w:t>nkon</w:t>
            </w:r>
            <w:r w:rsidRPr="007A7E42">
              <w:rPr>
                <w:spacing w:val="2"/>
                <w:szCs w:val="22"/>
              </w:rPr>
              <w:t>t</w:t>
            </w:r>
            <w:r w:rsidRPr="007A7E42">
              <w:rPr>
                <w:spacing w:val="-14"/>
                <w:szCs w:val="22"/>
              </w:rPr>
              <w:t>i</w:t>
            </w:r>
            <w:r w:rsidRPr="007A7E42">
              <w:rPr>
                <w:szCs w:val="22"/>
              </w:rPr>
              <w:t>n</w:t>
            </w:r>
            <w:r w:rsidRPr="007A7E42">
              <w:rPr>
                <w:spacing w:val="-4"/>
                <w:szCs w:val="22"/>
              </w:rPr>
              <w:t>e</w:t>
            </w:r>
            <w:r w:rsidRPr="007A7E42">
              <w:rPr>
                <w:szCs w:val="22"/>
              </w:rPr>
              <w:t>n</w:t>
            </w:r>
            <w:r w:rsidRPr="007A7E42">
              <w:rPr>
                <w:spacing w:val="13"/>
                <w:szCs w:val="22"/>
              </w:rPr>
              <w:t>c</w:t>
            </w:r>
            <w:r w:rsidRPr="007A7E42">
              <w:rPr>
                <w:spacing w:val="-3"/>
                <w:szCs w:val="22"/>
              </w:rPr>
              <w:t>a</w:t>
            </w:r>
            <w:r w:rsidRPr="007A7E42">
              <w:rPr>
                <w:szCs w:val="22"/>
              </w:rPr>
              <w:t>,</w:t>
            </w:r>
            <w:r w:rsidRPr="007A7E42">
              <w:rPr>
                <w:spacing w:val="13"/>
                <w:szCs w:val="22"/>
              </w:rPr>
              <w:t xml:space="preserve"> </w:t>
            </w:r>
            <w:r w:rsidRPr="007A7E42">
              <w:rPr>
                <w:spacing w:val="-3"/>
                <w:szCs w:val="22"/>
              </w:rPr>
              <w:t>z</w:t>
            </w:r>
            <w:r w:rsidRPr="007A7E42">
              <w:rPr>
                <w:spacing w:val="-4"/>
                <w:szCs w:val="22"/>
              </w:rPr>
              <w:t>a</w:t>
            </w:r>
            <w:r w:rsidRPr="007A7E42">
              <w:rPr>
                <w:szCs w:val="22"/>
              </w:rPr>
              <w:t>p</w:t>
            </w:r>
            <w:r w:rsidRPr="007A7E42">
              <w:rPr>
                <w:spacing w:val="5"/>
                <w:szCs w:val="22"/>
              </w:rPr>
              <w:t>r</w:t>
            </w:r>
            <w:r w:rsidRPr="007A7E42">
              <w:rPr>
                <w:spacing w:val="2"/>
                <w:szCs w:val="22"/>
              </w:rPr>
              <w:t>t</w:t>
            </w:r>
            <w:r w:rsidRPr="007A7E42">
              <w:rPr>
                <w:spacing w:val="-14"/>
                <w:szCs w:val="22"/>
              </w:rPr>
              <w:t>j</w:t>
            </w:r>
            <w:r w:rsidRPr="007A7E42">
              <w:rPr>
                <w:spacing w:val="-3"/>
                <w:szCs w:val="22"/>
              </w:rPr>
              <w:t>e</w:t>
            </w:r>
            <w:r w:rsidRPr="007A7E42">
              <w:rPr>
                <w:szCs w:val="22"/>
              </w:rPr>
              <w:t>,</w:t>
            </w:r>
            <w:r w:rsidRPr="007A7E42">
              <w:rPr>
                <w:spacing w:val="8"/>
                <w:szCs w:val="22"/>
              </w:rPr>
              <w:t xml:space="preserve"> </w:t>
            </w:r>
            <w:r w:rsidRPr="007A7E42">
              <w:rPr>
                <w:spacing w:val="9"/>
                <w:szCs w:val="22"/>
              </w:rPr>
              <w:t>s</w:t>
            </w:r>
            <w:r w:rsidRPr="007A7E42">
              <w:rPr>
                <w:szCs w:val="22"/>
              </w:rPr>
              <w:t>uha</w:t>
            </w:r>
            <w:r w:rsidRPr="007A7E42">
              <w:rPr>
                <w:spacing w:val="-6"/>
                <w:szCs w:val="22"/>
              </w:rPr>
              <w:t xml:space="preserve"> </w:t>
            </w:r>
            <w:r w:rsidRPr="007A7E42">
              <w:rPr>
                <w:w w:val="101"/>
                <w:szCs w:val="22"/>
              </w:rPr>
              <w:t>u</w:t>
            </w:r>
            <w:r w:rsidRPr="007A7E42">
              <w:rPr>
                <w:spacing w:val="9"/>
                <w:w w:val="101"/>
                <w:szCs w:val="22"/>
              </w:rPr>
              <w:t>s</w:t>
            </w:r>
            <w:r w:rsidRPr="007A7E42">
              <w:rPr>
                <w:spacing w:val="2"/>
                <w:w w:val="101"/>
                <w:szCs w:val="22"/>
              </w:rPr>
              <w:t>t</w:t>
            </w:r>
            <w:r w:rsidRPr="007A7E42">
              <w:rPr>
                <w:w w:val="101"/>
                <w:szCs w:val="22"/>
              </w:rPr>
              <w:t>a</w:t>
            </w:r>
          </w:p>
        </w:tc>
      </w:tr>
      <w:tr w:rsidR="00DF7BE9" w:rsidRPr="007A7E42" w14:paraId="5942DF7A" w14:textId="77777777" w:rsidTr="00262F4E">
        <w:trPr>
          <w:cantSplit/>
        </w:trPr>
        <w:tc>
          <w:tcPr>
            <w:tcW w:w="2404" w:type="dxa"/>
            <w:vMerge w:val="restart"/>
            <w:tcBorders>
              <w:top w:val="single" w:sz="7" w:space="0" w:color="000000"/>
              <w:left w:val="single" w:sz="7" w:space="0" w:color="000000"/>
              <w:right w:val="single" w:sz="7" w:space="0" w:color="000000"/>
            </w:tcBorders>
          </w:tcPr>
          <w:p w14:paraId="0C9AE3ED" w14:textId="77777777" w:rsidR="00DF7BE9" w:rsidRPr="007A7E42" w:rsidRDefault="00DF7BE9" w:rsidP="00F45606">
            <w:pPr>
              <w:keepNext/>
              <w:ind w:left="111" w:right="-20"/>
            </w:pPr>
            <w:r w:rsidRPr="007A7E42">
              <w:rPr>
                <w:spacing w:val="-22"/>
                <w:szCs w:val="22"/>
              </w:rPr>
              <w:t>B</w:t>
            </w:r>
            <w:r w:rsidRPr="007A7E42">
              <w:rPr>
                <w:szCs w:val="22"/>
              </w:rPr>
              <w:t>o</w:t>
            </w:r>
            <w:r w:rsidRPr="007A7E42">
              <w:rPr>
                <w:spacing w:val="-14"/>
                <w:szCs w:val="22"/>
              </w:rPr>
              <w:t>l</w:t>
            </w:r>
            <w:r w:rsidRPr="007A7E42">
              <w:rPr>
                <w:spacing w:val="-3"/>
                <w:szCs w:val="22"/>
              </w:rPr>
              <w:t>ez</w:t>
            </w:r>
            <w:r w:rsidRPr="007A7E42">
              <w:rPr>
                <w:szCs w:val="22"/>
              </w:rPr>
              <w:t>ni</w:t>
            </w:r>
            <w:r w:rsidRPr="007A7E42">
              <w:rPr>
                <w:spacing w:val="34"/>
                <w:szCs w:val="22"/>
              </w:rPr>
              <w:t xml:space="preserve"> </w:t>
            </w:r>
            <w:r w:rsidRPr="007A7E42">
              <w:rPr>
                <w:spacing w:val="-14"/>
                <w:szCs w:val="22"/>
              </w:rPr>
              <w:t>j</w:t>
            </w:r>
            <w:r w:rsidRPr="007A7E42">
              <w:rPr>
                <w:spacing w:val="-3"/>
                <w:szCs w:val="22"/>
              </w:rPr>
              <w:t>e</w:t>
            </w:r>
            <w:r w:rsidRPr="007A7E42">
              <w:rPr>
                <w:spacing w:val="2"/>
                <w:szCs w:val="22"/>
              </w:rPr>
              <w:t>t</w:t>
            </w:r>
            <w:r w:rsidRPr="007A7E42">
              <w:rPr>
                <w:spacing w:val="-3"/>
                <w:szCs w:val="22"/>
              </w:rPr>
              <w:t>e</w:t>
            </w:r>
            <w:r w:rsidRPr="007A7E42">
              <w:rPr>
                <w:spacing w:val="5"/>
                <w:szCs w:val="22"/>
              </w:rPr>
              <w:t>r</w:t>
            </w:r>
            <w:r w:rsidRPr="007A7E42">
              <w:rPr>
                <w:szCs w:val="22"/>
              </w:rPr>
              <w:t>,</w:t>
            </w:r>
            <w:r w:rsidRPr="007A7E42">
              <w:rPr>
                <w:spacing w:val="21"/>
                <w:szCs w:val="22"/>
              </w:rPr>
              <w:t xml:space="preserve"> </w:t>
            </w:r>
            <w:r w:rsidRPr="007A7E42">
              <w:rPr>
                <w:spacing w:val="-3"/>
                <w:szCs w:val="22"/>
              </w:rPr>
              <w:t>ž</w:t>
            </w:r>
            <w:r w:rsidRPr="007A7E42">
              <w:rPr>
                <w:szCs w:val="22"/>
              </w:rPr>
              <w:t>o</w:t>
            </w:r>
            <w:r w:rsidRPr="007A7E42">
              <w:rPr>
                <w:spacing w:val="-14"/>
                <w:szCs w:val="22"/>
              </w:rPr>
              <w:t>l</w:t>
            </w:r>
            <w:r w:rsidRPr="007A7E42">
              <w:rPr>
                <w:spacing w:val="12"/>
                <w:szCs w:val="22"/>
              </w:rPr>
              <w:t>č</w:t>
            </w:r>
            <w:r w:rsidRPr="007A7E42">
              <w:rPr>
                <w:szCs w:val="22"/>
              </w:rPr>
              <w:t>n</w:t>
            </w:r>
            <w:r w:rsidRPr="007A7E42">
              <w:rPr>
                <w:spacing w:val="-14"/>
                <w:szCs w:val="22"/>
              </w:rPr>
              <w:t>i</w:t>
            </w:r>
            <w:r w:rsidRPr="007A7E42">
              <w:rPr>
                <w:szCs w:val="22"/>
              </w:rPr>
              <w:t>ka</w:t>
            </w:r>
            <w:r w:rsidRPr="007A7E42">
              <w:rPr>
                <w:spacing w:val="13"/>
                <w:szCs w:val="22"/>
              </w:rPr>
              <w:t xml:space="preserve"> </w:t>
            </w:r>
            <w:r w:rsidRPr="007A7E42">
              <w:rPr>
                <w:spacing w:val="-14"/>
                <w:w w:val="101"/>
                <w:szCs w:val="22"/>
              </w:rPr>
              <w:t>i</w:t>
            </w:r>
            <w:r w:rsidRPr="007A7E42">
              <w:rPr>
                <w:w w:val="101"/>
                <w:szCs w:val="22"/>
              </w:rPr>
              <w:t>n</w:t>
            </w:r>
            <w:r w:rsidR="00B23E10" w:rsidRPr="007A7E42">
              <w:rPr>
                <w:w w:val="101"/>
                <w:szCs w:val="22"/>
              </w:rPr>
              <w:t xml:space="preserve"> </w:t>
            </w:r>
            <w:r w:rsidRPr="007A7E42">
              <w:rPr>
                <w:spacing w:val="-3"/>
                <w:w w:val="101"/>
                <w:szCs w:val="22"/>
              </w:rPr>
              <w:t>ž</w:t>
            </w:r>
            <w:r w:rsidRPr="007A7E42">
              <w:rPr>
                <w:w w:val="101"/>
                <w:szCs w:val="22"/>
              </w:rPr>
              <w:t>o</w:t>
            </w:r>
            <w:r w:rsidRPr="007A7E42">
              <w:rPr>
                <w:spacing w:val="-14"/>
                <w:w w:val="101"/>
                <w:szCs w:val="22"/>
              </w:rPr>
              <w:t>l</w:t>
            </w:r>
            <w:r w:rsidRPr="007A7E42">
              <w:rPr>
                <w:spacing w:val="13"/>
                <w:w w:val="101"/>
                <w:szCs w:val="22"/>
              </w:rPr>
              <w:t>č</w:t>
            </w:r>
            <w:r w:rsidRPr="007A7E42">
              <w:rPr>
                <w:spacing w:val="-4"/>
                <w:w w:val="101"/>
                <w:szCs w:val="22"/>
              </w:rPr>
              <w:t>e</w:t>
            </w:r>
            <w:r w:rsidRPr="007A7E42">
              <w:rPr>
                <w:w w:val="101"/>
                <w:szCs w:val="22"/>
              </w:rPr>
              <w:t>vodov</w:t>
            </w:r>
          </w:p>
        </w:tc>
        <w:tc>
          <w:tcPr>
            <w:tcW w:w="1412" w:type="dxa"/>
            <w:tcBorders>
              <w:top w:val="single" w:sz="7" w:space="0" w:color="000000"/>
              <w:left w:val="single" w:sz="7" w:space="0" w:color="000000"/>
              <w:bottom w:val="single" w:sz="7" w:space="0" w:color="000000"/>
              <w:right w:val="single" w:sz="7" w:space="0" w:color="000000"/>
            </w:tcBorders>
          </w:tcPr>
          <w:p w14:paraId="2D26AD14"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3FCA91A9" w14:textId="77777777" w:rsidR="00DF7BE9" w:rsidRPr="007A7E42" w:rsidRDefault="00DF7BE9" w:rsidP="00F45606">
            <w:pPr>
              <w:keepNext/>
              <w:ind w:left="95" w:right="-20"/>
            </w:pPr>
            <w:r w:rsidRPr="007A7E42">
              <w:rPr>
                <w:szCs w:val="22"/>
              </w:rPr>
              <w:t>h</w:t>
            </w:r>
            <w:r w:rsidRPr="007A7E42">
              <w:rPr>
                <w:spacing w:val="-3"/>
                <w:szCs w:val="22"/>
              </w:rPr>
              <w:t>e</w:t>
            </w:r>
            <w:r w:rsidRPr="007A7E42">
              <w:rPr>
                <w:szCs w:val="22"/>
              </w:rPr>
              <w:t>p</w:t>
            </w:r>
            <w:r w:rsidRPr="007A7E42">
              <w:rPr>
                <w:spacing w:val="-4"/>
                <w:szCs w:val="22"/>
              </w:rPr>
              <w:t>a</w:t>
            </w:r>
            <w:r w:rsidRPr="007A7E42">
              <w:rPr>
                <w:spacing w:val="2"/>
                <w:szCs w:val="22"/>
              </w:rPr>
              <w:t>t</w:t>
            </w:r>
            <w:r w:rsidRPr="007A7E42">
              <w:rPr>
                <w:spacing w:val="-14"/>
                <w:szCs w:val="22"/>
              </w:rPr>
              <w:t>i</w:t>
            </w:r>
            <w:r w:rsidRPr="007A7E42">
              <w:rPr>
                <w:spacing w:val="2"/>
                <w:szCs w:val="22"/>
              </w:rPr>
              <w:t>t</w:t>
            </w:r>
            <w:r w:rsidRPr="007A7E42">
              <w:rPr>
                <w:spacing w:val="-14"/>
                <w:szCs w:val="22"/>
              </w:rPr>
              <w:t>i</w:t>
            </w:r>
            <w:r w:rsidRPr="007A7E42">
              <w:rPr>
                <w:spacing w:val="9"/>
                <w:szCs w:val="22"/>
              </w:rPr>
              <w:t>s</w:t>
            </w:r>
            <w:r w:rsidRPr="007A7E42">
              <w:rPr>
                <w:szCs w:val="22"/>
              </w:rPr>
              <w:t>,</w:t>
            </w:r>
            <w:r w:rsidRPr="007A7E42">
              <w:rPr>
                <w:spacing w:val="9"/>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7"/>
                <w:szCs w:val="22"/>
              </w:rPr>
              <w:t xml:space="preserve"> </w:t>
            </w:r>
            <w:r w:rsidRPr="007A7E42">
              <w:rPr>
                <w:szCs w:val="22"/>
              </w:rPr>
              <w:t>s</w:t>
            </w:r>
            <w:r w:rsidRPr="007A7E42">
              <w:rPr>
                <w:spacing w:val="3"/>
                <w:szCs w:val="22"/>
              </w:rPr>
              <w:t xml:space="preserve"> </w:t>
            </w:r>
            <w:r w:rsidRPr="007A7E42">
              <w:rPr>
                <w:szCs w:val="22"/>
              </w:rPr>
              <w:t>pov</w:t>
            </w:r>
            <w:r w:rsidRPr="007A7E42">
              <w:rPr>
                <w:spacing w:val="-14"/>
                <w:szCs w:val="22"/>
              </w:rPr>
              <w:t>i</w:t>
            </w:r>
            <w:r w:rsidRPr="007A7E42">
              <w:rPr>
                <w:spacing w:val="-7"/>
                <w:szCs w:val="22"/>
              </w:rPr>
              <w:t>š</w:t>
            </w:r>
            <w:r w:rsidRPr="007A7E42">
              <w:rPr>
                <w:spacing w:val="-4"/>
                <w:szCs w:val="22"/>
              </w:rPr>
              <w:t>a</w:t>
            </w:r>
            <w:r w:rsidRPr="007A7E42">
              <w:rPr>
                <w:szCs w:val="22"/>
              </w:rPr>
              <w:t>n</w:t>
            </w:r>
            <w:r w:rsidRPr="007A7E42">
              <w:rPr>
                <w:spacing w:val="-14"/>
                <w:szCs w:val="22"/>
              </w:rPr>
              <w:t>j</w:t>
            </w:r>
            <w:r w:rsidRPr="007A7E42">
              <w:rPr>
                <w:spacing w:val="-3"/>
                <w:szCs w:val="22"/>
              </w:rPr>
              <w:t>e</w:t>
            </w:r>
            <w:r w:rsidRPr="007A7E42">
              <w:rPr>
                <w:szCs w:val="22"/>
              </w:rPr>
              <w:t>m</w:t>
            </w:r>
            <w:r w:rsidRPr="007A7E42">
              <w:rPr>
                <w:spacing w:val="37"/>
                <w:szCs w:val="22"/>
              </w:rPr>
              <w:t xml:space="preserve"> </w:t>
            </w:r>
            <w:r w:rsidRPr="007A7E42">
              <w:rPr>
                <w:spacing w:val="-18"/>
                <w:szCs w:val="22"/>
              </w:rPr>
              <w:t>A</w:t>
            </w:r>
            <w:r w:rsidRPr="007A7E42">
              <w:rPr>
                <w:spacing w:val="3"/>
                <w:szCs w:val="22"/>
              </w:rPr>
              <w:t>S</w:t>
            </w:r>
            <w:r w:rsidRPr="007A7E42">
              <w:rPr>
                <w:spacing w:val="7"/>
                <w:szCs w:val="22"/>
              </w:rPr>
              <w:t>T</w:t>
            </w:r>
            <w:r w:rsidRPr="007A7E42">
              <w:rPr>
                <w:szCs w:val="22"/>
              </w:rPr>
              <w:t>,</w:t>
            </w:r>
            <w:r w:rsidRPr="007A7E42">
              <w:rPr>
                <w:spacing w:val="6"/>
                <w:szCs w:val="22"/>
              </w:rPr>
              <w:t xml:space="preserve"> </w:t>
            </w:r>
            <w:r w:rsidRPr="007A7E42">
              <w:rPr>
                <w:spacing w:val="-18"/>
                <w:szCs w:val="22"/>
              </w:rPr>
              <w:t>A</w:t>
            </w:r>
            <w:r w:rsidRPr="007A7E42">
              <w:rPr>
                <w:spacing w:val="-9"/>
                <w:szCs w:val="22"/>
              </w:rPr>
              <w:t>L</w:t>
            </w:r>
            <w:r w:rsidRPr="007A7E42">
              <w:rPr>
                <w:szCs w:val="22"/>
              </w:rPr>
              <w:t>T</w:t>
            </w:r>
            <w:r w:rsidRPr="007A7E42">
              <w:rPr>
                <w:spacing w:val="20"/>
                <w:szCs w:val="22"/>
              </w:rPr>
              <w:t xml:space="preserve"> </w:t>
            </w:r>
            <w:r w:rsidRPr="007A7E42">
              <w:rPr>
                <w:spacing w:val="-14"/>
                <w:w w:val="101"/>
                <w:szCs w:val="22"/>
              </w:rPr>
              <w:t>i</w:t>
            </w:r>
            <w:r w:rsidRPr="007A7E42">
              <w:rPr>
                <w:w w:val="101"/>
                <w:szCs w:val="22"/>
              </w:rPr>
              <w:t>n</w:t>
            </w:r>
            <w:r w:rsidR="00C10513" w:rsidRPr="007A7E42">
              <w:rPr>
                <w:w w:val="101"/>
                <w:szCs w:val="22"/>
              </w:rPr>
              <w:t xml:space="preserve"> </w:t>
            </w:r>
            <w:r w:rsidRPr="007A7E42">
              <w:rPr>
                <w:spacing w:val="-2"/>
                <w:w w:val="101"/>
                <w:szCs w:val="22"/>
              </w:rPr>
              <w:t>GGT</w:t>
            </w:r>
          </w:p>
        </w:tc>
      </w:tr>
      <w:tr w:rsidR="00DF7BE9" w:rsidRPr="007A7E42" w14:paraId="3B346175" w14:textId="77777777" w:rsidTr="00262F4E">
        <w:trPr>
          <w:cantSplit/>
        </w:trPr>
        <w:tc>
          <w:tcPr>
            <w:tcW w:w="2404" w:type="dxa"/>
            <w:vMerge/>
            <w:tcBorders>
              <w:left w:val="single" w:sz="7" w:space="0" w:color="000000"/>
              <w:right w:val="single" w:sz="7" w:space="0" w:color="000000"/>
            </w:tcBorders>
          </w:tcPr>
          <w:p w14:paraId="7584386A" w14:textId="77777777" w:rsidR="00DF7BE9" w:rsidRPr="007A7E42" w:rsidRDefault="00DF7BE9" w:rsidP="00F45606">
            <w:pPr>
              <w:keepNext/>
            </w:pPr>
          </w:p>
        </w:tc>
        <w:tc>
          <w:tcPr>
            <w:tcW w:w="1412" w:type="dxa"/>
            <w:tcBorders>
              <w:top w:val="single" w:sz="7" w:space="0" w:color="000000"/>
              <w:left w:val="single" w:sz="7" w:space="0" w:color="000000"/>
              <w:bottom w:val="single" w:sz="7" w:space="0" w:color="000000"/>
              <w:right w:val="single" w:sz="7" w:space="0" w:color="000000"/>
            </w:tcBorders>
          </w:tcPr>
          <w:p w14:paraId="6C752654" w14:textId="77777777" w:rsidR="00DF7BE9" w:rsidRPr="007A7E42" w:rsidRDefault="00DF7BE9" w:rsidP="00F45606">
            <w:pPr>
              <w:keepNext/>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654C4D0A" w14:textId="21952227" w:rsidR="00DF7BE9" w:rsidRPr="007A7E42" w:rsidRDefault="0049739D" w:rsidP="00F45606">
            <w:pPr>
              <w:keepNext/>
              <w:ind w:left="95" w:right="-20"/>
            </w:pPr>
            <w:r>
              <w:rPr>
                <w:szCs w:val="22"/>
              </w:rPr>
              <w:t xml:space="preserve">zlatenica, </w:t>
            </w:r>
            <w:r w:rsidR="00DF7BE9" w:rsidRPr="007A7E42">
              <w:rPr>
                <w:szCs w:val="22"/>
              </w:rPr>
              <w:t>h</w:t>
            </w:r>
            <w:r w:rsidR="00DF7BE9" w:rsidRPr="007A7E42">
              <w:rPr>
                <w:spacing w:val="-3"/>
                <w:szCs w:val="22"/>
              </w:rPr>
              <w:t>e</w:t>
            </w:r>
            <w:r w:rsidR="00DF7BE9" w:rsidRPr="007A7E42">
              <w:rPr>
                <w:szCs w:val="22"/>
              </w:rPr>
              <w:t>p</w:t>
            </w:r>
            <w:r w:rsidR="00DF7BE9" w:rsidRPr="007A7E42">
              <w:rPr>
                <w:spacing w:val="-4"/>
                <w:szCs w:val="22"/>
              </w:rPr>
              <w:t>a</w:t>
            </w:r>
            <w:r w:rsidR="00DF7BE9" w:rsidRPr="007A7E42">
              <w:rPr>
                <w:spacing w:val="2"/>
                <w:szCs w:val="22"/>
              </w:rPr>
              <w:t>t</w:t>
            </w:r>
            <w:r w:rsidR="00DF7BE9" w:rsidRPr="007A7E42">
              <w:rPr>
                <w:spacing w:val="-14"/>
                <w:szCs w:val="22"/>
              </w:rPr>
              <w:t>i</w:t>
            </w:r>
            <w:r w:rsidR="00DF7BE9" w:rsidRPr="007A7E42">
              <w:rPr>
                <w:spacing w:val="13"/>
                <w:szCs w:val="22"/>
              </w:rPr>
              <w:t>č</w:t>
            </w:r>
            <w:r w:rsidR="00DF7BE9" w:rsidRPr="007A7E42">
              <w:rPr>
                <w:szCs w:val="22"/>
              </w:rPr>
              <w:t>na</w:t>
            </w:r>
            <w:r w:rsidR="00DF7BE9" w:rsidRPr="007A7E42">
              <w:rPr>
                <w:spacing w:val="-2"/>
                <w:szCs w:val="22"/>
              </w:rPr>
              <w:t xml:space="preserve"> </w:t>
            </w:r>
            <w:r w:rsidR="00DF7BE9" w:rsidRPr="007A7E42">
              <w:rPr>
                <w:spacing w:val="9"/>
                <w:szCs w:val="22"/>
              </w:rPr>
              <w:t>s</w:t>
            </w:r>
            <w:r w:rsidR="00DF7BE9" w:rsidRPr="007A7E42">
              <w:rPr>
                <w:spacing w:val="2"/>
                <w:szCs w:val="22"/>
              </w:rPr>
              <w:t>t</w:t>
            </w:r>
            <w:r w:rsidR="00F27284" w:rsidRPr="007A7E42">
              <w:rPr>
                <w:spacing w:val="2"/>
                <w:szCs w:val="22"/>
              </w:rPr>
              <w:t>e</w:t>
            </w:r>
            <w:r w:rsidR="00DF7BE9" w:rsidRPr="007A7E42">
              <w:rPr>
                <w:spacing w:val="-3"/>
                <w:szCs w:val="22"/>
              </w:rPr>
              <w:t>a</w:t>
            </w:r>
            <w:r w:rsidR="00DF7BE9" w:rsidRPr="007A7E42">
              <w:rPr>
                <w:spacing w:val="2"/>
                <w:szCs w:val="22"/>
              </w:rPr>
              <w:t>t</w:t>
            </w:r>
            <w:r w:rsidR="00DF7BE9" w:rsidRPr="007A7E42">
              <w:rPr>
                <w:szCs w:val="22"/>
              </w:rPr>
              <w:t>o</w:t>
            </w:r>
            <w:r w:rsidR="00DF7BE9" w:rsidRPr="007A7E42">
              <w:rPr>
                <w:spacing w:val="-4"/>
                <w:szCs w:val="22"/>
              </w:rPr>
              <w:t>z</w:t>
            </w:r>
            <w:r w:rsidR="00DF7BE9" w:rsidRPr="007A7E42">
              <w:rPr>
                <w:spacing w:val="-3"/>
                <w:szCs w:val="22"/>
              </w:rPr>
              <w:t>a</w:t>
            </w:r>
            <w:r w:rsidR="00DF7BE9" w:rsidRPr="007A7E42">
              <w:rPr>
                <w:szCs w:val="22"/>
              </w:rPr>
              <w:t>,</w:t>
            </w:r>
            <w:r w:rsidR="00DF7BE9" w:rsidRPr="007A7E42">
              <w:rPr>
                <w:spacing w:val="8"/>
                <w:szCs w:val="22"/>
              </w:rPr>
              <w:t xml:space="preserve"> </w:t>
            </w:r>
            <w:r w:rsidR="00DF7BE9" w:rsidRPr="007A7E42">
              <w:rPr>
                <w:szCs w:val="22"/>
              </w:rPr>
              <w:t>h</w:t>
            </w:r>
            <w:r w:rsidR="00DF7BE9" w:rsidRPr="007A7E42">
              <w:rPr>
                <w:spacing w:val="-3"/>
                <w:szCs w:val="22"/>
              </w:rPr>
              <w:t>e</w:t>
            </w:r>
            <w:r w:rsidR="00DF7BE9" w:rsidRPr="007A7E42">
              <w:rPr>
                <w:szCs w:val="22"/>
              </w:rPr>
              <w:t>p</w:t>
            </w:r>
            <w:r w:rsidR="00DF7BE9" w:rsidRPr="007A7E42">
              <w:rPr>
                <w:spacing w:val="-3"/>
                <w:szCs w:val="22"/>
              </w:rPr>
              <w:t>a</w:t>
            </w:r>
            <w:r w:rsidR="00DF7BE9" w:rsidRPr="007A7E42">
              <w:rPr>
                <w:spacing w:val="2"/>
                <w:szCs w:val="22"/>
              </w:rPr>
              <w:t>t</w:t>
            </w:r>
            <w:r w:rsidR="00DF7BE9" w:rsidRPr="007A7E42">
              <w:rPr>
                <w:szCs w:val="22"/>
              </w:rPr>
              <w:t>o</w:t>
            </w:r>
            <w:r w:rsidR="00DF7BE9" w:rsidRPr="007A7E42">
              <w:rPr>
                <w:spacing w:val="2"/>
                <w:szCs w:val="22"/>
              </w:rPr>
              <w:t>m</w:t>
            </w:r>
            <w:r w:rsidR="00DF7BE9" w:rsidRPr="007A7E42">
              <w:rPr>
                <w:spacing w:val="-4"/>
                <w:szCs w:val="22"/>
              </w:rPr>
              <w:t>e</w:t>
            </w:r>
            <w:r w:rsidR="00DF7BE9" w:rsidRPr="007A7E42">
              <w:rPr>
                <w:szCs w:val="22"/>
              </w:rPr>
              <w:t>g</w:t>
            </w:r>
            <w:r w:rsidR="00DF7BE9" w:rsidRPr="007A7E42">
              <w:rPr>
                <w:spacing w:val="-3"/>
                <w:szCs w:val="22"/>
              </w:rPr>
              <w:t>a</w:t>
            </w:r>
            <w:r w:rsidR="00DF7BE9" w:rsidRPr="007A7E42">
              <w:rPr>
                <w:spacing w:val="-14"/>
                <w:szCs w:val="22"/>
              </w:rPr>
              <w:t>lij</w:t>
            </w:r>
            <w:r w:rsidR="00DF7BE9" w:rsidRPr="007A7E42">
              <w:rPr>
                <w:spacing w:val="-4"/>
                <w:szCs w:val="22"/>
              </w:rPr>
              <w:t>a</w:t>
            </w:r>
            <w:r w:rsidR="00DF7BE9" w:rsidRPr="007A7E42">
              <w:rPr>
                <w:szCs w:val="22"/>
              </w:rPr>
              <w:t>,</w:t>
            </w:r>
            <w:r w:rsidR="00DF7BE9" w:rsidRPr="007A7E42">
              <w:rPr>
                <w:spacing w:val="31"/>
                <w:szCs w:val="22"/>
              </w:rPr>
              <w:t xml:space="preserve"> </w:t>
            </w:r>
            <w:r w:rsidR="00DF7BE9" w:rsidRPr="007A7E42">
              <w:rPr>
                <w:w w:val="101"/>
                <w:szCs w:val="22"/>
              </w:rPr>
              <w:t>ho</w:t>
            </w:r>
            <w:r w:rsidR="00DF7BE9" w:rsidRPr="007A7E42">
              <w:rPr>
                <w:spacing w:val="-14"/>
                <w:w w:val="101"/>
                <w:szCs w:val="22"/>
              </w:rPr>
              <w:t>l</w:t>
            </w:r>
            <w:r w:rsidR="00DF7BE9" w:rsidRPr="007A7E42">
              <w:rPr>
                <w:spacing w:val="-3"/>
                <w:w w:val="101"/>
                <w:szCs w:val="22"/>
              </w:rPr>
              <w:t>a</w:t>
            </w:r>
            <w:r w:rsidR="00DF7BE9" w:rsidRPr="007A7E42">
              <w:rPr>
                <w:w w:val="101"/>
                <w:szCs w:val="22"/>
              </w:rPr>
              <w:t>ng</w:t>
            </w:r>
            <w:r w:rsidR="00DF7BE9" w:rsidRPr="007A7E42">
              <w:rPr>
                <w:spacing w:val="-14"/>
                <w:w w:val="101"/>
                <w:szCs w:val="22"/>
              </w:rPr>
              <w:t>i</w:t>
            </w:r>
            <w:r w:rsidR="00DF7BE9" w:rsidRPr="007A7E42">
              <w:rPr>
                <w:spacing w:val="2"/>
                <w:w w:val="101"/>
                <w:szCs w:val="22"/>
              </w:rPr>
              <w:t>t</w:t>
            </w:r>
            <w:r w:rsidR="00DF7BE9" w:rsidRPr="007A7E42">
              <w:rPr>
                <w:spacing w:val="-14"/>
                <w:w w:val="101"/>
                <w:szCs w:val="22"/>
              </w:rPr>
              <w:t>i</w:t>
            </w:r>
            <w:r w:rsidR="00DF7BE9" w:rsidRPr="007A7E42">
              <w:rPr>
                <w:spacing w:val="9"/>
                <w:w w:val="101"/>
                <w:szCs w:val="22"/>
              </w:rPr>
              <w:t>s</w:t>
            </w:r>
            <w:r w:rsidR="00DF7BE9" w:rsidRPr="007A7E42">
              <w:rPr>
                <w:w w:val="101"/>
                <w:szCs w:val="22"/>
              </w:rPr>
              <w:t>,</w:t>
            </w:r>
            <w:r w:rsidR="00C10513" w:rsidRPr="007A7E42">
              <w:rPr>
                <w:w w:val="101"/>
                <w:szCs w:val="22"/>
              </w:rPr>
              <w:t xml:space="preserve"> </w:t>
            </w:r>
            <w:r w:rsidR="00DF7BE9" w:rsidRPr="007A7E42">
              <w:rPr>
                <w:w w:val="101"/>
                <w:szCs w:val="22"/>
              </w:rPr>
              <w:t>h</w:t>
            </w:r>
            <w:r w:rsidR="00DF7BE9" w:rsidRPr="007A7E42">
              <w:rPr>
                <w:spacing w:val="-14"/>
                <w:w w:val="101"/>
                <w:szCs w:val="22"/>
              </w:rPr>
              <w:t>i</w:t>
            </w:r>
            <w:r w:rsidR="00DF7BE9" w:rsidRPr="007A7E42">
              <w:rPr>
                <w:w w:val="101"/>
                <w:szCs w:val="22"/>
              </w:rPr>
              <w:t>p</w:t>
            </w:r>
            <w:r w:rsidR="00DF7BE9" w:rsidRPr="007A7E42">
              <w:rPr>
                <w:spacing w:val="-4"/>
                <w:w w:val="101"/>
                <w:szCs w:val="22"/>
              </w:rPr>
              <w:t>e</w:t>
            </w:r>
            <w:r w:rsidR="00DF7BE9" w:rsidRPr="007A7E42">
              <w:rPr>
                <w:spacing w:val="5"/>
                <w:w w:val="101"/>
                <w:szCs w:val="22"/>
              </w:rPr>
              <w:t>r</w:t>
            </w:r>
            <w:r w:rsidR="00DF7BE9" w:rsidRPr="007A7E42">
              <w:rPr>
                <w:w w:val="101"/>
                <w:szCs w:val="22"/>
              </w:rPr>
              <w:t>b</w:t>
            </w:r>
            <w:r w:rsidR="00DF7BE9" w:rsidRPr="007A7E42">
              <w:rPr>
                <w:spacing w:val="-14"/>
                <w:w w:val="101"/>
                <w:szCs w:val="22"/>
              </w:rPr>
              <w:t>ili</w:t>
            </w:r>
            <w:r w:rsidR="00DF7BE9" w:rsidRPr="007A7E42">
              <w:rPr>
                <w:spacing w:val="5"/>
                <w:w w:val="101"/>
                <w:szCs w:val="22"/>
              </w:rPr>
              <w:t>r</w:t>
            </w:r>
            <w:r w:rsidR="00DF7BE9" w:rsidRPr="007A7E42">
              <w:rPr>
                <w:w w:val="101"/>
                <w:szCs w:val="22"/>
              </w:rPr>
              <w:t>ub</w:t>
            </w:r>
            <w:r w:rsidR="00DF7BE9" w:rsidRPr="007A7E42">
              <w:rPr>
                <w:spacing w:val="-14"/>
                <w:w w:val="101"/>
                <w:szCs w:val="22"/>
              </w:rPr>
              <w:t>i</w:t>
            </w:r>
            <w:r w:rsidR="00DF7BE9" w:rsidRPr="007A7E42">
              <w:rPr>
                <w:w w:val="101"/>
                <w:szCs w:val="22"/>
              </w:rPr>
              <w:t>n</w:t>
            </w:r>
            <w:r w:rsidR="00DF7BE9" w:rsidRPr="007A7E42">
              <w:rPr>
                <w:spacing w:val="-3"/>
                <w:w w:val="101"/>
                <w:szCs w:val="22"/>
              </w:rPr>
              <w:t>e</w:t>
            </w:r>
            <w:r w:rsidR="00DF7BE9" w:rsidRPr="007A7E42">
              <w:rPr>
                <w:spacing w:val="2"/>
                <w:w w:val="101"/>
                <w:szCs w:val="22"/>
              </w:rPr>
              <w:t>m</w:t>
            </w:r>
            <w:r w:rsidR="00DF7BE9" w:rsidRPr="007A7E42">
              <w:rPr>
                <w:spacing w:val="-14"/>
                <w:w w:val="101"/>
                <w:szCs w:val="22"/>
              </w:rPr>
              <w:t>ija</w:t>
            </w:r>
          </w:p>
        </w:tc>
      </w:tr>
      <w:tr w:rsidR="00DF7BE9" w:rsidRPr="007A7E42" w14:paraId="707F704F" w14:textId="77777777" w:rsidTr="00262F4E">
        <w:trPr>
          <w:cantSplit/>
        </w:trPr>
        <w:tc>
          <w:tcPr>
            <w:tcW w:w="2404" w:type="dxa"/>
            <w:vMerge/>
            <w:tcBorders>
              <w:left w:val="single" w:sz="7" w:space="0" w:color="000000"/>
              <w:bottom w:val="single" w:sz="7" w:space="0" w:color="000000"/>
              <w:right w:val="single" w:sz="7" w:space="0" w:color="000000"/>
            </w:tcBorders>
          </w:tcPr>
          <w:p w14:paraId="638BA3C3" w14:textId="77777777" w:rsidR="00DF7BE9" w:rsidRPr="007A7E42" w:rsidRDefault="00DF7BE9" w:rsidP="00F45606"/>
        </w:tc>
        <w:tc>
          <w:tcPr>
            <w:tcW w:w="1412" w:type="dxa"/>
            <w:tcBorders>
              <w:top w:val="single" w:sz="7" w:space="0" w:color="000000"/>
              <w:left w:val="single" w:sz="7" w:space="0" w:color="000000"/>
              <w:bottom w:val="single" w:sz="7" w:space="0" w:color="000000"/>
              <w:right w:val="single" w:sz="7" w:space="0" w:color="000000"/>
            </w:tcBorders>
          </w:tcPr>
          <w:p w14:paraId="17FB0885" w14:textId="77777777" w:rsidR="00C92DD2" w:rsidRPr="007A7E42" w:rsidRDefault="00C92DD2" w:rsidP="00F45606">
            <w:pPr>
              <w:ind w:left="95" w:right="-20"/>
            </w:pPr>
          </w:p>
        </w:tc>
        <w:tc>
          <w:tcPr>
            <w:tcW w:w="5256" w:type="dxa"/>
            <w:tcBorders>
              <w:top w:val="single" w:sz="7" w:space="0" w:color="000000"/>
              <w:left w:val="single" w:sz="7" w:space="0" w:color="000000"/>
              <w:bottom w:val="single" w:sz="7" w:space="0" w:color="000000"/>
              <w:right w:val="single" w:sz="7" w:space="0" w:color="000000"/>
            </w:tcBorders>
          </w:tcPr>
          <w:p w14:paraId="14829449" w14:textId="53873A41" w:rsidR="00DF7BE9" w:rsidRPr="007A7E42" w:rsidRDefault="00DF7BE9" w:rsidP="00F45606">
            <w:pPr>
              <w:ind w:left="95" w:right="-20"/>
            </w:pPr>
          </w:p>
        </w:tc>
      </w:tr>
      <w:tr w:rsidR="00DF7BE9" w:rsidRPr="007A7E42" w14:paraId="70939ABA" w14:textId="77777777" w:rsidTr="00262F4E">
        <w:trPr>
          <w:cantSplit/>
        </w:trPr>
        <w:tc>
          <w:tcPr>
            <w:tcW w:w="2404" w:type="dxa"/>
            <w:vMerge w:val="restart"/>
            <w:tcBorders>
              <w:top w:val="single" w:sz="7" w:space="0" w:color="000000"/>
              <w:left w:val="single" w:sz="7" w:space="0" w:color="000000"/>
              <w:right w:val="single" w:sz="7" w:space="0" w:color="000000"/>
            </w:tcBorders>
          </w:tcPr>
          <w:p w14:paraId="640484F4" w14:textId="77777777" w:rsidR="00DF7BE9" w:rsidRPr="007A7E42" w:rsidRDefault="00DF7BE9" w:rsidP="00F45606">
            <w:pPr>
              <w:keepNext/>
              <w:ind w:left="111" w:right="-20"/>
            </w:pPr>
            <w:r w:rsidRPr="007A7E42">
              <w:rPr>
                <w:spacing w:val="-22"/>
                <w:szCs w:val="22"/>
              </w:rPr>
              <w:t>B</w:t>
            </w:r>
            <w:r w:rsidRPr="007A7E42">
              <w:rPr>
                <w:szCs w:val="22"/>
              </w:rPr>
              <w:t>o</w:t>
            </w:r>
            <w:r w:rsidRPr="007A7E42">
              <w:rPr>
                <w:spacing w:val="-14"/>
                <w:szCs w:val="22"/>
              </w:rPr>
              <w:t>l</w:t>
            </w:r>
            <w:r w:rsidRPr="007A7E42">
              <w:rPr>
                <w:spacing w:val="-3"/>
                <w:szCs w:val="22"/>
              </w:rPr>
              <w:t>ez</w:t>
            </w:r>
            <w:r w:rsidRPr="007A7E42">
              <w:rPr>
                <w:szCs w:val="22"/>
              </w:rPr>
              <w:t>ni</w:t>
            </w:r>
            <w:r w:rsidRPr="007A7E42">
              <w:rPr>
                <w:spacing w:val="34"/>
                <w:szCs w:val="22"/>
              </w:rPr>
              <w:t xml:space="preserve"> </w:t>
            </w:r>
            <w:r w:rsidRPr="007A7E42">
              <w:rPr>
                <w:szCs w:val="22"/>
              </w:rPr>
              <w:t>ko</w:t>
            </w:r>
            <w:r w:rsidRPr="007A7E42">
              <w:rPr>
                <w:spacing w:val="-3"/>
                <w:szCs w:val="22"/>
              </w:rPr>
              <w:t>ž</w:t>
            </w:r>
            <w:r w:rsidRPr="007A7E42">
              <w:rPr>
                <w:szCs w:val="22"/>
              </w:rPr>
              <w:t>e</w:t>
            </w:r>
            <w:r w:rsidRPr="007A7E42">
              <w:rPr>
                <w:spacing w:val="10"/>
                <w:szCs w:val="22"/>
              </w:rPr>
              <w:t xml:space="preserve"> </w:t>
            </w:r>
            <w:r w:rsidRPr="007A7E42">
              <w:rPr>
                <w:spacing w:val="-14"/>
                <w:szCs w:val="22"/>
              </w:rPr>
              <w:t>i</w:t>
            </w:r>
            <w:r w:rsidRPr="007A7E42">
              <w:rPr>
                <w:szCs w:val="22"/>
              </w:rPr>
              <w:t>n</w:t>
            </w:r>
            <w:r w:rsidRPr="007A7E42">
              <w:rPr>
                <w:spacing w:val="11"/>
                <w:szCs w:val="22"/>
              </w:rPr>
              <w:t xml:space="preserve"> </w:t>
            </w:r>
            <w:r w:rsidRPr="007A7E42">
              <w:rPr>
                <w:w w:val="101"/>
                <w:szCs w:val="22"/>
              </w:rPr>
              <w:t>podko</w:t>
            </w:r>
            <w:r w:rsidRPr="007A7E42">
              <w:rPr>
                <w:spacing w:val="-4"/>
                <w:w w:val="101"/>
                <w:szCs w:val="22"/>
              </w:rPr>
              <w:t>ž</w:t>
            </w:r>
            <w:r w:rsidRPr="007A7E42">
              <w:rPr>
                <w:spacing w:val="-14"/>
                <w:w w:val="101"/>
                <w:szCs w:val="22"/>
              </w:rPr>
              <w:t>j</w:t>
            </w:r>
            <w:r w:rsidRPr="007A7E42">
              <w:rPr>
                <w:w w:val="101"/>
                <w:szCs w:val="22"/>
              </w:rPr>
              <w:t>a</w:t>
            </w:r>
          </w:p>
        </w:tc>
        <w:tc>
          <w:tcPr>
            <w:tcW w:w="1412" w:type="dxa"/>
            <w:tcBorders>
              <w:top w:val="single" w:sz="7" w:space="0" w:color="000000"/>
              <w:left w:val="single" w:sz="7" w:space="0" w:color="000000"/>
              <w:bottom w:val="single" w:sz="7" w:space="0" w:color="000000"/>
              <w:right w:val="single" w:sz="7" w:space="0" w:color="000000"/>
            </w:tcBorders>
          </w:tcPr>
          <w:p w14:paraId="1C6D6108" w14:textId="77777777" w:rsidR="00DF7BE9" w:rsidRPr="007A7E42" w:rsidRDefault="00DF7BE9"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7" w:space="0" w:color="000000"/>
              <w:left w:val="single" w:sz="7" w:space="0" w:color="000000"/>
              <w:bottom w:val="single" w:sz="7" w:space="0" w:color="000000"/>
              <w:right w:val="single" w:sz="7" w:space="0" w:color="000000"/>
            </w:tcBorders>
          </w:tcPr>
          <w:p w14:paraId="2B3021F6" w14:textId="05E75A6F" w:rsidR="00DF7BE9" w:rsidRPr="007A7E42" w:rsidRDefault="00DF7BE9" w:rsidP="00F45606">
            <w:pPr>
              <w:keepNext/>
              <w:ind w:left="95" w:right="-20"/>
            </w:pPr>
            <w:r w:rsidRPr="007A7E42">
              <w:rPr>
                <w:spacing w:val="-14"/>
                <w:szCs w:val="22"/>
              </w:rPr>
              <w:t>i</w:t>
            </w:r>
            <w:r w:rsidRPr="007A7E42">
              <w:rPr>
                <w:spacing w:val="-3"/>
                <w:szCs w:val="22"/>
              </w:rPr>
              <w:t>z</w:t>
            </w:r>
            <w:r w:rsidRPr="007A7E42">
              <w:rPr>
                <w:szCs w:val="22"/>
              </w:rPr>
              <w:t>pu</w:t>
            </w:r>
            <w:r w:rsidRPr="007A7E42">
              <w:rPr>
                <w:spacing w:val="-7"/>
                <w:szCs w:val="22"/>
              </w:rPr>
              <w:t>š</w:t>
            </w:r>
            <w:r w:rsidRPr="007A7E42">
              <w:rPr>
                <w:spacing w:val="13"/>
                <w:szCs w:val="22"/>
              </w:rPr>
              <w:t>č</w:t>
            </w:r>
            <w:r w:rsidRPr="007A7E42">
              <w:rPr>
                <w:spacing w:val="-3"/>
                <w:szCs w:val="22"/>
              </w:rPr>
              <w:t>a</w:t>
            </w:r>
            <w:r w:rsidRPr="007A7E42">
              <w:rPr>
                <w:szCs w:val="22"/>
              </w:rPr>
              <w:t>j</w:t>
            </w:r>
            <w:r w:rsidRPr="007A7E42">
              <w:rPr>
                <w:spacing w:val="2"/>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7"/>
                <w:szCs w:val="22"/>
              </w:rPr>
              <w:t xml:space="preserve"> </w:t>
            </w:r>
            <w:r w:rsidRPr="007A7E42">
              <w:rPr>
                <w:szCs w:val="22"/>
              </w:rPr>
              <w:t>z</w:t>
            </w:r>
            <w:r w:rsidRPr="007A7E42">
              <w:rPr>
                <w:spacing w:val="6"/>
                <w:szCs w:val="22"/>
              </w:rPr>
              <w:t xml:space="preserve"> </w:t>
            </w:r>
            <w:r w:rsidRPr="007A7E42">
              <w:rPr>
                <w:spacing w:val="2"/>
                <w:w w:val="101"/>
                <w:szCs w:val="22"/>
              </w:rPr>
              <w:t>m</w:t>
            </w:r>
            <w:r w:rsidRPr="007A7E42">
              <w:rPr>
                <w:spacing w:val="-4"/>
                <w:w w:val="101"/>
                <w:szCs w:val="22"/>
              </w:rPr>
              <w:t>a</w:t>
            </w:r>
            <w:r w:rsidRPr="007A7E42">
              <w:rPr>
                <w:w w:val="101"/>
                <w:szCs w:val="22"/>
              </w:rPr>
              <w:t>k</w:t>
            </w:r>
            <w:r w:rsidRPr="007A7E42">
              <w:rPr>
                <w:spacing w:val="5"/>
                <w:w w:val="101"/>
                <w:szCs w:val="22"/>
              </w:rPr>
              <w:t>r</w:t>
            </w:r>
            <w:r w:rsidRPr="007A7E42">
              <w:rPr>
                <w:w w:val="101"/>
                <w:szCs w:val="22"/>
              </w:rPr>
              <w:t>op</w:t>
            </w:r>
            <w:r w:rsidRPr="007A7E42">
              <w:rPr>
                <w:spacing w:val="-4"/>
                <w:w w:val="101"/>
                <w:szCs w:val="22"/>
              </w:rPr>
              <w:t>a</w:t>
            </w:r>
            <w:r w:rsidRPr="007A7E42">
              <w:rPr>
                <w:w w:val="101"/>
                <w:szCs w:val="22"/>
              </w:rPr>
              <w:t>pu</w:t>
            </w:r>
            <w:r w:rsidRPr="007A7E42">
              <w:rPr>
                <w:spacing w:val="-14"/>
                <w:w w:val="101"/>
                <w:szCs w:val="22"/>
              </w:rPr>
              <w:t>l</w:t>
            </w:r>
            <w:r w:rsidRPr="007A7E42">
              <w:rPr>
                <w:spacing w:val="-3"/>
                <w:w w:val="101"/>
                <w:szCs w:val="22"/>
              </w:rPr>
              <w:t>a</w:t>
            </w:r>
            <w:r w:rsidRPr="007A7E42">
              <w:rPr>
                <w:spacing w:val="5"/>
                <w:w w:val="101"/>
                <w:szCs w:val="22"/>
              </w:rPr>
              <w:t>r</w:t>
            </w:r>
            <w:r w:rsidRPr="007A7E42">
              <w:rPr>
                <w:w w:val="101"/>
                <w:szCs w:val="22"/>
              </w:rPr>
              <w:t>n</w:t>
            </w:r>
            <w:r w:rsidRPr="007A7E42">
              <w:rPr>
                <w:spacing w:val="-14"/>
                <w:w w:val="101"/>
                <w:szCs w:val="22"/>
              </w:rPr>
              <w:t>i</w:t>
            </w:r>
            <w:r w:rsidRPr="007A7E42">
              <w:rPr>
                <w:w w:val="101"/>
                <w:szCs w:val="22"/>
              </w:rPr>
              <w:t xml:space="preserve">m </w:t>
            </w:r>
            <w:r w:rsidRPr="007A7E42">
              <w:rPr>
                <w:spacing w:val="-14"/>
                <w:szCs w:val="22"/>
              </w:rPr>
              <w:t>i</w:t>
            </w:r>
            <w:r w:rsidRPr="007A7E42">
              <w:rPr>
                <w:spacing w:val="-3"/>
                <w:szCs w:val="22"/>
              </w:rPr>
              <w:t>z</w:t>
            </w:r>
            <w:r w:rsidRPr="007A7E42">
              <w:rPr>
                <w:szCs w:val="22"/>
              </w:rPr>
              <w:t>pu</w:t>
            </w:r>
            <w:r w:rsidRPr="007A7E42">
              <w:rPr>
                <w:spacing w:val="-7"/>
                <w:szCs w:val="22"/>
              </w:rPr>
              <w:t>š</w:t>
            </w:r>
            <w:r w:rsidRPr="007A7E42">
              <w:rPr>
                <w:spacing w:val="13"/>
                <w:szCs w:val="22"/>
              </w:rPr>
              <w:t>č</w:t>
            </w:r>
            <w:r w:rsidRPr="007A7E42">
              <w:rPr>
                <w:spacing w:val="-3"/>
                <w:szCs w:val="22"/>
              </w:rPr>
              <w:t>a</w:t>
            </w:r>
            <w:r w:rsidRPr="007A7E42">
              <w:rPr>
                <w:spacing w:val="-14"/>
                <w:szCs w:val="22"/>
              </w:rPr>
              <w:t>j</w:t>
            </w:r>
            <w:r w:rsidRPr="007A7E42">
              <w:rPr>
                <w:spacing w:val="-4"/>
                <w:szCs w:val="22"/>
              </w:rPr>
              <w:t>e</w:t>
            </w:r>
            <w:r w:rsidRPr="007A7E42">
              <w:rPr>
                <w:spacing w:val="2"/>
                <w:szCs w:val="22"/>
              </w:rPr>
              <w:t>m</w:t>
            </w:r>
            <w:r w:rsidRPr="007A7E42">
              <w:rPr>
                <w:szCs w:val="22"/>
              </w:rPr>
              <w:t>,</w:t>
            </w:r>
            <w:r w:rsidR="00C10513" w:rsidRPr="007A7E42">
              <w:rPr>
                <w:szCs w:val="22"/>
              </w:rPr>
              <w:t xml:space="preserve"> </w:t>
            </w:r>
            <w:r w:rsidRPr="007A7E42">
              <w:rPr>
                <w:szCs w:val="22"/>
              </w:rPr>
              <w:t>d</w:t>
            </w:r>
            <w:r w:rsidRPr="007A7E42">
              <w:rPr>
                <w:spacing w:val="-4"/>
                <w:szCs w:val="22"/>
              </w:rPr>
              <w:t>e</w:t>
            </w:r>
            <w:r w:rsidRPr="007A7E42">
              <w:rPr>
                <w:spacing w:val="5"/>
                <w:szCs w:val="22"/>
              </w:rPr>
              <w:t>r</w:t>
            </w:r>
            <w:r w:rsidRPr="007A7E42">
              <w:rPr>
                <w:spacing w:val="2"/>
                <w:szCs w:val="22"/>
              </w:rPr>
              <w:t>m</w:t>
            </w:r>
            <w:r w:rsidRPr="007A7E42">
              <w:rPr>
                <w:spacing w:val="-3"/>
                <w:szCs w:val="22"/>
              </w:rPr>
              <w:t>a</w:t>
            </w:r>
            <w:r w:rsidRPr="007A7E42">
              <w:rPr>
                <w:spacing w:val="2"/>
                <w:szCs w:val="22"/>
              </w:rPr>
              <w:t>t</w:t>
            </w:r>
            <w:r w:rsidRPr="007A7E42">
              <w:rPr>
                <w:spacing w:val="-14"/>
                <w:szCs w:val="22"/>
              </w:rPr>
              <w:t>i</w:t>
            </w:r>
            <w:r w:rsidRPr="007A7E42">
              <w:rPr>
                <w:spacing w:val="2"/>
                <w:szCs w:val="22"/>
              </w:rPr>
              <w:t>t</w:t>
            </w:r>
            <w:r w:rsidRPr="007A7E42">
              <w:rPr>
                <w:spacing w:val="-14"/>
                <w:szCs w:val="22"/>
              </w:rPr>
              <w:t>i</w:t>
            </w:r>
            <w:r w:rsidRPr="007A7E42">
              <w:rPr>
                <w:spacing w:val="9"/>
                <w:szCs w:val="22"/>
              </w:rPr>
              <w:t>s</w:t>
            </w:r>
            <w:r w:rsidRPr="007A7E42">
              <w:rPr>
                <w:spacing w:val="2"/>
                <w:szCs w:val="22"/>
              </w:rPr>
              <w:t>/</w:t>
            </w:r>
            <w:r w:rsidRPr="007A7E42">
              <w:rPr>
                <w:spacing w:val="-14"/>
                <w:szCs w:val="22"/>
              </w:rPr>
              <w:t>i</w:t>
            </w:r>
            <w:r w:rsidRPr="007A7E42">
              <w:rPr>
                <w:spacing w:val="-3"/>
                <w:szCs w:val="22"/>
              </w:rPr>
              <w:t>z</w:t>
            </w:r>
            <w:r w:rsidRPr="007A7E42">
              <w:rPr>
                <w:szCs w:val="22"/>
              </w:rPr>
              <w:t>pu</w:t>
            </w:r>
            <w:r w:rsidRPr="007A7E42">
              <w:rPr>
                <w:spacing w:val="-7"/>
                <w:szCs w:val="22"/>
              </w:rPr>
              <w:t>š</w:t>
            </w:r>
            <w:r w:rsidRPr="007A7E42">
              <w:rPr>
                <w:spacing w:val="13"/>
                <w:szCs w:val="22"/>
              </w:rPr>
              <w:t>č</w:t>
            </w:r>
            <w:r w:rsidRPr="007A7E42">
              <w:rPr>
                <w:spacing w:val="-3"/>
                <w:szCs w:val="22"/>
              </w:rPr>
              <w:t>a</w:t>
            </w:r>
            <w:r w:rsidRPr="007A7E42">
              <w:rPr>
                <w:szCs w:val="22"/>
              </w:rPr>
              <w:t>j</w:t>
            </w:r>
            <w:r w:rsidRPr="007A7E42">
              <w:rPr>
                <w:spacing w:val="12"/>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7"/>
                <w:szCs w:val="22"/>
              </w:rPr>
              <w:t xml:space="preserve"> </w:t>
            </w:r>
            <w:r w:rsidRPr="007A7E42">
              <w:rPr>
                <w:w w:val="101"/>
                <w:szCs w:val="22"/>
              </w:rPr>
              <w:t xml:space="preserve">z </w:t>
            </w:r>
            <w:r w:rsidRPr="007A7E42">
              <w:rPr>
                <w:spacing w:val="-3"/>
                <w:szCs w:val="22"/>
              </w:rPr>
              <w:t>e</w:t>
            </w:r>
            <w:r w:rsidRPr="007A7E42">
              <w:rPr>
                <w:szCs w:val="22"/>
              </w:rPr>
              <w:t>k</w:t>
            </w:r>
            <w:r w:rsidRPr="007A7E42">
              <w:rPr>
                <w:spacing w:val="13"/>
                <w:szCs w:val="22"/>
              </w:rPr>
              <w:t>c</w:t>
            </w:r>
            <w:r w:rsidRPr="007A7E42">
              <w:rPr>
                <w:spacing w:val="-4"/>
                <w:szCs w:val="22"/>
              </w:rPr>
              <w:t>e</w:t>
            </w:r>
            <w:r w:rsidRPr="007A7E42">
              <w:rPr>
                <w:spacing w:val="2"/>
                <w:szCs w:val="22"/>
              </w:rPr>
              <w:t>m</w:t>
            </w:r>
            <w:r w:rsidRPr="007A7E42">
              <w:rPr>
                <w:szCs w:val="22"/>
              </w:rPr>
              <w:t>om</w:t>
            </w:r>
            <w:r w:rsidRPr="007A7E42">
              <w:rPr>
                <w:spacing w:val="4"/>
                <w:szCs w:val="22"/>
              </w:rPr>
              <w:t xml:space="preserve"> </w:t>
            </w:r>
            <w:r w:rsidRPr="007A7E42">
              <w:rPr>
                <w:spacing w:val="-14"/>
                <w:szCs w:val="22"/>
              </w:rPr>
              <w:t>i</w:t>
            </w:r>
            <w:r w:rsidRPr="007A7E42">
              <w:rPr>
                <w:szCs w:val="22"/>
              </w:rPr>
              <w:t>n</w:t>
            </w:r>
            <w:r w:rsidRPr="007A7E42">
              <w:rPr>
                <w:spacing w:val="-5"/>
                <w:szCs w:val="22"/>
              </w:rPr>
              <w:t xml:space="preserve"> </w:t>
            </w:r>
            <w:r w:rsidRPr="007A7E42">
              <w:rPr>
                <w:spacing w:val="9"/>
                <w:szCs w:val="22"/>
              </w:rPr>
              <w:t>s</w:t>
            </w:r>
            <w:r w:rsidRPr="007A7E42">
              <w:rPr>
                <w:spacing w:val="-3"/>
                <w:szCs w:val="22"/>
              </w:rPr>
              <w:t>e</w:t>
            </w:r>
            <w:r w:rsidRPr="007A7E42">
              <w:rPr>
                <w:szCs w:val="22"/>
              </w:rPr>
              <w:t>bo</w:t>
            </w:r>
            <w:r w:rsidRPr="007A7E42">
              <w:rPr>
                <w:spacing w:val="5"/>
                <w:szCs w:val="22"/>
              </w:rPr>
              <w:t>r</w:t>
            </w:r>
            <w:r w:rsidR="00A25575">
              <w:rPr>
                <w:spacing w:val="-4"/>
                <w:szCs w:val="22"/>
              </w:rPr>
              <w:t>o</w:t>
            </w:r>
            <w:r w:rsidRPr="007A7E42">
              <w:rPr>
                <w:spacing w:val="-14"/>
                <w:szCs w:val="22"/>
              </w:rPr>
              <w:t>i</w:t>
            </w:r>
            <w:r w:rsidRPr="007A7E42">
              <w:rPr>
                <w:spacing w:val="13"/>
                <w:szCs w:val="22"/>
              </w:rPr>
              <w:t>č</w:t>
            </w:r>
            <w:r w:rsidRPr="007A7E42">
              <w:rPr>
                <w:szCs w:val="22"/>
              </w:rPr>
              <w:t>n</w:t>
            </w:r>
            <w:r w:rsidRPr="007A7E42">
              <w:rPr>
                <w:spacing w:val="-14"/>
                <w:szCs w:val="22"/>
              </w:rPr>
              <w:t>i</w:t>
            </w:r>
            <w:r w:rsidRPr="007A7E42">
              <w:rPr>
                <w:szCs w:val="22"/>
              </w:rPr>
              <w:t>m</w:t>
            </w:r>
            <w:r w:rsidRPr="007A7E42">
              <w:rPr>
                <w:spacing w:val="6"/>
                <w:szCs w:val="22"/>
              </w:rPr>
              <w:t xml:space="preserve"> </w:t>
            </w:r>
            <w:r w:rsidRPr="007A7E42">
              <w:rPr>
                <w:szCs w:val="22"/>
              </w:rPr>
              <w:t>d</w:t>
            </w:r>
            <w:r w:rsidRPr="007A7E42">
              <w:rPr>
                <w:spacing w:val="-4"/>
                <w:szCs w:val="22"/>
              </w:rPr>
              <w:t>e</w:t>
            </w:r>
            <w:r w:rsidRPr="007A7E42">
              <w:rPr>
                <w:spacing w:val="5"/>
                <w:szCs w:val="22"/>
              </w:rPr>
              <w:t>r</w:t>
            </w:r>
            <w:r w:rsidRPr="007A7E42">
              <w:rPr>
                <w:spacing w:val="2"/>
                <w:szCs w:val="22"/>
              </w:rPr>
              <w:t>m</w:t>
            </w:r>
            <w:r w:rsidRPr="007A7E42">
              <w:rPr>
                <w:spacing w:val="-3"/>
                <w:szCs w:val="22"/>
              </w:rPr>
              <w:t>a</w:t>
            </w:r>
            <w:r w:rsidRPr="007A7E42">
              <w:rPr>
                <w:spacing w:val="2"/>
                <w:szCs w:val="22"/>
              </w:rPr>
              <w:t>t</w:t>
            </w:r>
            <w:r w:rsidRPr="007A7E42">
              <w:rPr>
                <w:spacing w:val="-14"/>
                <w:szCs w:val="22"/>
              </w:rPr>
              <w:t>i</w:t>
            </w:r>
            <w:r w:rsidRPr="007A7E42">
              <w:rPr>
                <w:spacing w:val="2"/>
                <w:szCs w:val="22"/>
              </w:rPr>
              <w:t>t</w:t>
            </w:r>
            <w:r w:rsidRPr="007A7E42">
              <w:rPr>
                <w:spacing w:val="-14"/>
                <w:szCs w:val="22"/>
              </w:rPr>
              <w:t>i</w:t>
            </w:r>
            <w:r w:rsidRPr="007A7E42">
              <w:rPr>
                <w:spacing w:val="9"/>
                <w:szCs w:val="22"/>
              </w:rPr>
              <w:t>s</w:t>
            </w:r>
            <w:r w:rsidRPr="007A7E42">
              <w:rPr>
                <w:szCs w:val="22"/>
              </w:rPr>
              <w:t>o</w:t>
            </w:r>
            <w:r w:rsidRPr="007A7E42">
              <w:rPr>
                <w:spacing w:val="2"/>
                <w:szCs w:val="22"/>
              </w:rPr>
              <w:t>m</w:t>
            </w:r>
            <w:r w:rsidRPr="007A7E42">
              <w:rPr>
                <w:szCs w:val="22"/>
              </w:rPr>
              <w:t>,</w:t>
            </w:r>
            <w:r w:rsidRPr="007A7E42">
              <w:rPr>
                <w:spacing w:val="13"/>
                <w:szCs w:val="22"/>
              </w:rPr>
              <w:t xml:space="preserve"> </w:t>
            </w:r>
            <w:r w:rsidRPr="007A7E42">
              <w:rPr>
                <w:w w:val="101"/>
                <w:szCs w:val="22"/>
              </w:rPr>
              <w:t>no</w:t>
            </w:r>
            <w:r w:rsidRPr="007A7E42">
              <w:rPr>
                <w:spacing w:val="13"/>
                <w:w w:val="101"/>
                <w:szCs w:val="22"/>
              </w:rPr>
              <w:t>č</w:t>
            </w:r>
            <w:r w:rsidRPr="007A7E42">
              <w:rPr>
                <w:spacing w:val="-16"/>
                <w:w w:val="101"/>
                <w:szCs w:val="22"/>
              </w:rPr>
              <w:t>n</w:t>
            </w:r>
            <w:r w:rsidRPr="007A7E42">
              <w:rPr>
                <w:w w:val="101"/>
                <w:szCs w:val="22"/>
              </w:rPr>
              <w:t xml:space="preserve">o </w:t>
            </w:r>
            <w:r w:rsidRPr="007A7E42">
              <w:rPr>
                <w:szCs w:val="22"/>
              </w:rPr>
              <w:t>po</w:t>
            </w:r>
            <w:r w:rsidRPr="007A7E42">
              <w:rPr>
                <w:spacing w:val="2"/>
                <w:szCs w:val="22"/>
              </w:rPr>
              <w:t>t</w:t>
            </w:r>
            <w:r w:rsidRPr="007A7E42">
              <w:rPr>
                <w:spacing w:val="-3"/>
                <w:szCs w:val="22"/>
              </w:rPr>
              <w:t>e</w:t>
            </w:r>
            <w:r w:rsidRPr="007A7E42">
              <w:rPr>
                <w:szCs w:val="22"/>
              </w:rPr>
              <w:t>n</w:t>
            </w:r>
            <w:r w:rsidRPr="007A7E42">
              <w:rPr>
                <w:spacing w:val="-14"/>
                <w:szCs w:val="22"/>
              </w:rPr>
              <w:t>j</w:t>
            </w:r>
            <w:r w:rsidRPr="007A7E42">
              <w:rPr>
                <w:spacing w:val="-4"/>
                <w:szCs w:val="22"/>
              </w:rPr>
              <w:t>e</w:t>
            </w:r>
            <w:r w:rsidRPr="007A7E42">
              <w:rPr>
                <w:szCs w:val="22"/>
              </w:rPr>
              <w:t>,</w:t>
            </w:r>
            <w:r w:rsidRPr="007A7E42">
              <w:rPr>
                <w:spacing w:val="8"/>
                <w:szCs w:val="22"/>
              </w:rPr>
              <w:t xml:space="preserve"> </w:t>
            </w:r>
            <w:r w:rsidRPr="007A7E42">
              <w:rPr>
                <w:w w:val="101"/>
                <w:szCs w:val="22"/>
              </w:rPr>
              <w:t>p</w:t>
            </w:r>
            <w:r w:rsidRPr="007A7E42">
              <w:rPr>
                <w:spacing w:val="5"/>
                <w:w w:val="101"/>
                <w:szCs w:val="22"/>
              </w:rPr>
              <w:t>r</w:t>
            </w:r>
            <w:r w:rsidRPr="007A7E42">
              <w:rPr>
                <w:w w:val="101"/>
                <w:szCs w:val="22"/>
              </w:rPr>
              <w:t>u</w:t>
            </w:r>
            <w:r w:rsidRPr="007A7E42">
              <w:rPr>
                <w:spacing w:val="5"/>
                <w:w w:val="101"/>
                <w:szCs w:val="22"/>
              </w:rPr>
              <w:t>r</w:t>
            </w:r>
            <w:r w:rsidRPr="007A7E42">
              <w:rPr>
                <w:spacing w:val="-14"/>
                <w:w w:val="101"/>
                <w:szCs w:val="22"/>
              </w:rPr>
              <w:t>i</w:t>
            </w:r>
            <w:r w:rsidRPr="007A7E42">
              <w:rPr>
                <w:spacing w:val="2"/>
                <w:w w:val="101"/>
                <w:szCs w:val="22"/>
              </w:rPr>
              <w:t>t</w:t>
            </w:r>
            <w:r w:rsidRPr="007A7E42">
              <w:rPr>
                <w:w w:val="101"/>
                <w:szCs w:val="22"/>
              </w:rPr>
              <w:t>us</w:t>
            </w:r>
          </w:p>
        </w:tc>
      </w:tr>
      <w:tr w:rsidR="00DF7BE9" w:rsidRPr="007A7E42" w14:paraId="1E7A8B4B" w14:textId="77777777" w:rsidTr="00262F4E">
        <w:trPr>
          <w:cantSplit/>
        </w:trPr>
        <w:tc>
          <w:tcPr>
            <w:tcW w:w="2404" w:type="dxa"/>
            <w:vMerge/>
            <w:tcBorders>
              <w:left w:val="single" w:sz="7" w:space="0" w:color="000000"/>
              <w:right w:val="single" w:sz="7" w:space="0" w:color="000000"/>
            </w:tcBorders>
          </w:tcPr>
          <w:p w14:paraId="69A3D2E5" w14:textId="77777777" w:rsidR="00DF7BE9" w:rsidRPr="007A7E42" w:rsidRDefault="00DF7BE9" w:rsidP="00F45606">
            <w:pPr>
              <w:keepNext/>
            </w:pPr>
          </w:p>
        </w:tc>
        <w:tc>
          <w:tcPr>
            <w:tcW w:w="1412" w:type="dxa"/>
            <w:tcBorders>
              <w:top w:val="single" w:sz="7" w:space="0" w:color="000000"/>
              <w:left w:val="single" w:sz="7" w:space="0" w:color="000000"/>
              <w:bottom w:val="single" w:sz="7" w:space="0" w:color="000000"/>
              <w:right w:val="single" w:sz="7" w:space="0" w:color="000000"/>
            </w:tcBorders>
          </w:tcPr>
          <w:p w14:paraId="4CDE88D0" w14:textId="77777777" w:rsidR="00DF7BE9" w:rsidRPr="007A7E42" w:rsidRDefault="00DF7BE9" w:rsidP="00F45606">
            <w:pPr>
              <w:keepNext/>
              <w:ind w:left="95" w:right="-20"/>
            </w:pPr>
            <w:r w:rsidRPr="007A7E42">
              <w:rPr>
                <w:w w:val="101"/>
                <w:szCs w:val="22"/>
              </w:rPr>
              <w:t>ob</w:t>
            </w:r>
            <w:r w:rsidRPr="007A7E42">
              <w:rPr>
                <w:spacing w:val="13"/>
                <w:w w:val="101"/>
                <w:szCs w:val="22"/>
              </w:rPr>
              <w:t>č</w:t>
            </w:r>
            <w:r w:rsidRPr="007A7E42">
              <w:rPr>
                <w:spacing w:val="-3"/>
                <w:w w:val="101"/>
                <w:szCs w:val="22"/>
              </w:rPr>
              <w:t>a</w:t>
            </w:r>
            <w:r w:rsidRPr="007A7E42">
              <w:rPr>
                <w:spacing w:val="9"/>
                <w:w w:val="101"/>
                <w:szCs w:val="22"/>
              </w:rPr>
              <w:t>s</w:t>
            </w:r>
            <w:r w:rsidRPr="007A7E42">
              <w:rPr>
                <w:w w:val="101"/>
                <w:szCs w:val="22"/>
              </w:rPr>
              <w:t>ni</w:t>
            </w:r>
          </w:p>
        </w:tc>
        <w:tc>
          <w:tcPr>
            <w:tcW w:w="5256" w:type="dxa"/>
            <w:tcBorders>
              <w:top w:val="single" w:sz="7" w:space="0" w:color="000000"/>
              <w:left w:val="single" w:sz="7" w:space="0" w:color="000000"/>
              <w:bottom w:val="single" w:sz="7" w:space="0" w:color="000000"/>
              <w:right w:val="single" w:sz="7" w:space="0" w:color="000000"/>
            </w:tcBorders>
          </w:tcPr>
          <w:p w14:paraId="10336370" w14:textId="77777777" w:rsidR="00DF7BE9" w:rsidRPr="007A7E42" w:rsidRDefault="00DF7BE9" w:rsidP="00F45606">
            <w:pPr>
              <w:keepNext/>
              <w:ind w:left="95" w:right="-20"/>
            </w:pPr>
            <w:r w:rsidRPr="007A7E42">
              <w:rPr>
                <w:spacing w:val="-3"/>
                <w:szCs w:val="22"/>
              </w:rPr>
              <w:t>a</w:t>
            </w:r>
            <w:r w:rsidRPr="007A7E42">
              <w:rPr>
                <w:spacing w:val="-14"/>
                <w:szCs w:val="22"/>
              </w:rPr>
              <w:t>l</w:t>
            </w:r>
            <w:r w:rsidRPr="007A7E42">
              <w:rPr>
                <w:szCs w:val="22"/>
              </w:rPr>
              <w:t>op</w:t>
            </w:r>
            <w:r w:rsidRPr="007A7E42">
              <w:rPr>
                <w:spacing w:val="-3"/>
                <w:szCs w:val="22"/>
              </w:rPr>
              <w:t>e</w:t>
            </w:r>
            <w:r w:rsidRPr="007A7E42">
              <w:rPr>
                <w:spacing w:val="13"/>
                <w:szCs w:val="22"/>
              </w:rPr>
              <w:t>c</w:t>
            </w:r>
            <w:r w:rsidRPr="007A7E42">
              <w:rPr>
                <w:spacing w:val="-14"/>
                <w:szCs w:val="22"/>
              </w:rPr>
              <w:t>ij</w:t>
            </w:r>
            <w:r w:rsidRPr="007A7E42">
              <w:rPr>
                <w:spacing w:val="-4"/>
                <w:szCs w:val="22"/>
              </w:rPr>
              <w:t>a</w:t>
            </w:r>
            <w:r w:rsidRPr="007A7E42">
              <w:rPr>
                <w:szCs w:val="22"/>
              </w:rPr>
              <w:t>,</w:t>
            </w:r>
            <w:r w:rsidRPr="007A7E42">
              <w:rPr>
                <w:spacing w:val="25"/>
                <w:szCs w:val="22"/>
              </w:rPr>
              <w:t xml:space="preserve"> </w:t>
            </w:r>
            <w:r w:rsidRPr="007A7E42">
              <w:rPr>
                <w:szCs w:val="22"/>
              </w:rPr>
              <w:t>k</w:t>
            </w:r>
            <w:r w:rsidRPr="007A7E42">
              <w:rPr>
                <w:spacing w:val="-3"/>
                <w:szCs w:val="22"/>
              </w:rPr>
              <w:t>a</w:t>
            </w:r>
            <w:r w:rsidRPr="007A7E42">
              <w:rPr>
                <w:szCs w:val="22"/>
              </w:rPr>
              <w:t>p</w:t>
            </w:r>
            <w:r w:rsidRPr="007A7E42">
              <w:rPr>
                <w:spacing w:val="-14"/>
                <w:szCs w:val="22"/>
              </w:rPr>
              <w:t>il</w:t>
            </w:r>
            <w:r w:rsidRPr="007A7E42">
              <w:rPr>
                <w:spacing w:val="-3"/>
                <w:szCs w:val="22"/>
              </w:rPr>
              <w:t>a</w:t>
            </w:r>
            <w:r w:rsidRPr="007A7E42">
              <w:rPr>
                <w:spacing w:val="5"/>
                <w:szCs w:val="22"/>
              </w:rPr>
              <w:t>r</w:t>
            </w:r>
            <w:r w:rsidRPr="007A7E42">
              <w:rPr>
                <w:spacing w:val="-14"/>
                <w:szCs w:val="22"/>
              </w:rPr>
              <w:t>i</w:t>
            </w:r>
            <w:r w:rsidRPr="007A7E42">
              <w:rPr>
                <w:spacing w:val="2"/>
                <w:szCs w:val="22"/>
              </w:rPr>
              <w:t>t</w:t>
            </w:r>
            <w:r w:rsidRPr="007A7E42">
              <w:rPr>
                <w:spacing w:val="-14"/>
                <w:szCs w:val="22"/>
              </w:rPr>
              <w:t>i</w:t>
            </w:r>
            <w:r w:rsidRPr="007A7E42">
              <w:rPr>
                <w:spacing w:val="9"/>
                <w:szCs w:val="22"/>
              </w:rPr>
              <w:t>s</w:t>
            </w:r>
            <w:r w:rsidRPr="007A7E42">
              <w:rPr>
                <w:szCs w:val="22"/>
              </w:rPr>
              <w:t>,</w:t>
            </w:r>
            <w:r w:rsidRPr="007A7E42">
              <w:rPr>
                <w:spacing w:val="42"/>
                <w:szCs w:val="22"/>
              </w:rPr>
              <w:t xml:space="preserve"> </w:t>
            </w:r>
            <w:r w:rsidRPr="007A7E42">
              <w:rPr>
                <w:w w:val="101"/>
                <w:szCs w:val="22"/>
              </w:rPr>
              <w:t>v</w:t>
            </w:r>
            <w:r w:rsidRPr="007A7E42">
              <w:rPr>
                <w:spacing w:val="-3"/>
                <w:w w:val="101"/>
                <w:szCs w:val="22"/>
              </w:rPr>
              <w:t>a</w:t>
            </w:r>
            <w:r w:rsidRPr="007A7E42">
              <w:rPr>
                <w:spacing w:val="9"/>
                <w:w w:val="101"/>
                <w:szCs w:val="22"/>
              </w:rPr>
              <w:t>s</w:t>
            </w:r>
            <w:r w:rsidRPr="007A7E42">
              <w:rPr>
                <w:w w:val="101"/>
                <w:szCs w:val="22"/>
              </w:rPr>
              <w:t>ku</w:t>
            </w:r>
            <w:r w:rsidRPr="007A7E42">
              <w:rPr>
                <w:spacing w:val="-14"/>
                <w:w w:val="101"/>
                <w:szCs w:val="22"/>
              </w:rPr>
              <w:t>li</w:t>
            </w:r>
            <w:r w:rsidRPr="007A7E42">
              <w:rPr>
                <w:spacing w:val="2"/>
                <w:w w:val="101"/>
                <w:szCs w:val="22"/>
              </w:rPr>
              <w:t>t</w:t>
            </w:r>
            <w:r w:rsidRPr="007A7E42">
              <w:rPr>
                <w:spacing w:val="-14"/>
                <w:w w:val="101"/>
                <w:szCs w:val="22"/>
              </w:rPr>
              <w:t>is</w:t>
            </w:r>
          </w:p>
        </w:tc>
      </w:tr>
      <w:tr w:rsidR="00DF7BE9" w:rsidRPr="007A7E42" w14:paraId="07311ECF" w14:textId="77777777" w:rsidTr="00262F4E">
        <w:trPr>
          <w:cantSplit/>
        </w:trPr>
        <w:tc>
          <w:tcPr>
            <w:tcW w:w="2404" w:type="dxa"/>
            <w:vMerge/>
            <w:tcBorders>
              <w:left w:val="single" w:sz="7" w:space="0" w:color="000000"/>
              <w:bottom w:val="single" w:sz="8" w:space="0" w:color="000000"/>
              <w:right w:val="single" w:sz="7" w:space="0" w:color="000000"/>
            </w:tcBorders>
          </w:tcPr>
          <w:p w14:paraId="5E3E7A49" w14:textId="77777777" w:rsidR="00DF7BE9" w:rsidRPr="007A7E42" w:rsidRDefault="00DF7BE9" w:rsidP="00F45606"/>
        </w:tc>
        <w:tc>
          <w:tcPr>
            <w:tcW w:w="1412" w:type="dxa"/>
            <w:tcBorders>
              <w:top w:val="single" w:sz="7" w:space="0" w:color="000000"/>
              <w:left w:val="single" w:sz="7" w:space="0" w:color="000000"/>
              <w:bottom w:val="single" w:sz="8" w:space="0" w:color="000000"/>
              <w:right w:val="single" w:sz="7" w:space="0" w:color="000000"/>
            </w:tcBorders>
          </w:tcPr>
          <w:p w14:paraId="1DE62BA5" w14:textId="4D6FDDBE" w:rsidR="00DF7BE9" w:rsidRPr="007A7E42" w:rsidRDefault="0049739D" w:rsidP="00F45606">
            <w:pPr>
              <w:ind w:left="95" w:right="-20"/>
            </w:pPr>
            <w:r>
              <w:rPr>
                <w:spacing w:val="-3"/>
                <w:w w:val="101"/>
                <w:szCs w:val="22"/>
              </w:rPr>
              <w:t>redki</w:t>
            </w:r>
          </w:p>
        </w:tc>
        <w:tc>
          <w:tcPr>
            <w:tcW w:w="5256" w:type="dxa"/>
            <w:tcBorders>
              <w:top w:val="single" w:sz="7" w:space="0" w:color="000000"/>
              <w:left w:val="single" w:sz="7" w:space="0" w:color="000000"/>
              <w:bottom w:val="single" w:sz="8" w:space="0" w:color="000000"/>
              <w:right w:val="single" w:sz="7" w:space="0" w:color="000000"/>
            </w:tcBorders>
          </w:tcPr>
          <w:p w14:paraId="22252CB7" w14:textId="77777777" w:rsidR="00DF7BE9" w:rsidRPr="007A7E42" w:rsidRDefault="00DF7BE9" w:rsidP="00F45606">
            <w:pPr>
              <w:ind w:left="95" w:right="-20"/>
            </w:pPr>
            <w:r w:rsidRPr="007A7E42">
              <w:rPr>
                <w:spacing w:val="3"/>
                <w:szCs w:val="22"/>
              </w:rPr>
              <w:t>S</w:t>
            </w:r>
            <w:r w:rsidRPr="007A7E42">
              <w:rPr>
                <w:spacing w:val="2"/>
                <w:szCs w:val="22"/>
              </w:rPr>
              <w:t>t</w:t>
            </w:r>
            <w:r w:rsidRPr="007A7E42">
              <w:rPr>
                <w:spacing w:val="-3"/>
                <w:szCs w:val="22"/>
              </w:rPr>
              <w:t>e</w:t>
            </w:r>
            <w:r w:rsidRPr="007A7E42">
              <w:rPr>
                <w:szCs w:val="22"/>
              </w:rPr>
              <w:t>v</w:t>
            </w:r>
            <w:r w:rsidRPr="007A7E42">
              <w:rPr>
                <w:spacing w:val="-3"/>
                <w:szCs w:val="22"/>
              </w:rPr>
              <w:t>e</w:t>
            </w:r>
            <w:r w:rsidRPr="007A7E42">
              <w:rPr>
                <w:szCs w:val="22"/>
              </w:rPr>
              <w:t>n</w:t>
            </w:r>
            <w:r w:rsidRPr="007A7E42">
              <w:rPr>
                <w:spacing w:val="9"/>
                <w:szCs w:val="22"/>
              </w:rPr>
              <w:t>s</w:t>
            </w:r>
            <w:r w:rsidRPr="007A7E42">
              <w:rPr>
                <w:spacing w:val="5"/>
                <w:szCs w:val="22"/>
              </w:rPr>
              <w:t>-</w:t>
            </w:r>
            <w:r w:rsidRPr="007A7E42">
              <w:rPr>
                <w:spacing w:val="9"/>
                <w:szCs w:val="22"/>
              </w:rPr>
              <w:t>J</w:t>
            </w:r>
            <w:r w:rsidRPr="007A7E42">
              <w:rPr>
                <w:szCs w:val="22"/>
              </w:rPr>
              <w:t>ohn</w:t>
            </w:r>
            <w:r w:rsidRPr="007A7E42">
              <w:rPr>
                <w:spacing w:val="9"/>
                <w:szCs w:val="22"/>
              </w:rPr>
              <w:t>s</w:t>
            </w:r>
            <w:r w:rsidRPr="007A7E42">
              <w:rPr>
                <w:szCs w:val="22"/>
              </w:rPr>
              <w:t>o</w:t>
            </w:r>
            <w:r w:rsidRPr="007A7E42">
              <w:rPr>
                <w:spacing w:val="-16"/>
                <w:szCs w:val="22"/>
              </w:rPr>
              <w:t>n</w:t>
            </w:r>
            <w:r w:rsidRPr="007A7E42">
              <w:rPr>
                <w:szCs w:val="22"/>
              </w:rPr>
              <w:t>ov</w:t>
            </w:r>
            <w:r w:rsidRPr="007A7E42">
              <w:rPr>
                <w:spacing w:val="10"/>
                <w:szCs w:val="22"/>
              </w:rPr>
              <w:t xml:space="preserve"> </w:t>
            </w:r>
            <w:r w:rsidRPr="007A7E42">
              <w:rPr>
                <w:spacing w:val="9"/>
                <w:szCs w:val="22"/>
              </w:rPr>
              <w:t>s</w:t>
            </w:r>
            <w:r w:rsidRPr="007A7E42">
              <w:rPr>
                <w:spacing w:val="-14"/>
                <w:szCs w:val="22"/>
              </w:rPr>
              <w:t>i</w:t>
            </w:r>
            <w:r w:rsidRPr="007A7E42">
              <w:rPr>
                <w:szCs w:val="22"/>
              </w:rPr>
              <w:t>nd</w:t>
            </w:r>
            <w:r w:rsidRPr="007A7E42">
              <w:rPr>
                <w:spacing w:val="5"/>
                <w:szCs w:val="22"/>
              </w:rPr>
              <w:t>r</w:t>
            </w:r>
            <w:r w:rsidRPr="007A7E42">
              <w:rPr>
                <w:szCs w:val="22"/>
              </w:rPr>
              <w:t>o</w:t>
            </w:r>
            <w:r w:rsidRPr="007A7E42">
              <w:rPr>
                <w:spacing w:val="2"/>
                <w:szCs w:val="22"/>
              </w:rPr>
              <w:t>m</w:t>
            </w:r>
            <w:r w:rsidRPr="007A7E42">
              <w:rPr>
                <w:szCs w:val="22"/>
              </w:rPr>
              <w:t>,</w:t>
            </w:r>
            <w:r w:rsidRPr="007A7E42">
              <w:rPr>
                <w:spacing w:val="-7"/>
                <w:szCs w:val="22"/>
              </w:rPr>
              <w:t xml:space="preserve"> </w:t>
            </w:r>
            <w:r w:rsidRPr="007A7E42">
              <w:rPr>
                <w:spacing w:val="2"/>
                <w:w w:val="101"/>
                <w:szCs w:val="22"/>
              </w:rPr>
              <w:t>m</w:t>
            </w:r>
            <w:r w:rsidRPr="007A7E42">
              <w:rPr>
                <w:w w:val="101"/>
                <w:szCs w:val="22"/>
              </w:rPr>
              <w:t>u</w:t>
            </w:r>
            <w:r w:rsidRPr="007A7E42">
              <w:rPr>
                <w:spacing w:val="-14"/>
                <w:w w:val="101"/>
                <w:szCs w:val="22"/>
              </w:rPr>
              <w:t>l</w:t>
            </w:r>
            <w:r w:rsidRPr="007A7E42">
              <w:rPr>
                <w:spacing w:val="2"/>
                <w:w w:val="101"/>
                <w:szCs w:val="22"/>
              </w:rPr>
              <w:t>t</w:t>
            </w:r>
            <w:r w:rsidRPr="007A7E42">
              <w:rPr>
                <w:spacing w:val="-14"/>
                <w:w w:val="101"/>
                <w:szCs w:val="22"/>
              </w:rPr>
              <w:t>i</w:t>
            </w:r>
            <w:r w:rsidRPr="007A7E42">
              <w:rPr>
                <w:spacing w:val="5"/>
                <w:w w:val="101"/>
                <w:szCs w:val="22"/>
              </w:rPr>
              <w:t>f</w:t>
            </w:r>
            <w:r w:rsidRPr="007A7E42">
              <w:rPr>
                <w:w w:val="101"/>
                <w:szCs w:val="22"/>
              </w:rPr>
              <w:t>o</w:t>
            </w:r>
            <w:r w:rsidRPr="007A7E42">
              <w:rPr>
                <w:spacing w:val="5"/>
                <w:w w:val="101"/>
                <w:szCs w:val="22"/>
              </w:rPr>
              <w:t>r</w:t>
            </w:r>
            <w:r w:rsidRPr="007A7E42">
              <w:rPr>
                <w:spacing w:val="2"/>
                <w:w w:val="101"/>
                <w:szCs w:val="22"/>
              </w:rPr>
              <w:t>m</w:t>
            </w:r>
            <w:r w:rsidRPr="007A7E42">
              <w:rPr>
                <w:w w:val="101"/>
                <w:szCs w:val="22"/>
              </w:rPr>
              <w:t>ni</w:t>
            </w:r>
            <w:r w:rsidR="00C10513" w:rsidRPr="007A7E42">
              <w:rPr>
                <w:w w:val="101"/>
                <w:szCs w:val="22"/>
              </w:rPr>
              <w:t xml:space="preserve"> </w:t>
            </w:r>
            <w:r w:rsidRPr="007A7E42">
              <w:rPr>
                <w:spacing w:val="-3"/>
                <w:w w:val="101"/>
                <w:szCs w:val="22"/>
              </w:rPr>
              <w:t>e</w:t>
            </w:r>
            <w:r w:rsidRPr="007A7E42">
              <w:rPr>
                <w:spacing w:val="5"/>
                <w:w w:val="101"/>
                <w:szCs w:val="22"/>
              </w:rPr>
              <w:t>r</w:t>
            </w:r>
            <w:r w:rsidRPr="007A7E42">
              <w:rPr>
                <w:spacing w:val="-14"/>
                <w:w w:val="101"/>
                <w:szCs w:val="22"/>
              </w:rPr>
              <w:t>i</w:t>
            </w:r>
            <w:r w:rsidRPr="007A7E42">
              <w:rPr>
                <w:spacing w:val="2"/>
                <w:w w:val="101"/>
                <w:szCs w:val="22"/>
              </w:rPr>
              <w:t>t</w:t>
            </w:r>
            <w:r w:rsidRPr="007A7E42">
              <w:rPr>
                <w:spacing w:val="-3"/>
                <w:w w:val="101"/>
                <w:szCs w:val="22"/>
              </w:rPr>
              <w:t>em</w:t>
            </w:r>
          </w:p>
        </w:tc>
      </w:tr>
      <w:tr w:rsidR="003F2FEB" w:rsidRPr="007A7E42" w14:paraId="2EABC3BE" w14:textId="77777777" w:rsidTr="00262F4E">
        <w:trPr>
          <w:cantSplit/>
        </w:trPr>
        <w:tc>
          <w:tcPr>
            <w:tcW w:w="2404" w:type="dxa"/>
            <w:vMerge w:val="restart"/>
            <w:tcBorders>
              <w:top w:val="single" w:sz="8" w:space="0" w:color="000000"/>
              <w:left w:val="single" w:sz="8" w:space="0" w:color="000000"/>
              <w:right w:val="single" w:sz="8" w:space="0" w:color="000000"/>
            </w:tcBorders>
          </w:tcPr>
          <w:p w14:paraId="027792C4" w14:textId="77777777" w:rsidR="003F2FEB" w:rsidRPr="007A7E42" w:rsidRDefault="003F2FEB" w:rsidP="00F45606">
            <w:pPr>
              <w:keepNext/>
              <w:ind w:left="111" w:right="-20"/>
            </w:pPr>
            <w:r w:rsidRPr="007A7E42">
              <w:rPr>
                <w:spacing w:val="-22"/>
                <w:szCs w:val="22"/>
              </w:rPr>
              <w:lastRenderedPageBreak/>
              <w:t>B</w:t>
            </w:r>
            <w:r w:rsidRPr="007A7E42">
              <w:rPr>
                <w:szCs w:val="22"/>
              </w:rPr>
              <w:t>o</w:t>
            </w:r>
            <w:r w:rsidRPr="007A7E42">
              <w:rPr>
                <w:spacing w:val="-14"/>
                <w:szCs w:val="22"/>
              </w:rPr>
              <w:t>l</w:t>
            </w:r>
            <w:r w:rsidRPr="007A7E42">
              <w:rPr>
                <w:spacing w:val="-3"/>
                <w:szCs w:val="22"/>
              </w:rPr>
              <w:t>e</w:t>
            </w:r>
            <w:r w:rsidRPr="007A7E42">
              <w:rPr>
                <w:spacing w:val="-4"/>
                <w:szCs w:val="22"/>
              </w:rPr>
              <w:t>z</w:t>
            </w:r>
            <w:r w:rsidRPr="007A7E42">
              <w:rPr>
                <w:szCs w:val="22"/>
              </w:rPr>
              <w:t>ni</w:t>
            </w:r>
            <w:r w:rsidRPr="007A7E42">
              <w:rPr>
                <w:spacing w:val="34"/>
                <w:szCs w:val="22"/>
              </w:rPr>
              <w:t xml:space="preserve"> </w:t>
            </w:r>
            <w:r w:rsidRPr="007A7E42">
              <w:rPr>
                <w:spacing w:val="2"/>
                <w:w w:val="101"/>
                <w:szCs w:val="22"/>
              </w:rPr>
              <w:t>m</w:t>
            </w:r>
            <w:r w:rsidRPr="007A7E42">
              <w:rPr>
                <w:spacing w:val="-14"/>
                <w:w w:val="101"/>
                <w:szCs w:val="22"/>
              </w:rPr>
              <w:t>i</w:t>
            </w:r>
            <w:r w:rsidRPr="007A7E42">
              <w:rPr>
                <w:spacing w:val="-7"/>
                <w:w w:val="101"/>
                <w:szCs w:val="22"/>
              </w:rPr>
              <w:t>š</w:t>
            </w:r>
            <w:r w:rsidRPr="007A7E42">
              <w:rPr>
                <w:spacing w:val="-14"/>
                <w:w w:val="101"/>
                <w:szCs w:val="22"/>
              </w:rPr>
              <w:t>i</w:t>
            </w:r>
            <w:r w:rsidRPr="007A7E42">
              <w:rPr>
                <w:spacing w:val="13"/>
                <w:w w:val="101"/>
                <w:szCs w:val="22"/>
              </w:rPr>
              <w:t>č</w:t>
            </w:r>
            <w:r w:rsidRPr="007A7E42">
              <w:rPr>
                <w:w w:val="101"/>
                <w:szCs w:val="22"/>
              </w:rPr>
              <w:t>no</w:t>
            </w:r>
            <w:r w:rsidRPr="007A7E42">
              <w:rPr>
                <w:spacing w:val="5"/>
                <w:w w:val="101"/>
                <w:szCs w:val="22"/>
              </w:rPr>
              <w:t>-</w:t>
            </w:r>
            <w:r w:rsidRPr="007A7E42">
              <w:rPr>
                <w:spacing w:val="9"/>
                <w:w w:val="101"/>
                <w:szCs w:val="22"/>
              </w:rPr>
              <w:t>s</w:t>
            </w:r>
            <w:r w:rsidRPr="007A7E42">
              <w:rPr>
                <w:w w:val="101"/>
                <w:szCs w:val="22"/>
              </w:rPr>
              <w:t>k</w:t>
            </w:r>
            <w:r w:rsidRPr="007A7E42">
              <w:rPr>
                <w:spacing w:val="-4"/>
                <w:w w:val="101"/>
                <w:szCs w:val="22"/>
              </w:rPr>
              <w:t>e</w:t>
            </w:r>
            <w:r w:rsidRPr="007A7E42">
              <w:rPr>
                <w:spacing w:val="-14"/>
                <w:w w:val="101"/>
                <w:szCs w:val="22"/>
              </w:rPr>
              <w:t>l</w:t>
            </w:r>
            <w:r w:rsidRPr="007A7E42">
              <w:rPr>
                <w:spacing w:val="-3"/>
                <w:w w:val="101"/>
                <w:szCs w:val="22"/>
              </w:rPr>
              <w:t>e</w:t>
            </w:r>
            <w:r w:rsidRPr="007A7E42">
              <w:rPr>
                <w:spacing w:val="2"/>
                <w:w w:val="101"/>
                <w:szCs w:val="22"/>
              </w:rPr>
              <w:t>t</w:t>
            </w:r>
            <w:r w:rsidRPr="007A7E42">
              <w:rPr>
                <w:w w:val="101"/>
                <w:szCs w:val="22"/>
              </w:rPr>
              <w:t>n</w:t>
            </w:r>
            <w:r w:rsidRPr="007A7E42">
              <w:rPr>
                <w:spacing w:val="-3"/>
                <w:w w:val="101"/>
                <w:szCs w:val="22"/>
              </w:rPr>
              <w:t>e</w:t>
            </w:r>
            <w:r w:rsidRPr="007A7E42">
              <w:rPr>
                <w:w w:val="101"/>
                <w:szCs w:val="22"/>
              </w:rPr>
              <w:t xml:space="preserve">ga </w:t>
            </w:r>
            <w:r w:rsidRPr="007A7E42">
              <w:rPr>
                <w:spacing w:val="9"/>
                <w:szCs w:val="22"/>
              </w:rPr>
              <w:t>s</w:t>
            </w:r>
            <w:r w:rsidRPr="007A7E42">
              <w:rPr>
                <w:spacing w:val="-14"/>
                <w:szCs w:val="22"/>
              </w:rPr>
              <w:t>i</w:t>
            </w:r>
            <w:r w:rsidRPr="007A7E42">
              <w:rPr>
                <w:spacing w:val="9"/>
                <w:szCs w:val="22"/>
              </w:rPr>
              <w:t>s</w:t>
            </w:r>
            <w:r w:rsidRPr="007A7E42">
              <w:rPr>
                <w:spacing w:val="2"/>
                <w:szCs w:val="22"/>
              </w:rPr>
              <w:t>t</w:t>
            </w:r>
            <w:r w:rsidRPr="007A7E42">
              <w:rPr>
                <w:spacing w:val="-3"/>
                <w:szCs w:val="22"/>
              </w:rPr>
              <w:t>e</w:t>
            </w:r>
            <w:r w:rsidRPr="007A7E42">
              <w:rPr>
                <w:spacing w:val="2"/>
                <w:szCs w:val="22"/>
              </w:rPr>
              <w:t>m</w:t>
            </w:r>
            <w:r w:rsidRPr="007A7E42">
              <w:rPr>
                <w:szCs w:val="22"/>
              </w:rPr>
              <w:t>a</w:t>
            </w:r>
            <w:r w:rsidRPr="007A7E42">
              <w:rPr>
                <w:spacing w:val="-3"/>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v</w:t>
            </w:r>
            <w:r w:rsidRPr="007A7E42">
              <w:rPr>
                <w:spacing w:val="-3"/>
                <w:szCs w:val="22"/>
              </w:rPr>
              <w:t>e</w:t>
            </w:r>
            <w:r w:rsidRPr="007A7E42">
              <w:rPr>
                <w:spacing w:val="-4"/>
                <w:szCs w:val="22"/>
              </w:rPr>
              <w:t>z</w:t>
            </w:r>
            <w:r w:rsidRPr="007A7E42">
              <w:rPr>
                <w:spacing w:val="-14"/>
                <w:szCs w:val="22"/>
              </w:rPr>
              <w:t>i</w:t>
            </w:r>
            <w:r w:rsidRPr="007A7E42">
              <w:rPr>
                <w:szCs w:val="22"/>
              </w:rPr>
              <w:t>vn</w:t>
            </w:r>
            <w:r w:rsidRPr="007A7E42">
              <w:rPr>
                <w:spacing w:val="-3"/>
                <w:szCs w:val="22"/>
              </w:rPr>
              <w:t>e</w:t>
            </w:r>
            <w:r w:rsidRPr="007A7E42">
              <w:rPr>
                <w:szCs w:val="22"/>
              </w:rPr>
              <w:t>ga</w:t>
            </w:r>
            <w:r w:rsidRPr="007A7E42">
              <w:rPr>
                <w:spacing w:val="15"/>
                <w:szCs w:val="22"/>
              </w:rPr>
              <w:t xml:space="preserve"> </w:t>
            </w:r>
            <w:r w:rsidRPr="007A7E42">
              <w:rPr>
                <w:spacing w:val="2"/>
                <w:w w:val="101"/>
                <w:szCs w:val="22"/>
              </w:rPr>
              <w:t>t</w:t>
            </w:r>
            <w:r w:rsidRPr="007A7E42">
              <w:rPr>
                <w:w w:val="101"/>
                <w:szCs w:val="22"/>
              </w:rPr>
              <w:t>k</w:t>
            </w:r>
            <w:r w:rsidRPr="007A7E42">
              <w:rPr>
                <w:spacing w:val="-14"/>
                <w:w w:val="101"/>
                <w:szCs w:val="22"/>
              </w:rPr>
              <w:t>i</w:t>
            </w:r>
            <w:r w:rsidRPr="007A7E42">
              <w:rPr>
                <w:w w:val="101"/>
                <w:szCs w:val="22"/>
              </w:rPr>
              <w:t>va</w:t>
            </w:r>
          </w:p>
        </w:tc>
        <w:tc>
          <w:tcPr>
            <w:tcW w:w="1412" w:type="dxa"/>
            <w:tcBorders>
              <w:top w:val="single" w:sz="8" w:space="0" w:color="000000"/>
              <w:left w:val="single" w:sz="8" w:space="0" w:color="000000"/>
              <w:bottom w:val="single" w:sz="8" w:space="0" w:color="000000"/>
              <w:right w:val="single" w:sz="8" w:space="0" w:color="000000"/>
            </w:tcBorders>
          </w:tcPr>
          <w:p w14:paraId="40461915" w14:textId="77777777" w:rsidR="003F2FEB" w:rsidRPr="007A7E42" w:rsidRDefault="003F2FEB" w:rsidP="00F45606">
            <w:pPr>
              <w:keepNext/>
              <w:ind w:left="95" w:right="-20"/>
            </w:pPr>
            <w:r w:rsidRPr="007A7E42">
              <w:rPr>
                <w:w w:val="101"/>
                <w:szCs w:val="22"/>
              </w:rPr>
              <w:t>pogo</w:t>
            </w:r>
            <w:r w:rsidRPr="007A7E42">
              <w:rPr>
                <w:spacing w:val="9"/>
                <w:w w:val="101"/>
                <w:szCs w:val="22"/>
              </w:rPr>
              <w:t>s</w:t>
            </w:r>
            <w:r w:rsidRPr="007A7E42">
              <w:rPr>
                <w:spacing w:val="2"/>
                <w:w w:val="101"/>
                <w:szCs w:val="22"/>
              </w:rPr>
              <w:t>t</w:t>
            </w:r>
            <w:r w:rsidRPr="007A7E42">
              <w:rPr>
                <w:w w:val="101"/>
                <w:szCs w:val="22"/>
              </w:rPr>
              <w:t>i</w:t>
            </w:r>
          </w:p>
        </w:tc>
        <w:tc>
          <w:tcPr>
            <w:tcW w:w="5256" w:type="dxa"/>
            <w:tcBorders>
              <w:top w:val="single" w:sz="8" w:space="0" w:color="000000"/>
              <w:left w:val="single" w:sz="8" w:space="0" w:color="000000"/>
              <w:bottom w:val="single" w:sz="8" w:space="0" w:color="000000"/>
              <w:right w:val="single" w:sz="8" w:space="0" w:color="000000"/>
            </w:tcBorders>
          </w:tcPr>
          <w:p w14:paraId="5C3D1717" w14:textId="77777777" w:rsidR="003F2FEB" w:rsidRPr="007A7E42" w:rsidRDefault="003F2FEB" w:rsidP="00F45606">
            <w:pPr>
              <w:keepNext/>
              <w:ind w:left="95" w:right="-20"/>
            </w:pPr>
            <w:r w:rsidRPr="007A7E42">
              <w:rPr>
                <w:spacing w:val="2"/>
                <w:szCs w:val="22"/>
              </w:rPr>
              <w:t>m</w:t>
            </w:r>
            <w:r w:rsidRPr="007A7E42">
              <w:rPr>
                <w:spacing w:val="-14"/>
                <w:szCs w:val="22"/>
              </w:rPr>
              <w:t>i</w:t>
            </w:r>
            <w:r w:rsidRPr="007A7E42">
              <w:rPr>
                <w:spacing w:val="-3"/>
                <w:szCs w:val="22"/>
              </w:rPr>
              <w:t>a</w:t>
            </w:r>
            <w:r w:rsidRPr="007A7E42">
              <w:rPr>
                <w:spacing w:val="-14"/>
                <w:szCs w:val="22"/>
              </w:rPr>
              <w:t>l</w:t>
            </w:r>
            <w:r w:rsidRPr="007A7E42">
              <w:rPr>
                <w:szCs w:val="22"/>
              </w:rPr>
              <w:t>g</w:t>
            </w:r>
            <w:r w:rsidRPr="007A7E42">
              <w:rPr>
                <w:spacing w:val="-14"/>
                <w:szCs w:val="22"/>
              </w:rPr>
              <w:t>ij</w:t>
            </w:r>
            <w:r w:rsidRPr="007A7E42">
              <w:rPr>
                <w:spacing w:val="-3"/>
                <w:szCs w:val="22"/>
              </w:rPr>
              <w:t>a</w:t>
            </w:r>
            <w:r w:rsidRPr="007A7E42">
              <w:rPr>
                <w:szCs w:val="22"/>
              </w:rPr>
              <w:t xml:space="preserve">, </w:t>
            </w:r>
            <w:r w:rsidRPr="007A7E42">
              <w:rPr>
                <w:spacing w:val="2"/>
                <w:szCs w:val="22"/>
              </w:rPr>
              <w:t>m</w:t>
            </w:r>
            <w:r w:rsidRPr="007A7E42">
              <w:rPr>
                <w:spacing w:val="-14"/>
                <w:szCs w:val="22"/>
              </w:rPr>
              <w:t>i</w:t>
            </w:r>
            <w:r w:rsidRPr="007A7E42">
              <w:rPr>
                <w:spacing w:val="-7"/>
                <w:szCs w:val="22"/>
              </w:rPr>
              <w:t>š</w:t>
            </w:r>
            <w:r w:rsidRPr="007A7E42">
              <w:rPr>
                <w:spacing w:val="-14"/>
                <w:szCs w:val="22"/>
              </w:rPr>
              <w:t>i</w:t>
            </w:r>
            <w:r w:rsidRPr="007A7E42">
              <w:rPr>
                <w:spacing w:val="13"/>
                <w:szCs w:val="22"/>
              </w:rPr>
              <w:t>č</w:t>
            </w:r>
            <w:r w:rsidRPr="007A7E42">
              <w:rPr>
                <w:szCs w:val="22"/>
              </w:rPr>
              <w:t>no</w:t>
            </w:r>
            <w:r w:rsidRPr="007A7E42">
              <w:rPr>
                <w:spacing w:val="5"/>
                <w:szCs w:val="22"/>
              </w:rPr>
              <w:t>-</w:t>
            </w:r>
            <w:r w:rsidRPr="007A7E42">
              <w:rPr>
                <w:spacing w:val="9"/>
                <w:szCs w:val="22"/>
              </w:rPr>
              <w:t>s</w:t>
            </w:r>
            <w:r w:rsidRPr="007A7E42">
              <w:rPr>
                <w:szCs w:val="22"/>
              </w:rPr>
              <w:t>k</w:t>
            </w:r>
            <w:r w:rsidRPr="007A7E42">
              <w:rPr>
                <w:spacing w:val="-4"/>
                <w:szCs w:val="22"/>
              </w:rPr>
              <w:t>e</w:t>
            </w:r>
            <w:r w:rsidRPr="007A7E42">
              <w:rPr>
                <w:spacing w:val="-14"/>
                <w:szCs w:val="22"/>
              </w:rPr>
              <w:t>l</w:t>
            </w:r>
            <w:r w:rsidRPr="007A7E42">
              <w:rPr>
                <w:spacing w:val="-3"/>
                <w:szCs w:val="22"/>
              </w:rPr>
              <w:t>e</w:t>
            </w:r>
            <w:r w:rsidRPr="007A7E42">
              <w:rPr>
                <w:spacing w:val="2"/>
                <w:szCs w:val="22"/>
              </w:rPr>
              <w:t>t</w:t>
            </w:r>
            <w:r w:rsidRPr="007A7E42">
              <w:rPr>
                <w:szCs w:val="22"/>
              </w:rPr>
              <w:t>ne</w:t>
            </w:r>
            <w:r w:rsidRPr="007A7E42">
              <w:rPr>
                <w:spacing w:val="21"/>
                <w:szCs w:val="22"/>
              </w:rPr>
              <w:t xml:space="preserve"> </w:t>
            </w:r>
            <w:r w:rsidRPr="007A7E42">
              <w:rPr>
                <w:szCs w:val="22"/>
              </w:rPr>
              <w:t>bo</w:t>
            </w:r>
            <w:r w:rsidRPr="007A7E42">
              <w:rPr>
                <w:spacing w:val="-14"/>
                <w:szCs w:val="22"/>
              </w:rPr>
              <w:t>l</w:t>
            </w:r>
            <w:r w:rsidRPr="007A7E42">
              <w:rPr>
                <w:spacing w:val="-3"/>
                <w:szCs w:val="22"/>
              </w:rPr>
              <w:t>e</w:t>
            </w:r>
            <w:r w:rsidRPr="007A7E42">
              <w:rPr>
                <w:spacing w:val="13"/>
                <w:szCs w:val="22"/>
              </w:rPr>
              <w:t>č</w:t>
            </w:r>
            <w:r w:rsidRPr="007A7E42">
              <w:rPr>
                <w:spacing w:val="-14"/>
                <w:szCs w:val="22"/>
              </w:rPr>
              <w:t>i</w:t>
            </w:r>
            <w:r w:rsidRPr="007A7E42">
              <w:rPr>
                <w:szCs w:val="22"/>
              </w:rPr>
              <w:t>ne</w:t>
            </w:r>
            <w:r w:rsidRPr="007A7E42">
              <w:rPr>
                <w:spacing w:val="13"/>
                <w:szCs w:val="22"/>
              </w:rPr>
              <w:t xml:space="preserve"> </w:t>
            </w:r>
            <w:r w:rsidRPr="007A7E42">
              <w:rPr>
                <w:szCs w:val="22"/>
              </w:rPr>
              <w:t>vk</w:t>
            </w:r>
            <w:r w:rsidRPr="007A7E42">
              <w:rPr>
                <w:spacing w:val="-14"/>
                <w:szCs w:val="22"/>
              </w:rPr>
              <w:t>lj</w:t>
            </w:r>
            <w:r w:rsidRPr="007A7E42">
              <w:rPr>
                <w:szCs w:val="22"/>
              </w:rPr>
              <w:t>u</w:t>
            </w:r>
            <w:r w:rsidRPr="007A7E42">
              <w:rPr>
                <w:spacing w:val="13"/>
                <w:szCs w:val="22"/>
              </w:rPr>
              <w:t>č</w:t>
            </w:r>
            <w:r w:rsidRPr="007A7E42">
              <w:rPr>
                <w:szCs w:val="22"/>
              </w:rPr>
              <w:t>no</w:t>
            </w:r>
            <w:r w:rsidRPr="007A7E42">
              <w:rPr>
                <w:spacing w:val="1"/>
                <w:szCs w:val="22"/>
              </w:rPr>
              <w:t xml:space="preserve"> </w:t>
            </w:r>
            <w:r w:rsidRPr="007A7E42">
              <w:rPr>
                <w:w w:val="101"/>
                <w:szCs w:val="22"/>
              </w:rPr>
              <w:t xml:space="preserve">z </w:t>
            </w:r>
            <w:r w:rsidRPr="007A7E42">
              <w:rPr>
                <w:spacing w:val="-3"/>
                <w:szCs w:val="22"/>
              </w:rPr>
              <w:t>a</w:t>
            </w:r>
            <w:r w:rsidRPr="007A7E42">
              <w:rPr>
                <w:spacing w:val="5"/>
                <w:szCs w:val="22"/>
              </w:rPr>
              <w:t>r</w:t>
            </w:r>
            <w:r w:rsidRPr="007A7E42">
              <w:rPr>
                <w:spacing w:val="2"/>
                <w:szCs w:val="22"/>
              </w:rPr>
              <w:t>t</w:t>
            </w:r>
            <w:r w:rsidRPr="007A7E42">
              <w:rPr>
                <w:spacing w:val="5"/>
                <w:szCs w:val="22"/>
              </w:rPr>
              <w:t>r</w:t>
            </w:r>
            <w:r w:rsidRPr="007A7E42">
              <w:rPr>
                <w:spacing w:val="-3"/>
                <w:szCs w:val="22"/>
              </w:rPr>
              <w:t>a</w:t>
            </w:r>
            <w:r w:rsidRPr="007A7E42">
              <w:rPr>
                <w:spacing w:val="-14"/>
                <w:szCs w:val="22"/>
              </w:rPr>
              <w:t>l</w:t>
            </w:r>
            <w:r w:rsidRPr="007A7E42">
              <w:rPr>
                <w:szCs w:val="22"/>
              </w:rPr>
              <w:t>g</w:t>
            </w:r>
            <w:r w:rsidRPr="007A7E42">
              <w:rPr>
                <w:spacing w:val="-14"/>
                <w:szCs w:val="22"/>
              </w:rPr>
              <w:t>ij</w:t>
            </w:r>
            <w:r w:rsidRPr="007A7E42">
              <w:rPr>
                <w:szCs w:val="22"/>
              </w:rPr>
              <w:t>o</w:t>
            </w:r>
            <w:r w:rsidRPr="007A7E42">
              <w:rPr>
                <w:spacing w:val="33"/>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bo</w:t>
            </w:r>
            <w:r w:rsidRPr="007A7E42">
              <w:rPr>
                <w:spacing w:val="-14"/>
                <w:szCs w:val="22"/>
              </w:rPr>
              <w:t>l</w:t>
            </w:r>
            <w:r w:rsidRPr="007A7E42">
              <w:rPr>
                <w:spacing w:val="-4"/>
                <w:szCs w:val="22"/>
              </w:rPr>
              <w:t>e</w:t>
            </w:r>
            <w:r w:rsidRPr="007A7E42">
              <w:rPr>
                <w:spacing w:val="13"/>
                <w:szCs w:val="22"/>
              </w:rPr>
              <w:t>č</w:t>
            </w:r>
            <w:r w:rsidRPr="007A7E42">
              <w:rPr>
                <w:spacing w:val="-14"/>
                <w:szCs w:val="22"/>
              </w:rPr>
              <w:t>i</w:t>
            </w:r>
            <w:r w:rsidRPr="007A7E42">
              <w:rPr>
                <w:szCs w:val="22"/>
              </w:rPr>
              <w:t>n</w:t>
            </w:r>
            <w:r w:rsidRPr="007A7E42">
              <w:rPr>
                <w:spacing w:val="-3"/>
                <w:szCs w:val="22"/>
              </w:rPr>
              <w:t>a</w:t>
            </w:r>
            <w:r w:rsidRPr="007A7E42">
              <w:rPr>
                <w:spacing w:val="2"/>
                <w:szCs w:val="22"/>
              </w:rPr>
              <w:t>m</w:t>
            </w:r>
            <w:r w:rsidRPr="007A7E42">
              <w:rPr>
                <w:szCs w:val="22"/>
              </w:rPr>
              <w:t>i</w:t>
            </w:r>
            <w:r w:rsidRPr="007A7E42">
              <w:rPr>
                <w:spacing w:val="5"/>
                <w:szCs w:val="22"/>
              </w:rPr>
              <w:t xml:space="preserve"> </w:t>
            </w:r>
            <w:r w:rsidRPr="007A7E42">
              <w:rPr>
                <w:szCs w:val="22"/>
              </w:rPr>
              <w:t>v</w:t>
            </w:r>
            <w:r w:rsidRPr="007A7E42">
              <w:rPr>
                <w:spacing w:val="10"/>
                <w:szCs w:val="22"/>
              </w:rPr>
              <w:t xml:space="preserve"> </w:t>
            </w:r>
            <w:r w:rsidRPr="007A7E42">
              <w:rPr>
                <w:szCs w:val="22"/>
              </w:rPr>
              <w:t>h</w:t>
            </w:r>
            <w:r w:rsidRPr="007A7E42">
              <w:rPr>
                <w:spacing w:val="5"/>
                <w:szCs w:val="22"/>
              </w:rPr>
              <w:t>r</w:t>
            </w:r>
            <w:r w:rsidRPr="007A7E42">
              <w:rPr>
                <w:szCs w:val="22"/>
              </w:rPr>
              <w:t>b</w:t>
            </w:r>
            <w:r w:rsidRPr="007A7E42">
              <w:rPr>
                <w:spacing w:val="2"/>
                <w:szCs w:val="22"/>
              </w:rPr>
              <w:t>t</w:t>
            </w:r>
            <w:r w:rsidRPr="007A7E42">
              <w:rPr>
                <w:szCs w:val="22"/>
              </w:rPr>
              <w:t>u,</w:t>
            </w:r>
            <w:r w:rsidRPr="007A7E42">
              <w:rPr>
                <w:spacing w:val="6"/>
                <w:szCs w:val="22"/>
              </w:rPr>
              <w:t xml:space="preserve"> </w:t>
            </w:r>
            <w:r w:rsidRPr="007A7E42">
              <w:rPr>
                <w:szCs w:val="22"/>
              </w:rPr>
              <w:t>bo</w:t>
            </w:r>
            <w:r w:rsidRPr="007A7E42">
              <w:rPr>
                <w:spacing w:val="-14"/>
                <w:szCs w:val="22"/>
              </w:rPr>
              <w:t>l</w:t>
            </w:r>
            <w:r w:rsidRPr="007A7E42">
              <w:rPr>
                <w:spacing w:val="-4"/>
                <w:szCs w:val="22"/>
              </w:rPr>
              <w:t>e</w:t>
            </w:r>
            <w:r w:rsidRPr="007A7E42">
              <w:rPr>
                <w:spacing w:val="-3"/>
                <w:szCs w:val="22"/>
              </w:rPr>
              <w:t>z</w:t>
            </w:r>
            <w:r w:rsidRPr="007A7E42">
              <w:rPr>
                <w:szCs w:val="22"/>
              </w:rPr>
              <w:t>ni</w:t>
            </w:r>
            <w:r w:rsidRPr="007A7E42">
              <w:rPr>
                <w:spacing w:val="1"/>
                <w:szCs w:val="22"/>
              </w:rPr>
              <w:t xml:space="preserve"> </w:t>
            </w:r>
            <w:r w:rsidRPr="007A7E42">
              <w:rPr>
                <w:spacing w:val="2"/>
                <w:w w:val="101"/>
                <w:szCs w:val="22"/>
              </w:rPr>
              <w:t>m</w:t>
            </w:r>
            <w:r w:rsidRPr="007A7E42">
              <w:rPr>
                <w:spacing w:val="-14"/>
                <w:w w:val="101"/>
                <w:szCs w:val="22"/>
              </w:rPr>
              <w:t>i</w:t>
            </w:r>
            <w:r w:rsidRPr="007A7E42">
              <w:rPr>
                <w:spacing w:val="-7"/>
                <w:w w:val="101"/>
                <w:szCs w:val="22"/>
              </w:rPr>
              <w:t>š</w:t>
            </w:r>
            <w:r w:rsidRPr="007A7E42">
              <w:rPr>
                <w:spacing w:val="-14"/>
                <w:w w:val="101"/>
                <w:szCs w:val="22"/>
              </w:rPr>
              <w:t xml:space="preserve">ic </w:t>
            </w:r>
            <w:r w:rsidRPr="007A7E42">
              <w:rPr>
                <w:szCs w:val="22"/>
              </w:rPr>
              <w:t>kot</w:t>
            </w:r>
            <w:r w:rsidRPr="007A7E42">
              <w:rPr>
                <w:spacing w:val="-2"/>
                <w:szCs w:val="22"/>
              </w:rPr>
              <w:t xml:space="preserve"> </w:t>
            </w:r>
            <w:r w:rsidRPr="007A7E42">
              <w:rPr>
                <w:spacing w:val="-14"/>
                <w:szCs w:val="22"/>
              </w:rPr>
              <w:t>j</w:t>
            </w:r>
            <w:r w:rsidRPr="007A7E42">
              <w:rPr>
                <w:szCs w:val="22"/>
              </w:rPr>
              <w:t>e</w:t>
            </w:r>
            <w:r w:rsidRPr="007A7E42">
              <w:rPr>
                <w:spacing w:val="8"/>
                <w:szCs w:val="22"/>
              </w:rPr>
              <w:t xml:space="preserve"> </w:t>
            </w:r>
            <w:r w:rsidRPr="007A7E42">
              <w:rPr>
                <w:spacing w:val="-7"/>
                <w:szCs w:val="22"/>
              </w:rPr>
              <w:t>š</w:t>
            </w:r>
            <w:r w:rsidRPr="007A7E42">
              <w:rPr>
                <w:spacing w:val="-14"/>
                <w:szCs w:val="22"/>
              </w:rPr>
              <w:t>i</w:t>
            </w:r>
            <w:r w:rsidRPr="007A7E42">
              <w:rPr>
                <w:szCs w:val="22"/>
              </w:rPr>
              <w:t>bko</w:t>
            </w:r>
            <w:r w:rsidRPr="007A7E42">
              <w:rPr>
                <w:spacing w:val="9"/>
                <w:szCs w:val="22"/>
              </w:rPr>
              <w:t>s</w:t>
            </w:r>
            <w:r w:rsidRPr="007A7E42">
              <w:rPr>
                <w:szCs w:val="22"/>
              </w:rPr>
              <w:t>t</w:t>
            </w:r>
            <w:r w:rsidRPr="007A7E42">
              <w:rPr>
                <w:spacing w:val="17"/>
                <w:szCs w:val="22"/>
              </w:rPr>
              <w:t xml:space="preserve"> </w:t>
            </w:r>
            <w:r w:rsidRPr="007A7E42">
              <w:rPr>
                <w:spacing w:val="-14"/>
                <w:szCs w:val="22"/>
              </w:rPr>
              <w:t>i</w:t>
            </w:r>
            <w:r w:rsidRPr="007A7E42">
              <w:rPr>
                <w:szCs w:val="22"/>
              </w:rPr>
              <w:t>n</w:t>
            </w:r>
            <w:r w:rsidRPr="007A7E42">
              <w:rPr>
                <w:spacing w:val="11"/>
                <w:szCs w:val="22"/>
              </w:rPr>
              <w:t xml:space="preserve"> </w:t>
            </w:r>
            <w:r w:rsidRPr="007A7E42">
              <w:rPr>
                <w:w w:val="101"/>
                <w:szCs w:val="22"/>
              </w:rPr>
              <w:t>k</w:t>
            </w:r>
            <w:r w:rsidRPr="007A7E42">
              <w:rPr>
                <w:spacing w:val="5"/>
                <w:w w:val="101"/>
                <w:szCs w:val="22"/>
              </w:rPr>
              <w:t>r</w:t>
            </w:r>
            <w:r w:rsidRPr="007A7E42">
              <w:rPr>
                <w:spacing w:val="13"/>
                <w:w w:val="101"/>
                <w:szCs w:val="22"/>
              </w:rPr>
              <w:t>č</w:t>
            </w:r>
            <w:r w:rsidRPr="007A7E42">
              <w:rPr>
                <w:w w:val="101"/>
                <w:szCs w:val="22"/>
              </w:rPr>
              <w:t>i</w:t>
            </w:r>
          </w:p>
        </w:tc>
      </w:tr>
      <w:tr w:rsidR="003F2FEB" w:rsidRPr="007A7E42" w14:paraId="575D741B" w14:textId="77777777" w:rsidTr="00262F4E">
        <w:trPr>
          <w:cantSplit/>
        </w:trPr>
        <w:tc>
          <w:tcPr>
            <w:tcW w:w="2404" w:type="dxa"/>
            <w:vMerge/>
            <w:tcBorders>
              <w:left w:val="single" w:sz="8" w:space="0" w:color="000000"/>
              <w:bottom w:val="single" w:sz="8" w:space="0" w:color="000000"/>
              <w:right w:val="single" w:sz="8" w:space="0" w:color="000000"/>
            </w:tcBorders>
          </w:tcPr>
          <w:p w14:paraId="0E812991" w14:textId="77777777" w:rsidR="003F2FEB" w:rsidRPr="007A7E42" w:rsidRDefault="003F2FEB" w:rsidP="00F45606">
            <w:pPr>
              <w:ind w:left="111" w:right="-20"/>
              <w:rPr>
                <w:spacing w:val="-22"/>
                <w:szCs w:val="22"/>
              </w:rPr>
            </w:pPr>
          </w:p>
        </w:tc>
        <w:tc>
          <w:tcPr>
            <w:tcW w:w="1412" w:type="dxa"/>
            <w:tcBorders>
              <w:top w:val="single" w:sz="8" w:space="0" w:color="000000"/>
              <w:left w:val="single" w:sz="8" w:space="0" w:color="000000"/>
              <w:bottom w:val="single" w:sz="8" w:space="0" w:color="000000"/>
              <w:right w:val="single" w:sz="8" w:space="0" w:color="000000"/>
            </w:tcBorders>
          </w:tcPr>
          <w:p w14:paraId="0C24557A" w14:textId="77777777" w:rsidR="003F2FEB" w:rsidRPr="007A7E42" w:rsidRDefault="003F2FEB" w:rsidP="00F45606">
            <w:pPr>
              <w:ind w:left="95" w:right="-20"/>
              <w:rPr>
                <w:w w:val="101"/>
                <w:szCs w:val="22"/>
              </w:rPr>
            </w:pPr>
            <w:r w:rsidRPr="007A7E42">
              <w:t>občasni</w:t>
            </w:r>
          </w:p>
        </w:tc>
        <w:tc>
          <w:tcPr>
            <w:tcW w:w="5256" w:type="dxa"/>
            <w:tcBorders>
              <w:top w:val="single" w:sz="8" w:space="0" w:color="000000"/>
              <w:left w:val="single" w:sz="8" w:space="0" w:color="000000"/>
              <w:bottom w:val="single" w:sz="8" w:space="0" w:color="000000"/>
              <w:right w:val="single" w:sz="8" w:space="0" w:color="000000"/>
            </w:tcBorders>
          </w:tcPr>
          <w:p w14:paraId="68EFECD4" w14:textId="77777777" w:rsidR="003F2FEB" w:rsidRPr="007A7E42" w:rsidRDefault="003F2FEB" w:rsidP="00F45606">
            <w:pPr>
              <w:ind w:left="95" w:right="-20"/>
              <w:rPr>
                <w:spacing w:val="2"/>
                <w:szCs w:val="22"/>
              </w:rPr>
            </w:pPr>
            <w:r w:rsidRPr="007A7E42">
              <w:t>rabdomioliza, osteonekroza</w:t>
            </w:r>
          </w:p>
        </w:tc>
      </w:tr>
      <w:tr w:rsidR="003F2FEB" w:rsidRPr="007A7E42" w14:paraId="0DB51BD9" w14:textId="77777777" w:rsidTr="00262F4E">
        <w:trPr>
          <w:cantSplit/>
        </w:trPr>
        <w:tc>
          <w:tcPr>
            <w:tcW w:w="2404" w:type="dxa"/>
            <w:vMerge w:val="restart"/>
            <w:tcBorders>
              <w:top w:val="single" w:sz="8" w:space="0" w:color="000000"/>
              <w:left w:val="single" w:sz="8" w:space="0" w:color="000000"/>
              <w:right w:val="single" w:sz="8" w:space="0" w:color="000000"/>
            </w:tcBorders>
          </w:tcPr>
          <w:p w14:paraId="373C09A6" w14:textId="77777777" w:rsidR="003F2FEB" w:rsidRPr="007A7E42" w:rsidRDefault="003F2FEB" w:rsidP="00F45606">
            <w:pPr>
              <w:keepNext/>
              <w:ind w:left="111" w:right="-20"/>
              <w:rPr>
                <w:spacing w:val="-22"/>
                <w:szCs w:val="22"/>
              </w:rPr>
            </w:pPr>
            <w:r w:rsidRPr="007A7E42">
              <w:t>Bolezni sečil</w:t>
            </w:r>
          </w:p>
        </w:tc>
        <w:tc>
          <w:tcPr>
            <w:tcW w:w="1412" w:type="dxa"/>
            <w:tcBorders>
              <w:top w:val="single" w:sz="8" w:space="0" w:color="000000"/>
              <w:left w:val="single" w:sz="8" w:space="0" w:color="000000"/>
              <w:bottom w:val="single" w:sz="8" w:space="0" w:color="000000"/>
              <w:right w:val="single" w:sz="8" w:space="0" w:color="000000"/>
            </w:tcBorders>
          </w:tcPr>
          <w:p w14:paraId="154AF6FB" w14:textId="77777777" w:rsidR="003F2FEB" w:rsidRPr="007A7E42" w:rsidRDefault="003F2FEB" w:rsidP="00F45606">
            <w:pPr>
              <w:keepNext/>
              <w:ind w:left="95" w:right="-20"/>
            </w:pPr>
            <w:r w:rsidRPr="007A7E42">
              <w:t>občasni</w:t>
            </w:r>
          </w:p>
        </w:tc>
        <w:tc>
          <w:tcPr>
            <w:tcW w:w="5256" w:type="dxa"/>
            <w:tcBorders>
              <w:top w:val="single" w:sz="8" w:space="0" w:color="000000"/>
              <w:left w:val="single" w:sz="8" w:space="0" w:color="000000"/>
              <w:bottom w:val="single" w:sz="8" w:space="0" w:color="000000"/>
              <w:right w:val="single" w:sz="8" w:space="0" w:color="000000"/>
            </w:tcBorders>
          </w:tcPr>
          <w:p w14:paraId="77F1AE35" w14:textId="0349C18D" w:rsidR="003F2FEB" w:rsidRPr="007A7E42" w:rsidRDefault="003F2FEB" w:rsidP="00F45606">
            <w:pPr>
              <w:keepNext/>
              <w:ind w:left="95" w:right="-20"/>
            </w:pPr>
            <w:r w:rsidRPr="007A7E42">
              <w:t>zmanjšan očistek kreatinina, nefritis,</w:t>
            </w:r>
            <w:r>
              <w:t xml:space="preserve"> hematurija</w:t>
            </w:r>
          </w:p>
        </w:tc>
      </w:tr>
      <w:tr w:rsidR="003F2FEB" w:rsidRPr="007A7E42" w14:paraId="63EF59AB" w14:textId="77777777" w:rsidTr="00262F4E">
        <w:trPr>
          <w:cantSplit/>
        </w:trPr>
        <w:tc>
          <w:tcPr>
            <w:tcW w:w="2404" w:type="dxa"/>
            <w:vMerge/>
            <w:tcBorders>
              <w:left w:val="single" w:sz="8" w:space="0" w:color="000000"/>
              <w:bottom w:val="single" w:sz="8" w:space="0" w:color="000000"/>
              <w:right w:val="single" w:sz="8" w:space="0" w:color="000000"/>
            </w:tcBorders>
          </w:tcPr>
          <w:p w14:paraId="54CE72AF" w14:textId="77777777" w:rsidR="003F2FEB" w:rsidRPr="007A7E42" w:rsidRDefault="003F2FEB" w:rsidP="00F45606">
            <w:pPr>
              <w:ind w:left="111" w:right="-23"/>
            </w:pPr>
          </w:p>
        </w:tc>
        <w:tc>
          <w:tcPr>
            <w:tcW w:w="1412" w:type="dxa"/>
            <w:tcBorders>
              <w:top w:val="single" w:sz="8" w:space="0" w:color="000000"/>
              <w:left w:val="single" w:sz="8" w:space="0" w:color="000000"/>
              <w:bottom w:val="single" w:sz="8" w:space="0" w:color="000000"/>
              <w:right w:val="single" w:sz="8" w:space="0" w:color="000000"/>
            </w:tcBorders>
          </w:tcPr>
          <w:p w14:paraId="0F128C1A" w14:textId="5F24E2F0" w:rsidR="003F2FEB" w:rsidRPr="007A7E42" w:rsidRDefault="003F2FEB" w:rsidP="00F45606">
            <w:pPr>
              <w:ind w:left="95" w:right="-23"/>
            </w:pPr>
            <w:r w:rsidRPr="003F2FEB">
              <w:t>neznana pogostnost</w:t>
            </w:r>
          </w:p>
        </w:tc>
        <w:tc>
          <w:tcPr>
            <w:tcW w:w="5256" w:type="dxa"/>
            <w:tcBorders>
              <w:top w:val="single" w:sz="8" w:space="0" w:color="000000"/>
              <w:left w:val="single" w:sz="8" w:space="0" w:color="000000"/>
              <w:bottom w:val="single" w:sz="8" w:space="0" w:color="000000"/>
              <w:right w:val="single" w:sz="8" w:space="0" w:color="000000"/>
            </w:tcBorders>
          </w:tcPr>
          <w:p w14:paraId="559583D5" w14:textId="4344428B" w:rsidR="003F2FEB" w:rsidRPr="007A7E42" w:rsidRDefault="003F2FEB" w:rsidP="00F45606">
            <w:pPr>
              <w:ind w:left="95" w:right="-23"/>
            </w:pPr>
            <w:r>
              <w:rPr>
                <w:szCs w:val="22"/>
                <w:lang w:val="af-ZA"/>
              </w:rPr>
              <w:t>nefrolitiaza</w:t>
            </w:r>
          </w:p>
        </w:tc>
      </w:tr>
      <w:tr w:rsidR="003518A4" w:rsidRPr="007A7E42" w14:paraId="51DCF1C3" w14:textId="77777777" w:rsidTr="00262F4E">
        <w:trPr>
          <w:cantSplit/>
        </w:trPr>
        <w:tc>
          <w:tcPr>
            <w:tcW w:w="2404" w:type="dxa"/>
            <w:tcBorders>
              <w:top w:val="single" w:sz="8" w:space="0" w:color="000000"/>
              <w:left w:val="single" w:sz="8" w:space="0" w:color="000000"/>
              <w:bottom w:val="single" w:sz="8" w:space="0" w:color="000000"/>
              <w:right w:val="single" w:sz="8" w:space="0" w:color="000000"/>
            </w:tcBorders>
          </w:tcPr>
          <w:p w14:paraId="77F9F938" w14:textId="77777777" w:rsidR="003518A4" w:rsidRPr="007A7E42" w:rsidRDefault="003518A4" w:rsidP="00F45606">
            <w:pPr>
              <w:ind w:left="111" w:right="-20"/>
              <w:rPr>
                <w:spacing w:val="-22"/>
                <w:szCs w:val="22"/>
              </w:rPr>
            </w:pPr>
            <w:r w:rsidRPr="007A7E42">
              <w:t>Motnje reprodukcije in dojk</w:t>
            </w:r>
          </w:p>
        </w:tc>
        <w:tc>
          <w:tcPr>
            <w:tcW w:w="1412" w:type="dxa"/>
            <w:tcBorders>
              <w:top w:val="single" w:sz="8" w:space="0" w:color="000000"/>
              <w:left w:val="single" w:sz="8" w:space="0" w:color="000000"/>
              <w:bottom w:val="single" w:sz="8" w:space="0" w:color="000000"/>
              <w:right w:val="single" w:sz="8" w:space="0" w:color="000000"/>
            </w:tcBorders>
          </w:tcPr>
          <w:p w14:paraId="4BDACBAF" w14:textId="77777777" w:rsidR="003518A4" w:rsidRPr="007A7E42" w:rsidRDefault="003518A4" w:rsidP="00F45606">
            <w:pPr>
              <w:ind w:left="95" w:right="-20"/>
            </w:pPr>
            <w:r w:rsidRPr="007A7E42">
              <w:t>pogosti</w:t>
            </w:r>
          </w:p>
        </w:tc>
        <w:tc>
          <w:tcPr>
            <w:tcW w:w="5256" w:type="dxa"/>
            <w:tcBorders>
              <w:top w:val="single" w:sz="8" w:space="0" w:color="000000"/>
              <w:left w:val="single" w:sz="8" w:space="0" w:color="000000"/>
              <w:bottom w:val="single" w:sz="8" w:space="0" w:color="000000"/>
              <w:right w:val="single" w:sz="8" w:space="0" w:color="000000"/>
            </w:tcBorders>
          </w:tcPr>
          <w:p w14:paraId="23C4D99C" w14:textId="600CCDF5" w:rsidR="003518A4" w:rsidRPr="007A7E42" w:rsidRDefault="0044311A" w:rsidP="00F45606">
            <w:pPr>
              <w:ind w:left="95" w:right="-20"/>
            </w:pPr>
            <w:r>
              <w:t>e</w:t>
            </w:r>
            <w:r w:rsidR="003518A4" w:rsidRPr="007A7E42">
              <w:t>rektilna disfunkcija,</w:t>
            </w:r>
            <w:r>
              <w:t xml:space="preserve"> spremembe </w:t>
            </w:r>
            <w:r w:rsidR="003518A4" w:rsidRPr="007A7E42">
              <w:t xml:space="preserve">menstrualne </w:t>
            </w:r>
            <w:r>
              <w:t>krvavitve, amenoreja, menoragija</w:t>
            </w:r>
          </w:p>
        </w:tc>
      </w:tr>
      <w:tr w:rsidR="003518A4" w:rsidRPr="007A7E42" w14:paraId="197DB03C" w14:textId="77777777" w:rsidTr="00262F4E">
        <w:trPr>
          <w:cantSplit/>
        </w:trPr>
        <w:tc>
          <w:tcPr>
            <w:tcW w:w="2404" w:type="dxa"/>
            <w:tcBorders>
              <w:top w:val="single" w:sz="8" w:space="0" w:color="000000"/>
              <w:left w:val="single" w:sz="8" w:space="0" w:color="000000"/>
              <w:bottom w:val="single" w:sz="8" w:space="0" w:color="000000"/>
              <w:right w:val="single" w:sz="8" w:space="0" w:color="000000"/>
            </w:tcBorders>
          </w:tcPr>
          <w:p w14:paraId="2433B99B" w14:textId="77777777" w:rsidR="003518A4" w:rsidRPr="007A7E42" w:rsidRDefault="003518A4" w:rsidP="00F45606">
            <w:pPr>
              <w:keepNext/>
              <w:ind w:left="111" w:right="-20"/>
              <w:rPr>
                <w:spacing w:val="-22"/>
                <w:szCs w:val="22"/>
              </w:rPr>
            </w:pPr>
            <w:r w:rsidRPr="007A7E42">
              <w:t>Splošne težave in spremembe na mestu aplikacije</w:t>
            </w:r>
          </w:p>
        </w:tc>
        <w:tc>
          <w:tcPr>
            <w:tcW w:w="1412" w:type="dxa"/>
            <w:tcBorders>
              <w:top w:val="single" w:sz="8" w:space="0" w:color="000000"/>
              <w:left w:val="single" w:sz="8" w:space="0" w:color="000000"/>
              <w:bottom w:val="single" w:sz="8" w:space="0" w:color="000000"/>
              <w:right w:val="single" w:sz="8" w:space="0" w:color="000000"/>
            </w:tcBorders>
          </w:tcPr>
          <w:p w14:paraId="6F643B22" w14:textId="77777777" w:rsidR="003518A4" w:rsidRPr="007A7E42" w:rsidRDefault="003518A4" w:rsidP="00F45606">
            <w:pPr>
              <w:keepNext/>
              <w:ind w:left="95" w:right="-20"/>
            </w:pPr>
            <w:r w:rsidRPr="007A7E42">
              <w:t>pogosti</w:t>
            </w:r>
          </w:p>
        </w:tc>
        <w:tc>
          <w:tcPr>
            <w:tcW w:w="5256" w:type="dxa"/>
            <w:tcBorders>
              <w:top w:val="single" w:sz="8" w:space="0" w:color="000000"/>
              <w:left w:val="single" w:sz="8" w:space="0" w:color="000000"/>
              <w:bottom w:val="single" w:sz="8" w:space="0" w:color="000000"/>
              <w:right w:val="single" w:sz="8" w:space="0" w:color="000000"/>
            </w:tcBorders>
          </w:tcPr>
          <w:p w14:paraId="733D80A8" w14:textId="6634D70A" w:rsidR="003518A4" w:rsidRPr="007A7E42" w:rsidRDefault="003518A4" w:rsidP="00F45606">
            <w:pPr>
              <w:keepNext/>
              <w:ind w:left="95" w:right="-20"/>
            </w:pPr>
            <w:r w:rsidRPr="007A7E42">
              <w:t>slabo počutje</w:t>
            </w:r>
            <w:r w:rsidR="0044311A">
              <w:t>,</w:t>
            </w:r>
            <w:r w:rsidRPr="007A7E42">
              <w:t xml:space="preserve"> vključno z astenijo</w:t>
            </w:r>
          </w:p>
        </w:tc>
      </w:tr>
    </w:tbl>
    <w:p w14:paraId="05DEA360" w14:textId="3A2D4DBC" w:rsidR="00DF7BE9" w:rsidRPr="007A7E42" w:rsidRDefault="00C10513" w:rsidP="00F45606">
      <w:pPr>
        <w:rPr>
          <w:szCs w:val="22"/>
        </w:rPr>
      </w:pPr>
      <w:r w:rsidRPr="007A7E42">
        <w:rPr>
          <w:szCs w:val="22"/>
          <w:vertAlign w:val="superscript"/>
        </w:rPr>
        <w:t>1</w:t>
      </w:r>
      <w:r w:rsidRPr="007A7E42">
        <w:rPr>
          <w:szCs w:val="22"/>
        </w:rPr>
        <w:t xml:space="preserve"> Glejte poglavje</w:t>
      </w:r>
      <w:r w:rsidR="00EA7F66">
        <w:rPr>
          <w:szCs w:val="22"/>
        </w:rPr>
        <w:t> </w:t>
      </w:r>
      <w:r w:rsidRPr="007A7E42">
        <w:rPr>
          <w:szCs w:val="22"/>
        </w:rPr>
        <w:t>4.4: pankreatitis in lipidi</w:t>
      </w:r>
    </w:p>
    <w:p w14:paraId="492E487B" w14:textId="77777777" w:rsidR="003518A4" w:rsidRPr="007A7E42" w:rsidRDefault="003518A4" w:rsidP="00F45606">
      <w:pPr>
        <w:tabs>
          <w:tab w:val="clear" w:pos="567"/>
        </w:tabs>
        <w:rPr>
          <w:sz w:val="20"/>
        </w:rPr>
      </w:pPr>
    </w:p>
    <w:p w14:paraId="0F9F6FC7" w14:textId="7B81E251" w:rsidR="00DF7BE9" w:rsidRPr="001055C4" w:rsidRDefault="00DF7BE9" w:rsidP="00F45606">
      <w:pPr>
        <w:keepNext/>
        <w:ind w:right="-20"/>
        <w:rPr>
          <w:u w:val="single"/>
        </w:rPr>
      </w:pPr>
      <w:r w:rsidRPr="001055C4">
        <w:rPr>
          <w:u w:val="single"/>
        </w:rPr>
        <w:t>Opis izbranih neželenih učinkov</w:t>
      </w:r>
    </w:p>
    <w:p w14:paraId="728FD7A4" w14:textId="77777777" w:rsidR="00DF7BE9" w:rsidRPr="007A7E42" w:rsidRDefault="00DF7BE9" w:rsidP="00F45606">
      <w:pPr>
        <w:keepNext/>
        <w:ind w:right="-404"/>
        <w:rPr>
          <w:sz w:val="20"/>
        </w:rPr>
      </w:pPr>
    </w:p>
    <w:p w14:paraId="1350B12E" w14:textId="480F76D3" w:rsidR="00DF7BE9" w:rsidRPr="007A7E42" w:rsidRDefault="00DF7BE9" w:rsidP="00F45606">
      <w:r w:rsidRPr="007A7E42">
        <w:t>Pri bolnikih, ki so prejemali ritonavir in inhalacijsko ali intranazalno uporabljen flutikazon propionat, so poročali o Cushingovem sindromu; ta se lahko pojavi tudi pri uporabi drugih</w:t>
      </w:r>
      <w:r w:rsidR="002E0582">
        <w:t xml:space="preserve"> </w:t>
      </w:r>
      <w:r w:rsidRPr="007A7E42">
        <w:t>kortikosteroidov, ki se presnavljajo preko poti P450 3A, npr. budenozid (glejte poglavji</w:t>
      </w:r>
      <w:r w:rsidR="00EA7F66">
        <w:t> </w:t>
      </w:r>
      <w:r w:rsidRPr="007A7E42">
        <w:t>4.4 in 4.5).</w:t>
      </w:r>
    </w:p>
    <w:p w14:paraId="19A9FC44" w14:textId="77777777" w:rsidR="00DF7BE9" w:rsidRPr="007A7E42" w:rsidRDefault="00DF7BE9" w:rsidP="00F45606"/>
    <w:p w14:paraId="293F8C47" w14:textId="24D3DF77" w:rsidR="00DF7BE9" w:rsidRPr="007A7E42" w:rsidRDefault="00DF7BE9" w:rsidP="00F45606">
      <w:r w:rsidRPr="007A7E42">
        <w:t>Med uporabo zaviralcev proteaz so, zlasti v kombinaciji z nukleozidnimi zaviralci reverzne transkriptaze, poročali o zvišanju kreatin fosfokinaze (CPK</w:t>
      </w:r>
      <w:r w:rsidR="0044311A">
        <w:t xml:space="preserve"> - </w:t>
      </w:r>
      <w:r w:rsidR="0044311A" w:rsidRPr="002E0582">
        <w:t>creatine phosphokinase</w:t>
      </w:r>
      <w:r w:rsidRPr="007A7E42">
        <w:t>), mialgiji, miozitisu in redko</w:t>
      </w:r>
      <w:r w:rsidR="00A90C5B" w:rsidRPr="007A7E42">
        <w:t xml:space="preserve"> o</w:t>
      </w:r>
      <w:r w:rsidRPr="007A7E42">
        <w:t xml:space="preserve"> rabdomiolizi.</w:t>
      </w:r>
    </w:p>
    <w:p w14:paraId="05F555E4" w14:textId="77777777" w:rsidR="00DF7BE9" w:rsidRPr="007A7E42" w:rsidRDefault="00DF7BE9" w:rsidP="00F45606">
      <w:pPr>
        <w:ind w:left="95" w:right="-20"/>
        <w:rPr>
          <w:szCs w:val="22"/>
        </w:rPr>
      </w:pPr>
    </w:p>
    <w:p w14:paraId="2FECB3FE" w14:textId="77777777" w:rsidR="004E1FA3" w:rsidRPr="00A47138" w:rsidRDefault="004E1FA3" w:rsidP="00F45606">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Cs w:val="22"/>
        </w:rPr>
      </w:pPr>
      <w:r w:rsidRPr="00A47138">
        <w:rPr>
          <w:i/>
          <w:iCs/>
          <w:color w:val="000000"/>
          <w:szCs w:val="22"/>
        </w:rPr>
        <w:t>Presnovni parametri</w:t>
      </w:r>
    </w:p>
    <w:p w14:paraId="26C1D88A" w14:textId="206A88DB" w:rsidR="004E1FA3" w:rsidRPr="007A7E42" w:rsidRDefault="004E1FA3" w:rsidP="00F45606">
      <w:r w:rsidRPr="007A7E42">
        <w:t>Med protiretrovirusnim zdravljenjem se lahko poveča telesna masa ter zviša koncentracija lipidov in glukoze v krvi (glejte poglavje</w:t>
      </w:r>
      <w:r w:rsidR="00EA7F66">
        <w:t> </w:t>
      </w:r>
      <w:r w:rsidRPr="007A7E42">
        <w:t>4.4).</w:t>
      </w:r>
    </w:p>
    <w:p w14:paraId="759CE19F" w14:textId="77777777" w:rsidR="00C10513" w:rsidRPr="007A7E42" w:rsidRDefault="00C10513" w:rsidP="00F45606"/>
    <w:p w14:paraId="1E889982" w14:textId="28F9BF10" w:rsidR="00DF7BE9" w:rsidRPr="007A7E42" w:rsidRDefault="00DF7BE9" w:rsidP="00F45606">
      <w:r w:rsidRPr="007A7E42">
        <w:t xml:space="preserve">Pri </w:t>
      </w:r>
      <w:r w:rsidR="00C10513" w:rsidRPr="007A7E42">
        <w:t>z virusom</w:t>
      </w:r>
      <w:r w:rsidRPr="007A7E42">
        <w:t xml:space="preserve"> HIV okuženih bolnikih s hudo imunsko pomanjkljivostjo lahko ob uvedbi kombiniranega protiretrovirusnega zdravljenja (CART </w:t>
      </w:r>
      <w:r w:rsidR="0059452F" w:rsidRPr="007A7E42">
        <w:t>–</w:t>
      </w:r>
      <w:r w:rsidRPr="007A7E42">
        <w:t xml:space="preserve"> </w:t>
      </w:r>
      <w:r w:rsidR="0059452F" w:rsidRPr="007A7E42">
        <w:t>''</w:t>
      </w:r>
      <w:r w:rsidRPr="007A7E42">
        <w:t>combination antiretroviral therapy</w:t>
      </w:r>
      <w:r w:rsidR="0059452F" w:rsidRPr="007A7E42">
        <w:t>''</w:t>
      </w:r>
      <w:r w:rsidRPr="007A7E42">
        <w:t xml:space="preserve">) nastane vnetna reakcija na asimptomatične ali rezidualne oportunistične okužbe. Poročali so tudi o </w:t>
      </w:r>
      <w:r w:rsidR="00C10513" w:rsidRPr="007A7E42">
        <w:t>a</w:t>
      </w:r>
      <w:r w:rsidRPr="007A7E42">
        <w:t>vtoimunih boleznih (kot je Gravesova bolezen</w:t>
      </w:r>
      <w:r w:rsidR="00EF6FBC">
        <w:t xml:space="preserve"> in avtoimuni hepatitis</w:t>
      </w:r>
      <w:r w:rsidRPr="007A7E42">
        <w:t>). Čas nastopa bolezni, o katerem so poročali, je precej spremenljiv in je lahko</w:t>
      </w:r>
      <w:r w:rsidR="00C10513" w:rsidRPr="007A7E42">
        <w:t xml:space="preserve"> </w:t>
      </w:r>
      <w:r w:rsidRPr="007A7E42">
        <w:t>več mesecev po začetku zdravljenja (glejte poglavje</w:t>
      </w:r>
      <w:r w:rsidR="00EA7F66">
        <w:t> </w:t>
      </w:r>
      <w:r w:rsidRPr="007A7E42">
        <w:t>4.4).</w:t>
      </w:r>
    </w:p>
    <w:p w14:paraId="7975D6BB" w14:textId="77777777" w:rsidR="00DF7BE9" w:rsidRPr="007A7E42" w:rsidRDefault="00DF7BE9" w:rsidP="00F45606">
      <w:pPr>
        <w:rPr>
          <w:sz w:val="24"/>
          <w:szCs w:val="24"/>
        </w:rPr>
      </w:pPr>
    </w:p>
    <w:p w14:paraId="38BBC137" w14:textId="728F9ADF" w:rsidR="00DF7BE9" w:rsidRPr="007A7E42" w:rsidRDefault="00DF7BE9" w:rsidP="00F45606">
      <w:r w:rsidRPr="007A7E42">
        <w:rPr>
          <w:spacing w:val="-2"/>
        </w:rPr>
        <w:t>O</w:t>
      </w:r>
      <w:r w:rsidRPr="007A7E42">
        <w:t>p</w:t>
      </w:r>
      <w:r w:rsidRPr="007A7E42">
        <w:rPr>
          <w:spacing w:val="-14"/>
        </w:rPr>
        <w:t>i</w:t>
      </w:r>
      <w:r w:rsidRPr="007A7E42">
        <w:rPr>
          <w:spacing w:val="9"/>
        </w:rPr>
        <w:t>s</w:t>
      </w:r>
      <w:r w:rsidRPr="007A7E42">
        <w:rPr>
          <w:spacing w:val="-3"/>
        </w:rPr>
        <w:t>a</w:t>
      </w:r>
      <w:r w:rsidRPr="007A7E42">
        <w:t>ni</w:t>
      </w:r>
      <w:r w:rsidRPr="007A7E42">
        <w:rPr>
          <w:spacing w:val="2"/>
        </w:rPr>
        <w:t xml:space="preserve"> </w:t>
      </w:r>
      <w:r w:rsidRPr="007A7E42">
        <w:rPr>
          <w:spacing w:val="9"/>
        </w:rPr>
        <w:t>s</w:t>
      </w:r>
      <w:r w:rsidRPr="007A7E42">
        <w:t>o</w:t>
      </w:r>
      <w:r w:rsidRPr="007A7E42">
        <w:rPr>
          <w:spacing w:val="-5"/>
        </w:rPr>
        <w:t xml:space="preserve"> </w:t>
      </w:r>
      <w:r w:rsidRPr="007A7E42">
        <w:t>b</w:t>
      </w:r>
      <w:r w:rsidRPr="007A7E42">
        <w:rPr>
          <w:spacing w:val="-14"/>
        </w:rPr>
        <w:t>il</w:t>
      </w:r>
      <w:r w:rsidRPr="007A7E42">
        <w:t>i</w:t>
      </w:r>
      <w:r w:rsidRPr="007A7E42">
        <w:rPr>
          <w:spacing w:val="30"/>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t>i</w:t>
      </w:r>
      <w:r w:rsidRPr="007A7E42">
        <w:rPr>
          <w:spacing w:val="1"/>
        </w:rPr>
        <w:t xml:space="preserve"> </w:t>
      </w:r>
      <w:r w:rsidRPr="007A7E42">
        <w:t>o</w:t>
      </w:r>
      <w:r w:rsidRPr="007A7E42">
        <w:rPr>
          <w:spacing w:val="9"/>
        </w:rPr>
        <w:t>s</w:t>
      </w:r>
      <w:r w:rsidRPr="007A7E42">
        <w:rPr>
          <w:spacing w:val="2"/>
        </w:rPr>
        <w:t>t</w:t>
      </w:r>
      <w:r w:rsidRPr="007A7E42">
        <w:rPr>
          <w:spacing w:val="-3"/>
        </w:rPr>
        <w:t>e</w:t>
      </w:r>
      <w:r w:rsidRPr="007A7E42">
        <w:t>on</w:t>
      </w:r>
      <w:r w:rsidRPr="007A7E42">
        <w:rPr>
          <w:spacing w:val="-3"/>
        </w:rPr>
        <w:t>e</w:t>
      </w:r>
      <w:r w:rsidRPr="007A7E42">
        <w:t>k</w:t>
      </w:r>
      <w:r w:rsidRPr="007A7E42">
        <w:rPr>
          <w:spacing w:val="5"/>
        </w:rPr>
        <w:t>r</w:t>
      </w:r>
      <w:r w:rsidRPr="007A7E42">
        <w:t>o</w:t>
      </w:r>
      <w:r w:rsidRPr="007A7E42">
        <w:rPr>
          <w:spacing w:val="-3"/>
        </w:rPr>
        <w:t>ze</w:t>
      </w:r>
      <w:r w:rsidRPr="007A7E42">
        <w:t>,</w:t>
      </w:r>
      <w:r w:rsidRPr="007A7E42">
        <w:rPr>
          <w:spacing w:val="13"/>
        </w:rPr>
        <w:t xml:space="preserve"> </w:t>
      </w:r>
      <w:r w:rsidRPr="007A7E42">
        <w:rPr>
          <w:spacing w:val="-7"/>
        </w:rPr>
        <w:t>š</w:t>
      </w:r>
      <w:r w:rsidRPr="007A7E42">
        <w:t>e</w:t>
      </w:r>
      <w:r w:rsidRPr="007A7E42">
        <w:rPr>
          <w:spacing w:val="-8"/>
        </w:rPr>
        <w:t xml:space="preserve"> </w:t>
      </w:r>
      <w:r w:rsidRPr="007A7E42">
        <w:rPr>
          <w:spacing w:val="-3"/>
        </w:rPr>
        <w:t>z</w:t>
      </w:r>
      <w:r w:rsidRPr="007A7E42">
        <w:rPr>
          <w:spacing w:val="-14"/>
        </w:rPr>
        <w:t>l</w:t>
      </w:r>
      <w:r w:rsidRPr="007A7E42">
        <w:rPr>
          <w:spacing w:val="-3"/>
        </w:rPr>
        <w:t>a</w:t>
      </w:r>
      <w:r w:rsidRPr="007A7E42">
        <w:rPr>
          <w:spacing w:val="9"/>
        </w:rPr>
        <w:t>s</w:t>
      </w:r>
      <w:r w:rsidRPr="007A7E42">
        <w:rPr>
          <w:spacing w:val="2"/>
        </w:rPr>
        <w:t>t</w:t>
      </w:r>
      <w:r w:rsidRPr="007A7E42">
        <w:t>i</w:t>
      </w:r>
      <w:r w:rsidRPr="007A7E42">
        <w:rPr>
          <w:spacing w:val="-16"/>
        </w:rPr>
        <w:t xml:space="preserve"> </w:t>
      </w:r>
      <w:r w:rsidRPr="007A7E42">
        <w:t>p</w:t>
      </w:r>
      <w:r w:rsidRPr="007A7E42">
        <w:rPr>
          <w:spacing w:val="5"/>
        </w:rPr>
        <w:t>r</w:t>
      </w:r>
      <w:r w:rsidRPr="007A7E42">
        <w:t>i</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32"/>
        </w:rPr>
        <w:t xml:space="preserve"> </w:t>
      </w:r>
      <w:r w:rsidRPr="007A7E42">
        <w:t>s</w:t>
      </w:r>
      <w:r w:rsidRPr="007A7E42">
        <w:rPr>
          <w:spacing w:val="3"/>
        </w:rPr>
        <w:t xml:space="preserve"> </w:t>
      </w:r>
      <w:r w:rsidRPr="007A7E42">
        <w:rPr>
          <w:spacing w:val="9"/>
        </w:rPr>
        <w:t>s</w:t>
      </w:r>
      <w:r w:rsidRPr="007A7E42">
        <w:t>p</w:t>
      </w:r>
      <w:r w:rsidRPr="007A7E42">
        <w:rPr>
          <w:spacing w:val="-14"/>
        </w:rPr>
        <w:t>l</w:t>
      </w:r>
      <w:r w:rsidRPr="007A7E42">
        <w:t>o</w:t>
      </w:r>
      <w:r w:rsidRPr="007A7E42">
        <w:rPr>
          <w:spacing w:val="-7"/>
        </w:rPr>
        <w:t>š</w:t>
      </w:r>
      <w:r w:rsidRPr="007A7E42">
        <w:t>no</w:t>
      </w:r>
      <w:r w:rsidRPr="007A7E42">
        <w:rPr>
          <w:spacing w:val="16"/>
        </w:rPr>
        <w:t xml:space="preserve"> </w:t>
      </w:r>
      <w:r w:rsidRPr="007A7E42">
        <w:rPr>
          <w:spacing w:val="-3"/>
        </w:rPr>
        <w:t>z</w:t>
      </w:r>
      <w:r w:rsidRPr="007A7E42">
        <w:t>n</w:t>
      </w:r>
      <w:r w:rsidRPr="007A7E42">
        <w:rPr>
          <w:spacing w:val="-3"/>
        </w:rPr>
        <w:t>a</w:t>
      </w:r>
      <w:r w:rsidRPr="007A7E42">
        <w:t>n</w:t>
      </w:r>
      <w:r w:rsidRPr="007A7E42">
        <w:rPr>
          <w:spacing w:val="-14"/>
        </w:rPr>
        <w:t>i</w:t>
      </w:r>
      <w:r w:rsidRPr="007A7E42">
        <w:rPr>
          <w:spacing w:val="2"/>
        </w:rPr>
        <w:t>m</w:t>
      </w:r>
      <w:r w:rsidRPr="007A7E42">
        <w:t>i</w:t>
      </w:r>
      <w:r w:rsidRPr="007A7E42">
        <w:rPr>
          <w:spacing w:val="2"/>
        </w:rPr>
        <w:t xml:space="preserve"> </w:t>
      </w:r>
      <w:r w:rsidRPr="007A7E42">
        <w:t>d</w:t>
      </w:r>
      <w:r w:rsidRPr="007A7E42">
        <w:rPr>
          <w:spacing w:val="-4"/>
        </w:rPr>
        <w:t>e</w:t>
      </w:r>
      <w:r w:rsidRPr="007A7E42">
        <w:rPr>
          <w:spacing w:val="-14"/>
        </w:rPr>
        <w:t>j</w:t>
      </w:r>
      <w:r w:rsidRPr="007A7E42">
        <w:rPr>
          <w:spacing w:val="-3"/>
        </w:rPr>
        <w:t>a</w:t>
      </w:r>
      <w:r w:rsidRPr="007A7E42">
        <w:t>vn</w:t>
      </w:r>
      <w:r w:rsidRPr="007A7E42">
        <w:rPr>
          <w:spacing w:val="-14"/>
        </w:rPr>
        <w:t>i</w:t>
      </w:r>
      <w:r w:rsidRPr="007A7E42">
        <w:t>ki</w:t>
      </w:r>
      <w:r w:rsidRPr="007A7E42">
        <w:rPr>
          <w:spacing w:val="35"/>
        </w:rPr>
        <w:t xml:space="preserve"> </w:t>
      </w:r>
      <w:r w:rsidRPr="007A7E42">
        <w:rPr>
          <w:spacing w:val="2"/>
          <w:w w:val="101"/>
        </w:rPr>
        <w:t>t</w:t>
      </w:r>
      <w:r w:rsidRPr="007A7E42">
        <w:rPr>
          <w:w w:val="101"/>
        </w:rPr>
        <w:t>v</w:t>
      </w:r>
      <w:r w:rsidRPr="007A7E42">
        <w:rPr>
          <w:spacing w:val="-3"/>
          <w:w w:val="101"/>
        </w:rPr>
        <w:t>e</w:t>
      </w:r>
      <w:r w:rsidRPr="007A7E42">
        <w:rPr>
          <w:w w:val="101"/>
        </w:rPr>
        <w:t>g</w:t>
      </w:r>
      <w:r w:rsidRPr="007A7E42">
        <w:rPr>
          <w:spacing w:val="-3"/>
          <w:w w:val="101"/>
        </w:rPr>
        <w:t>a</w:t>
      </w:r>
      <w:r w:rsidRPr="007A7E42">
        <w:rPr>
          <w:w w:val="101"/>
        </w:rPr>
        <w:t>n</w:t>
      </w:r>
      <w:r w:rsidRPr="007A7E42">
        <w:rPr>
          <w:spacing w:val="-14"/>
          <w:w w:val="101"/>
        </w:rPr>
        <w:t>j</w:t>
      </w:r>
      <w:r w:rsidRPr="007A7E42">
        <w:rPr>
          <w:spacing w:val="-4"/>
          <w:w w:val="101"/>
        </w:rPr>
        <w:t>a</w:t>
      </w:r>
      <w:r w:rsidRPr="007A7E42">
        <w:rPr>
          <w:w w:val="101"/>
        </w:rPr>
        <w:t xml:space="preserve">, </w:t>
      </w:r>
      <w:r w:rsidRPr="007A7E42">
        <w:t>n</w:t>
      </w:r>
      <w:r w:rsidRPr="007A7E42">
        <w:rPr>
          <w:spacing w:val="-3"/>
        </w:rPr>
        <w:t>a</w:t>
      </w:r>
      <w:r w:rsidRPr="007A7E42">
        <w:t>p</w:t>
      </w:r>
      <w:r w:rsidRPr="007A7E42">
        <w:rPr>
          <w:spacing w:val="5"/>
        </w:rPr>
        <w:t>r</w:t>
      </w:r>
      <w:r w:rsidRPr="007A7E42">
        <w:rPr>
          <w:spacing w:val="-3"/>
        </w:rPr>
        <w:t>e</w:t>
      </w:r>
      <w:r w:rsidRPr="007A7E42">
        <w:t>dov</w:t>
      </w:r>
      <w:r w:rsidRPr="007A7E42">
        <w:rPr>
          <w:spacing w:val="-3"/>
        </w:rPr>
        <w:t>a</w:t>
      </w:r>
      <w:r w:rsidRPr="007A7E42">
        <w:rPr>
          <w:spacing w:val="-14"/>
        </w:rPr>
        <w:t>l</w:t>
      </w:r>
      <w:r w:rsidRPr="007A7E42">
        <w:t>o</w:t>
      </w:r>
      <w:r w:rsidRPr="007A7E42">
        <w:rPr>
          <w:spacing w:val="4"/>
        </w:rPr>
        <w:t xml:space="preserve"> </w:t>
      </w:r>
      <w:r w:rsidRPr="007A7E42">
        <w:t>bo</w:t>
      </w:r>
      <w:r w:rsidRPr="007A7E42">
        <w:rPr>
          <w:spacing w:val="-14"/>
        </w:rPr>
        <w:t>l</w:t>
      </w:r>
      <w:r w:rsidRPr="007A7E42">
        <w:rPr>
          <w:spacing w:val="-3"/>
        </w:rPr>
        <w:t>ez</w:t>
      </w:r>
      <w:r w:rsidRPr="007A7E42">
        <w:t>n</w:t>
      </w:r>
      <w:r w:rsidRPr="007A7E42">
        <w:rPr>
          <w:spacing w:val="-14"/>
        </w:rPr>
        <w:t>ij</w:t>
      </w:r>
      <w:r w:rsidRPr="007A7E42">
        <w:t>o</w:t>
      </w:r>
      <w:r w:rsidR="0044311A">
        <w:t>, ki jo povzroča virus</w:t>
      </w:r>
      <w:r w:rsidRPr="007A7E42">
        <w:rPr>
          <w:spacing w:val="49"/>
        </w:rPr>
        <w:t xml:space="preserve"> </w:t>
      </w:r>
      <w:r w:rsidRPr="007A7E42">
        <w:rPr>
          <w:spacing w:val="-18"/>
        </w:rPr>
        <w:t>H</w:t>
      </w:r>
      <w:r w:rsidRPr="007A7E42">
        <w:rPr>
          <w:spacing w:val="5"/>
        </w:rPr>
        <w:t>I</w:t>
      </w:r>
      <w:r w:rsidRPr="007A7E42">
        <w:t>V</w:t>
      </w:r>
      <w:r w:rsidRPr="007A7E42">
        <w:rPr>
          <w:spacing w:val="11"/>
        </w:rPr>
        <w:t xml:space="preserve"> </w:t>
      </w:r>
      <w:r w:rsidRPr="007A7E42">
        <w:rPr>
          <w:spacing w:val="-3"/>
        </w:rPr>
        <w:t>a</w:t>
      </w:r>
      <w:r w:rsidRPr="007A7E42">
        <w:rPr>
          <w:spacing w:val="-14"/>
        </w:rPr>
        <w:t>l</w:t>
      </w:r>
      <w:r w:rsidRPr="007A7E42">
        <w:t>i</w:t>
      </w:r>
      <w:r w:rsidRPr="007A7E42">
        <w:rPr>
          <w:spacing w:val="13"/>
        </w:rPr>
        <w:t xml:space="preserve"> </w:t>
      </w:r>
      <w:r w:rsidRPr="007A7E42">
        <w:t>do</w:t>
      </w:r>
      <w:r w:rsidRPr="007A7E42">
        <w:rPr>
          <w:spacing w:val="-14"/>
        </w:rPr>
        <w:t>l</w:t>
      </w:r>
      <w:r w:rsidRPr="007A7E42">
        <w:t>go</w:t>
      </w:r>
      <w:r w:rsidRPr="007A7E42">
        <w:rPr>
          <w:spacing w:val="2"/>
        </w:rPr>
        <w:t>t</w:t>
      </w:r>
      <w:r w:rsidRPr="007A7E42">
        <w:rPr>
          <w:spacing w:val="5"/>
        </w:rPr>
        <w:t>r</w:t>
      </w:r>
      <w:r w:rsidRPr="007A7E42">
        <w:rPr>
          <w:spacing w:val="-3"/>
        </w:rPr>
        <w:t>a</w:t>
      </w:r>
      <w:r w:rsidRPr="007A7E42">
        <w:rPr>
          <w:spacing w:val="-14"/>
        </w:rPr>
        <w:t>j</w:t>
      </w:r>
      <w:r w:rsidRPr="007A7E42">
        <w:t>no</w:t>
      </w:r>
      <w:r w:rsidRPr="007A7E42">
        <w:rPr>
          <w:spacing w:val="19"/>
        </w:rPr>
        <w:t xml:space="preserve"> </w:t>
      </w:r>
      <w:r w:rsidRPr="007A7E42">
        <w:rPr>
          <w:spacing w:val="-14"/>
        </w:rPr>
        <w:t>i</w:t>
      </w:r>
      <w:r w:rsidRPr="007A7E42">
        <w:rPr>
          <w:spacing w:val="-3"/>
        </w:rPr>
        <w:t>z</w:t>
      </w:r>
      <w:r w:rsidRPr="007A7E42">
        <w:t>po</w:t>
      </w:r>
      <w:r w:rsidRPr="007A7E42">
        <w:rPr>
          <w:spacing w:val="9"/>
        </w:rPr>
        <w:t>s</w:t>
      </w:r>
      <w:r w:rsidRPr="007A7E42">
        <w:rPr>
          <w:spacing w:val="2"/>
        </w:rPr>
        <w:t>t</w:t>
      </w:r>
      <w:r w:rsidRPr="007A7E42">
        <w:rPr>
          <w:spacing w:val="-3"/>
        </w:rPr>
        <w:t>a</w:t>
      </w:r>
      <w:r w:rsidRPr="007A7E42">
        <w:t>v</w:t>
      </w:r>
      <w:r w:rsidRPr="007A7E42">
        <w:rPr>
          <w:spacing w:val="-14"/>
        </w:rPr>
        <w:t>lj</w:t>
      </w:r>
      <w:r w:rsidRPr="007A7E42">
        <w:rPr>
          <w:spacing w:val="-3"/>
        </w:rPr>
        <w:t>e</w:t>
      </w:r>
      <w:r w:rsidRPr="007A7E42">
        <w:t>no</w:t>
      </w:r>
      <w:r w:rsidRPr="007A7E42">
        <w:rPr>
          <w:spacing w:val="9"/>
        </w:rPr>
        <w:t>s</w:t>
      </w:r>
      <w:r w:rsidRPr="007A7E42">
        <w:rPr>
          <w:spacing w:val="2"/>
        </w:rPr>
        <w:t>t</w:t>
      </w:r>
      <w:r w:rsidRPr="007A7E42">
        <w:rPr>
          <w:spacing w:val="-14"/>
        </w:rPr>
        <w:t>j</w:t>
      </w:r>
      <w:r w:rsidRPr="007A7E42">
        <w:t>o</w:t>
      </w:r>
      <w:r w:rsidRPr="007A7E42">
        <w:rPr>
          <w:spacing w:val="40"/>
        </w:rPr>
        <w:t xml:space="preserve"> </w:t>
      </w:r>
      <w:r w:rsidRPr="007A7E42">
        <w:t>ko</w:t>
      </w:r>
      <w:r w:rsidRPr="007A7E42">
        <w:rPr>
          <w:spacing w:val="2"/>
        </w:rPr>
        <w:t>m</w:t>
      </w:r>
      <w:r w:rsidRPr="007A7E42">
        <w:t>b</w:t>
      </w:r>
      <w:r w:rsidRPr="007A7E42">
        <w:rPr>
          <w:spacing w:val="-14"/>
        </w:rPr>
        <w:t>i</w:t>
      </w:r>
      <w:r w:rsidRPr="007A7E42">
        <w:t>n</w:t>
      </w:r>
      <w:r w:rsidRPr="007A7E42">
        <w:rPr>
          <w:spacing w:val="-14"/>
        </w:rPr>
        <w:t>i</w:t>
      </w:r>
      <w:r w:rsidRPr="007A7E42">
        <w:rPr>
          <w:spacing w:val="5"/>
        </w:rPr>
        <w:t>r</w:t>
      </w:r>
      <w:r w:rsidRPr="007A7E42">
        <w:rPr>
          <w:spacing w:val="-3"/>
        </w:rPr>
        <w:t>a</w:t>
      </w:r>
      <w:r w:rsidRPr="007A7E42">
        <w:t>n</w:t>
      </w:r>
      <w:r w:rsidRPr="007A7E42">
        <w:rPr>
          <w:spacing w:val="-3"/>
        </w:rPr>
        <w:t>e</w:t>
      </w:r>
      <w:r w:rsidRPr="007A7E42">
        <w:rPr>
          <w:spacing w:val="2"/>
        </w:rPr>
        <w:t>m</w:t>
      </w:r>
      <w:r w:rsidRPr="007A7E42">
        <w:t>u</w:t>
      </w:r>
      <w:r w:rsidRPr="007A7E42">
        <w:rPr>
          <w:spacing w:val="7"/>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spacing w:val="-14"/>
          <w:w w:val="101"/>
        </w:rPr>
        <w:t>i</w:t>
      </w:r>
      <w:r w:rsidRPr="007A7E42">
        <w:rPr>
          <w:spacing w:val="5"/>
          <w:w w:val="101"/>
        </w:rPr>
        <w:t>r</w:t>
      </w:r>
      <w:r w:rsidRPr="007A7E42">
        <w:rPr>
          <w:spacing w:val="-3"/>
          <w:w w:val="101"/>
        </w:rPr>
        <w:t>e</w:t>
      </w:r>
      <w:r w:rsidRPr="007A7E42">
        <w:rPr>
          <w:spacing w:val="2"/>
          <w:w w:val="101"/>
        </w:rPr>
        <w:t>t</w:t>
      </w:r>
      <w:r w:rsidRPr="007A7E42">
        <w:rPr>
          <w:spacing w:val="5"/>
          <w:w w:val="101"/>
        </w:rPr>
        <w:t>r</w:t>
      </w:r>
      <w:r w:rsidRPr="007A7E42">
        <w:rPr>
          <w:w w:val="101"/>
        </w:rPr>
        <w:t>ov</w:t>
      </w:r>
      <w:r w:rsidRPr="007A7E42">
        <w:rPr>
          <w:spacing w:val="-14"/>
          <w:w w:val="101"/>
        </w:rPr>
        <w:t>i</w:t>
      </w:r>
      <w:r w:rsidRPr="007A7E42">
        <w:rPr>
          <w:spacing w:val="5"/>
          <w:w w:val="101"/>
        </w:rPr>
        <w:t>r</w:t>
      </w:r>
      <w:r w:rsidRPr="007A7E42">
        <w:rPr>
          <w:w w:val="101"/>
        </w:rPr>
        <w:t>u</w:t>
      </w:r>
      <w:r w:rsidRPr="007A7E42">
        <w:rPr>
          <w:spacing w:val="9"/>
          <w:w w:val="101"/>
        </w:rPr>
        <w:t>s</w:t>
      </w:r>
      <w:r w:rsidRPr="007A7E42">
        <w:rPr>
          <w:w w:val="101"/>
        </w:rPr>
        <w:t>n</w:t>
      </w:r>
      <w:r w:rsidRPr="007A7E42">
        <w:rPr>
          <w:spacing w:val="-3"/>
          <w:w w:val="101"/>
        </w:rPr>
        <w:t>e</w:t>
      </w:r>
      <w:r w:rsidRPr="007A7E42">
        <w:rPr>
          <w:spacing w:val="2"/>
          <w:w w:val="101"/>
        </w:rPr>
        <w:t>m</w:t>
      </w:r>
      <w:r w:rsidRPr="007A7E42">
        <w:rPr>
          <w:w w:val="101"/>
        </w:rPr>
        <w:t xml:space="preserve">u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t>u</w:t>
      </w:r>
      <w:r w:rsidRPr="007A7E42">
        <w:rPr>
          <w:spacing w:val="35"/>
        </w:rPr>
        <w:t xml:space="preserve"> </w:t>
      </w:r>
      <w:r w:rsidRPr="007A7E42">
        <w:rPr>
          <w:spacing w:val="5"/>
        </w:rPr>
        <w:t>(</w:t>
      </w:r>
      <w:r w:rsidRPr="007A7E42">
        <w:rPr>
          <w:spacing w:val="-5"/>
        </w:rPr>
        <w:t>C</w:t>
      </w:r>
      <w:r w:rsidRPr="007A7E42">
        <w:rPr>
          <w:spacing w:val="-18"/>
        </w:rPr>
        <w:t>A</w:t>
      </w:r>
      <w:r w:rsidRPr="007A7E42">
        <w:rPr>
          <w:spacing w:val="-5"/>
        </w:rPr>
        <w:t>R</w:t>
      </w:r>
      <w:r w:rsidRPr="007A7E42">
        <w:rPr>
          <w:spacing w:val="7"/>
        </w:rPr>
        <w:t>T</w:t>
      </w:r>
      <w:r w:rsidRPr="007A7E42">
        <w:rPr>
          <w:spacing w:val="5"/>
        </w:rPr>
        <w:t>)</w:t>
      </w:r>
      <w:r w:rsidRPr="007A7E42">
        <w:t>.</w:t>
      </w:r>
      <w:r w:rsidRPr="007A7E42">
        <w:rPr>
          <w:spacing w:val="9"/>
        </w:rPr>
        <w:t xml:space="preserve"> </w:t>
      </w:r>
      <w:r w:rsidRPr="007A7E42">
        <w:rPr>
          <w:spacing w:val="3"/>
        </w:rPr>
        <w:t>P</w:t>
      </w:r>
      <w:r w:rsidRPr="007A7E42">
        <w:t>ogo</w:t>
      </w:r>
      <w:r w:rsidRPr="007A7E42">
        <w:rPr>
          <w:spacing w:val="9"/>
        </w:rPr>
        <w:t>s</w:t>
      </w:r>
      <w:r w:rsidRPr="007A7E42">
        <w:rPr>
          <w:spacing w:val="2"/>
        </w:rPr>
        <w:t>t</w:t>
      </w:r>
      <w:r w:rsidRPr="007A7E42">
        <w:t>no</w:t>
      </w:r>
      <w:r w:rsidRPr="007A7E42">
        <w:rPr>
          <w:spacing w:val="9"/>
        </w:rPr>
        <w:t>s</w:t>
      </w:r>
      <w:r w:rsidRPr="007A7E42">
        <w:t>t</w:t>
      </w:r>
      <w:r w:rsidRPr="007A7E42">
        <w:rPr>
          <w:spacing w:val="5"/>
        </w:rPr>
        <w:t xml:space="preserve"> </w:t>
      </w:r>
      <w:r w:rsidRPr="007A7E42">
        <w:rPr>
          <w:spacing w:val="2"/>
        </w:rPr>
        <w:t>t</w:t>
      </w:r>
      <w:r w:rsidRPr="007A7E42">
        <w:rPr>
          <w:spacing w:val="-3"/>
        </w:rPr>
        <w:t>e</w:t>
      </w:r>
      <w:r w:rsidRPr="007A7E42">
        <w:t>ga</w:t>
      </w:r>
      <w:r w:rsidRPr="007A7E42">
        <w:rPr>
          <w:spacing w:val="-7"/>
        </w:rPr>
        <w:t xml:space="preserve"> </w:t>
      </w:r>
      <w:r w:rsidRPr="007A7E42">
        <w:t>ni</w:t>
      </w:r>
      <w:r w:rsidRPr="007A7E42">
        <w:rPr>
          <w:spacing w:val="-19"/>
        </w:rPr>
        <w:t xml:space="preserve"> </w:t>
      </w:r>
      <w:r w:rsidRPr="007A7E42">
        <w:rPr>
          <w:spacing w:val="-3"/>
        </w:rPr>
        <w:t>z</w:t>
      </w:r>
      <w:r w:rsidRPr="007A7E42">
        <w:t>n</w:t>
      </w:r>
      <w:r w:rsidRPr="007A7E42">
        <w:rPr>
          <w:spacing w:val="-4"/>
        </w:rPr>
        <w:t>a</w:t>
      </w:r>
      <w:r w:rsidRPr="007A7E42">
        <w:t>na</w:t>
      </w:r>
      <w:r w:rsidRPr="007A7E42">
        <w:rPr>
          <w:spacing w:val="-5"/>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12"/>
        </w:rPr>
        <w:t xml:space="preserve"> </w:t>
      </w:r>
      <w:r w:rsidRPr="007A7E42">
        <w:t>pog</w:t>
      </w:r>
      <w:r w:rsidRPr="007A7E42">
        <w:rPr>
          <w:spacing w:val="-14"/>
        </w:rPr>
        <w:t>l</w:t>
      </w:r>
      <w:r w:rsidRPr="007A7E42">
        <w:rPr>
          <w:spacing w:val="-4"/>
        </w:rPr>
        <w:t>a</w:t>
      </w:r>
      <w:r w:rsidRPr="007A7E42">
        <w:t>v</w:t>
      </w:r>
      <w:r w:rsidRPr="007A7E42">
        <w:rPr>
          <w:spacing w:val="-14"/>
        </w:rPr>
        <w:t>j</w:t>
      </w:r>
      <w:r w:rsidRPr="007A7E42">
        <w:t>e</w:t>
      </w:r>
      <w:r w:rsidR="00EA7F66">
        <w:rPr>
          <w:spacing w:val="30"/>
        </w:rPr>
        <w:t> </w:t>
      </w:r>
      <w:r w:rsidRPr="007A7E42">
        <w:rPr>
          <w:w w:val="101"/>
        </w:rPr>
        <w:t>4</w:t>
      </w:r>
      <w:r w:rsidRPr="007A7E42">
        <w:rPr>
          <w:spacing w:val="8"/>
          <w:w w:val="101"/>
        </w:rPr>
        <w:t>.</w:t>
      </w:r>
      <w:r w:rsidRPr="007A7E42">
        <w:rPr>
          <w:w w:val="101"/>
        </w:rPr>
        <w:t>4</w:t>
      </w:r>
      <w:r w:rsidRPr="007A7E42">
        <w:rPr>
          <w:spacing w:val="5"/>
          <w:w w:val="101"/>
        </w:rPr>
        <w:t>)</w:t>
      </w:r>
      <w:r w:rsidRPr="007A7E42">
        <w:rPr>
          <w:w w:val="101"/>
        </w:rPr>
        <w:t>.</w:t>
      </w:r>
    </w:p>
    <w:p w14:paraId="15F0296F" w14:textId="77777777" w:rsidR="00DF7BE9" w:rsidRPr="007A7E42" w:rsidRDefault="00DF7BE9" w:rsidP="00F45606"/>
    <w:p w14:paraId="3972419F" w14:textId="3F12F5A5" w:rsidR="00DF7BE9" w:rsidRPr="001055C4" w:rsidRDefault="00DF7BE9" w:rsidP="00F45606">
      <w:pPr>
        <w:keepNext/>
        <w:ind w:right="-20"/>
        <w:rPr>
          <w:u w:val="single"/>
        </w:rPr>
      </w:pPr>
      <w:r w:rsidRPr="001055C4">
        <w:rPr>
          <w:u w:val="single"/>
        </w:rPr>
        <w:t>Pediatrična populacija</w:t>
      </w:r>
    </w:p>
    <w:p w14:paraId="6F4C3060" w14:textId="77777777" w:rsidR="003D5C6F" w:rsidRPr="007A7E42" w:rsidRDefault="003D5C6F" w:rsidP="00F45606">
      <w:pPr>
        <w:keepNext/>
        <w:ind w:right="-20"/>
      </w:pPr>
    </w:p>
    <w:p w14:paraId="72700C0E" w14:textId="3D4F79F0" w:rsidR="00DF7BE9" w:rsidRPr="007A7E42" w:rsidRDefault="00DF7BE9" w:rsidP="00F45606">
      <w:r w:rsidRPr="007A7E42">
        <w:rPr>
          <w:spacing w:val="3"/>
        </w:rPr>
        <w:t>P</w:t>
      </w:r>
      <w:r w:rsidRPr="007A7E42">
        <w:rPr>
          <w:spacing w:val="5"/>
        </w:rPr>
        <w:t>r</w:t>
      </w:r>
      <w:r w:rsidRPr="007A7E42">
        <w:t>i</w:t>
      </w:r>
      <w:r w:rsidRPr="007A7E42">
        <w:rPr>
          <w:spacing w:val="-18"/>
        </w:rPr>
        <w:t xml:space="preserve"> </w:t>
      </w:r>
      <w:r w:rsidRPr="007A7E42">
        <w:t>o</w:t>
      </w:r>
      <w:r w:rsidRPr="007A7E42">
        <w:rPr>
          <w:spacing w:val="2"/>
        </w:rPr>
        <w:t>t</w:t>
      </w:r>
      <w:r w:rsidRPr="007A7E42">
        <w:rPr>
          <w:spacing w:val="5"/>
        </w:rPr>
        <w:t>r</w:t>
      </w:r>
      <w:r w:rsidRPr="007A7E42">
        <w:t>o</w:t>
      </w:r>
      <w:r w:rsidRPr="007A7E42">
        <w:rPr>
          <w:spacing w:val="13"/>
        </w:rPr>
        <w:t>c</w:t>
      </w:r>
      <w:r w:rsidRPr="007A7E42">
        <w:rPr>
          <w:spacing w:val="-14"/>
        </w:rPr>
        <w:t>i</w:t>
      </w:r>
      <w:r w:rsidRPr="007A7E42">
        <w:t>h,</w:t>
      </w:r>
      <w:r w:rsidRPr="007A7E42">
        <w:rPr>
          <w:spacing w:val="8"/>
        </w:rPr>
        <w:t xml:space="preserve"> </w:t>
      </w:r>
      <w:r w:rsidRPr="007A7E42">
        <w:rPr>
          <w:spacing w:val="9"/>
        </w:rPr>
        <w:t>s</w:t>
      </w:r>
      <w:r w:rsidRPr="007A7E42">
        <w:rPr>
          <w:spacing w:val="2"/>
        </w:rPr>
        <w:t>t</w:t>
      </w:r>
      <w:r w:rsidRPr="007A7E42">
        <w:rPr>
          <w:spacing w:val="-4"/>
        </w:rPr>
        <w:t>a</w:t>
      </w:r>
      <w:r w:rsidRPr="007A7E42">
        <w:rPr>
          <w:spacing w:val="5"/>
        </w:rPr>
        <w:t>r</w:t>
      </w:r>
      <w:r w:rsidRPr="007A7E42">
        <w:rPr>
          <w:spacing w:val="-14"/>
        </w:rPr>
        <w:t>i</w:t>
      </w:r>
      <w:r w:rsidRPr="007A7E42">
        <w:t>h</w:t>
      </w:r>
      <w:r w:rsidRPr="007A7E42">
        <w:rPr>
          <w:spacing w:val="-2"/>
        </w:rPr>
        <w:t xml:space="preserve"> </w:t>
      </w:r>
      <w:r w:rsidRPr="007A7E42">
        <w:t>2</w:t>
      </w:r>
      <w:r w:rsidR="00EA7F66">
        <w:rPr>
          <w:spacing w:val="-6"/>
        </w:rPr>
        <w:t> </w:t>
      </w:r>
      <w:r w:rsidRPr="007A7E42">
        <w:rPr>
          <w:spacing w:val="-14"/>
        </w:rPr>
        <w:t>l</w:t>
      </w:r>
      <w:r w:rsidRPr="007A7E42">
        <w:rPr>
          <w:spacing w:val="-3"/>
        </w:rPr>
        <w:t>e</w:t>
      </w:r>
      <w:r w:rsidRPr="007A7E42">
        <w:rPr>
          <w:spacing w:val="2"/>
        </w:rPr>
        <w:t>t</w:t>
      </w:r>
      <w:r w:rsidRPr="007A7E42">
        <w:t>i</w:t>
      </w:r>
      <w:r w:rsidRPr="007A7E42">
        <w:rPr>
          <w:spacing w:val="14"/>
        </w:rPr>
        <w:t xml:space="preserve"> </w:t>
      </w:r>
      <w:r w:rsidRPr="007A7E42">
        <w:rPr>
          <w:spacing w:val="-14"/>
        </w:rPr>
        <w:t>i</w:t>
      </w:r>
      <w:r w:rsidRPr="007A7E42">
        <w:t>n</w:t>
      </w:r>
      <w:r w:rsidRPr="007A7E42">
        <w:rPr>
          <w:spacing w:val="11"/>
        </w:rPr>
        <w:t xml:space="preserve"> </w:t>
      </w:r>
      <w:r w:rsidRPr="007A7E42">
        <w:t>v</w:t>
      </w:r>
      <w:r w:rsidRPr="007A7E42">
        <w:rPr>
          <w:spacing w:val="-3"/>
        </w:rPr>
        <w:t>e</w:t>
      </w:r>
      <w:r w:rsidRPr="007A7E42">
        <w:rPr>
          <w:spacing w:val="13"/>
        </w:rPr>
        <w:t>č</w:t>
      </w:r>
      <w:r w:rsidRPr="007A7E42">
        <w:t>,</w:t>
      </w:r>
      <w:r w:rsidRPr="007A7E42">
        <w:rPr>
          <w:spacing w:val="5"/>
        </w:rPr>
        <w:t xml:space="preserve"> </w:t>
      </w:r>
      <w:r w:rsidRPr="007A7E42">
        <w:rPr>
          <w:spacing w:val="-14"/>
        </w:rPr>
        <w:t>j</w:t>
      </w:r>
      <w:r w:rsidRPr="007A7E42">
        <w:t>e</w:t>
      </w:r>
      <w:r w:rsidRPr="007A7E42">
        <w:rPr>
          <w:spacing w:val="-8"/>
        </w:rPr>
        <w:t xml:space="preserve"> </w:t>
      </w:r>
      <w:r w:rsidRPr="007A7E42">
        <w:t>v</w:t>
      </w:r>
      <w:r w:rsidRPr="007A7E42">
        <w:rPr>
          <w:spacing w:val="-4"/>
        </w:rPr>
        <w:t>a</w:t>
      </w:r>
      <w:r w:rsidRPr="007A7E42">
        <w:rPr>
          <w:spacing w:val="5"/>
        </w:rPr>
        <w:t>r</w:t>
      </w:r>
      <w:r w:rsidRPr="007A7E42">
        <w:t>no</w:t>
      </w:r>
      <w:r w:rsidRPr="007A7E42">
        <w:rPr>
          <w:spacing w:val="9"/>
        </w:rPr>
        <w:t>s</w:t>
      </w:r>
      <w:r w:rsidRPr="007A7E42">
        <w:rPr>
          <w:spacing w:val="2"/>
        </w:rPr>
        <w:t>t</w:t>
      </w:r>
      <w:r w:rsidRPr="007A7E42">
        <w:t>ni</w:t>
      </w:r>
      <w:r w:rsidRPr="007A7E42">
        <w:rPr>
          <w:spacing w:val="-13"/>
        </w:rPr>
        <w:t xml:space="preserve"> </w:t>
      </w:r>
      <w:r w:rsidRPr="007A7E42">
        <w:t>p</w:t>
      </w:r>
      <w:r w:rsidRPr="007A7E42">
        <w:rPr>
          <w:spacing w:val="5"/>
        </w:rPr>
        <w:t>r</w:t>
      </w:r>
      <w:r w:rsidRPr="007A7E42">
        <w:t>o</w:t>
      </w:r>
      <w:r w:rsidRPr="007A7E42">
        <w:rPr>
          <w:spacing w:val="5"/>
        </w:rPr>
        <w:t>f</w:t>
      </w:r>
      <w:r w:rsidRPr="007A7E42">
        <w:rPr>
          <w:spacing w:val="-14"/>
        </w:rPr>
        <w:t>i</w:t>
      </w:r>
      <w:r w:rsidRPr="007A7E42">
        <w:t>l podob</w:t>
      </w:r>
      <w:r w:rsidRPr="007A7E42">
        <w:rPr>
          <w:spacing w:val="-3"/>
        </w:rPr>
        <w:t>e</w:t>
      </w:r>
      <w:r w:rsidRPr="007A7E42">
        <w:t>n</w:t>
      </w:r>
      <w:r w:rsidRPr="007A7E42">
        <w:rPr>
          <w:spacing w:val="1"/>
        </w:rPr>
        <w:t xml:space="preserve"> </w:t>
      </w:r>
      <w:r w:rsidRPr="007A7E42">
        <w:t>kot</w:t>
      </w:r>
      <w:r w:rsidRPr="007A7E42">
        <w:rPr>
          <w:spacing w:val="-2"/>
        </w:rPr>
        <w:t xml:space="preserve"> </w:t>
      </w:r>
      <w:r w:rsidRPr="007A7E42">
        <w:t>p</w:t>
      </w:r>
      <w:r w:rsidRPr="007A7E42">
        <w:rPr>
          <w:spacing w:val="5"/>
        </w:rPr>
        <w:t>r</w:t>
      </w:r>
      <w:r w:rsidRPr="007A7E42">
        <w:t>i</w:t>
      </w:r>
      <w:r w:rsidRPr="007A7E42">
        <w:rPr>
          <w:spacing w:val="-19"/>
        </w:rPr>
        <w:t xml:space="preserve"> </w:t>
      </w:r>
      <w:r w:rsidRPr="007A7E42">
        <w:t>od</w:t>
      </w:r>
      <w:r w:rsidRPr="007A7E42">
        <w:rPr>
          <w:spacing w:val="5"/>
        </w:rPr>
        <w:t>r</w:t>
      </w:r>
      <w:r w:rsidRPr="007A7E42">
        <w:rPr>
          <w:spacing w:val="-3"/>
        </w:rPr>
        <w:t>a</w:t>
      </w:r>
      <w:r w:rsidRPr="007A7E42">
        <w:rPr>
          <w:spacing w:val="9"/>
        </w:rPr>
        <w:t>s</w:t>
      </w:r>
      <w:r w:rsidRPr="007A7E42">
        <w:rPr>
          <w:spacing w:val="-14"/>
        </w:rPr>
        <w:t>li</w:t>
      </w:r>
      <w:r w:rsidRPr="007A7E42">
        <w:t>h</w:t>
      </w:r>
      <w:r w:rsidRPr="007A7E42">
        <w:rPr>
          <w:spacing w:val="16"/>
        </w:rPr>
        <w:t xml:space="preserve"> </w:t>
      </w:r>
      <w:r w:rsidRPr="007A7E42">
        <w:rPr>
          <w:spacing w:val="5"/>
        </w:rPr>
        <w:t>(</w:t>
      </w:r>
      <w:r w:rsidRPr="007A7E42">
        <w:t>g</w:t>
      </w:r>
      <w:r w:rsidRPr="007A7E42">
        <w:rPr>
          <w:spacing w:val="-14"/>
        </w:rPr>
        <w:t>l</w:t>
      </w:r>
      <w:r w:rsidRPr="007A7E42">
        <w:rPr>
          <w:spacing w:val="-4"/>
        </w:rPr>
        <w:t>e</w:t>
      </w:r>
      <w:r w:rsidRPr="007A7E42">
        <w:rPr>
          <w:spacing w:val="-14"/>
        </w:rPr>
        <w:t>j</w:t>
      </w:r>
      <w:r w:rsidRPr="007A7E42">
        <w:rPr>
          <w:spacing w:val="2"/>
        </w:rPr>
        <w:t>t</w:t>
      </w:r>
      <w:r w:rsidRPr="007A7E42">
        <w:t>e</w:t>
      </w:r>
      <w:r w:rsidRPr="007A7E42">
        <w:rPr>
          <w:spacing w:val="12"/>
        </w:rPr>
        <w:t xml:space="preserve"> </w:t>
      </w:r>
      <w:r w:rsidRPr="007A7E42">
        <w:t>p</w:t>
      </w:r>
      <w:r w:rsidRPr="007A7E42">
        <w:rPr>
          <w:spacing w:val="5"/>
        </w:rPr>
        <w:t>r</w:t>
      </w:r>
      <w:r w:rsidRPr="007A7E42">
        <w:rPr>
          <w:spacing w:val="-4"/>
        </w:rPr>
        <w:t>e</w:t>
      </w:r>
      <w:r w:rsidRPr="007A7E42">
        <w:t>g</w:t>
      </w:r>
      <w:r w:rsidRPr="007A7E42">
        <w:rPr>
          <w:spacing w:val="-14"/>
        </w:rPr>
        <w:t>l</w:t>
      </w:r>
      <w:r w:rsidRPr="007A7E42">
        <w:rPr>
          <w:spacing w:val="-3"/>
        </w:rPr>
        <w:t>e</w:t>
      </w:r>
      <w:r w:rsidRPr="007A7E42">
        <w:t>dn</w:t>
      </w:r>
      <w:r w:rsidRPr="007A7E42">
        <w:rPr>
          <w:spacing w:val="-14"/>
        </w:rPr>
        <w:t>i</w:t>
      </w:r>
      <w:r w:rsidRPr="007A7E42">
        <w:rPr>
          <w:spacing w:val="13"/>
        </w:rPr>
        <w:t>c</w:t>
      </w:r>
      <w:r w:rsidRPr="007A7E42">
        <w:t>o</w:t>
      </w:r>
      <w:r w:rsidRPr="007A7E42">
        <w:rPr>
          <w:spacing w:val="19"/>
        </w:rPr>
        <w:t xml:space="preserve"> </w:t>
      </w:r>
      <w:r w:rsidRPr="007A7E42">
        <w:rPr>
          <w:w w:val="101"/>
        </w:rPr>
        <w:t>v</w:t>
      </w:r>
      <w:r w:rsidR="00EA7F66">
        <w:rPr>
          <w:spacing w:val="5"/>
          <w:position w:val="-1"/>
        </w:rPr>
        <w:t xml:space="preserve"> </w:t>
      </w:r>
      <w:r w:rsidRPr="007A7E42">
        <w:rPr>
          <w:spacing w:val="5"/>
          <w:position w:val="-1"/>
        </w:rPr>
        <w:t>r</w:t>
      </w:r>
      <w:r w:rsidRPr="007A7E42">
        <w:rPr>
          <w:spacing w:val="-3"/>
          <w:position w:val="-1"/>
        </w:rPr>
        <w:t>az</w:t>
      </w:r>
      <w:r w:rsidRPr="007A7E42">
        <w:rPr>
          <w:position w:val="-1"/>
        </w:rPr>
        <w:t>d</w:t>
      </w:r>
      <w:r w:rsidRPr="007A7E42">
        <w:rPr>
          <w:spacing w:val="-3"/>
          <w:position w:val="-1"/>
        </w:rPr>
        <w:t>e</w:t>
      </w:r>
      <w:r w:rsidRPr="007A7E42">
        <w:rPr>
          <w:spacing w:val="-14"/>
          <w:position w:val="-1"/>
        </w:rPr>
        <w:t>l</w:t>
      </w:r>
      <w:r w:rsidRPr="007A7E42">
        <w:rPr>
          <w:position w:val="-1"/>
        </w:rPr>
        <w:t>ku</w:t>
      </w:r>
      <w:r w:rsidRPr="007A7E42">
        <w:rPr>
          <w:spacing w:val="17"/>
          <w:position w:val="-1"/>
        </w:rPr>
        <w:t xml:space="preserve"> </w:t>
      </w:r>
      <w:r w:rsidRPr="007A7E42">
        <w:rPr>
          <w:w w:val="101"/>
          <w:position w:val="-1"/>
        </w:rPr>
        <w:t>b</w:t>
      </w:r>
      <w:r w:rsidRPr="007A7E42">
        <w:rPr>
          <w:spacing w:val="5"/>
          <w:w w:val="101"/>
          <w:position w:val="-1"/>
        </w:rPr>
        <w:t>)</w:t>
      </w:r>
      <w:r w:rsidRPr="007A7E42">
        <w:rPr>
          <w:w w:val="101"/>
          <w:position w:val="-1"/>
        </w:rPr>
        <w:t>.</w:t>
      </w:r>
    </w:p>
    <w:p w14:paraId="4F8B59A4" w14:textId="77777777" w:rsidR="00DF7BE9" w:rsidRPr="007A7E42" w:rsidRDefault="00DF7BE9" w:rsidP="00F45606">
      <w:pPr>
        <w:rPr>
          <w:sz w:val="20"/>
        </w:rPr>
      </w:pPr>
    </w:p>
    <w:p w14:paraId="2FFAB96D" w14:textId="77777777" w:rsidR="00AC65B3" w:rsidRPr="007A7E42" w:rsidRDefault="00AC65B3" w:rsidP="00F45606">
      <w:pPr>
        <w:keepNext/>
        <w:ind w:right="-20"/>
      </w:pPr>
      <w:r w:rsidRPr="007A7E42">
        <w:rPr>
          <w:position w:val="-1"/>
          <w:u w:val="single" w:color="000000"/>
        </w:rPr>
        <w:t>Po</w:t>
      </w:r>
      <w:r w:rsidRPr="007A7E42">
        <w:rPr>
          <w:spacing w:val="1"/>
          <w:position w:val="-1"/>
          <w:u w:val="single" w:color="000000"/>
        </w:rPr>
        <w:t>r</w:t>
      </w:r>
      <w:r w:rsidRPr="007A7E42">
        <w:rPr>
          <w:position w:val="-1"/>
          <w:u w:val="single" w:color="000000"/>
        </w:rPr>
        <w:t>oč</w:t>
      </w:r>
      <w:r w:rsidRPr="007A7E42">
        <w:rPr>
          <w:spacing w:val="-2"/>
          <w:position w:val="-1"/>
          <w:u w:val="single" w:color="000000"/>
        </w:rPr>
        <w:t>an</w:t>
      </w:r>
      <w:r w:rsidRPr="007A7E42">
        <w:rPr>
          <w:spacing w:val="3"/>
          <w:position w:val="-1"/>
          <w:u w:val="single" w:color="000000"/>
        </w:rPr>
        <w:t>j</w:t>
      </w:r>
      <w:r w:rsidRPr="007A7E42">
        <w:rPr>
          <w:position w:val="-1"/>
          <w:u w:val="single" w:color="000000"/>
        </w:rPr>
        <w:t>e</w:t>
      </w:r>
      <w:r w:rsidRPr="007A7E42">
        <w:rPr>
          <w:spacing w:val="-2"/>
          <w:position w:val="-1"/>
          <w:u w:val="single" w:color="000000"/>
        </w:rPr>
        <w:t xml:space="preserve"> </w:t>
      </w:r>
      <w:r w:rsidRPr="007A7E42">
        <w:rPr>
          <w:position w:val="-1"/>
          <w:u w:val="single" w:color="000000"/>
        </w:rPr>
        <w:t>o do</w:t>
      </w:r>
      <w:r w:rsidRPr="007A7E42">
        <w:rPr>
          <w:spacing w:val="-4"/>
          <w:position w:val="-1"/>
          <w:u w:val="single" w:color="000000"/>
        </w:rPr>
        <w:t>m</w:t>
      </w:r>
      <w:r w:rsidRPr="007A7E42">
        <w:rPr>
          <w:position w:val="-1"/>
          <w:u w:val="single" w:color="000000"/>
        </w:rPr>
        <w:t>ne</w:t>
      </w:r>
      <w:r w:rsidRPr="007A7E42">
        <w:rPr>
          <w:spacing w:val="-2"/>
          <w:position w:val="-1"/>
          <w:u w:val="single" w:color="000000"/>
        </w:rPr>
        <w:t>v</w:t>
      </w:r>
      <w:r w:rsidRPr="007A7E42">
        <w:rPr>
          <w:position w:val="-1"/>
          <w:u w:val="single" w:color="000000"/>
        </w:rPr>
        <w:t>n</w:t>
      </w:r>
      <w:r w:rsidRPr="007A7E42">
        <w:rPr>
          <w:spacing w:val="1"/>
          <w:position w:val="-1"/>
          <w:u w:val="single" w:color="000000"/>
        </w:rPr>
        <w:t>i</w:t>
      </w:r>
      <w:r w:rsidRPr="007A7E42">
        <w:rPr>
          <w:position w:val="-1"/>
          <w:u w:val="single" w:color="000000"/>
        </w:rPr>
        <w:t>h ne</w:t>
      </w:r>
      <w:r w:rsidRPr="007A7E42">
        <w:rPr>
          <w:spacing w:val="-2"/>
          <w:position w:val="-1"/>
          <w:u w:val="single" w:color="000000"/>
        </w:rPr>
        <w:t>ž</w:t>
      </w:r>
      <w:r w:rsidRPr="007A7E42">
        <w:rPr>
          <w:position w:val="-1"/>
          <w:u w:val="single" w:color="000000"/>
        </w:rPr>
        <w:t>e</w:t>
      </w:r>
      <w:r w:rsidRPr="007A7E42">
        <w:rPr>
          <w:spacing w:val="1"/>
          <w:position w:val="-1"/>
          <w:u w:val="single" w:color="000000"/>
        </w:rPr>
        <w:t>l</w:t>
      </w:r>
      <w:r w:rsidRPr="007A7E42">
        <w:rPr>
          <w:position w:val="-1"/>
          <w:u w:val="single" w:color="000000"/>
        </w:rPr>
        <w:t>e</w:t>
      </w:r>
      <w:r w:rsidRPr="007A7E42">
        <w:rPr>
          <w:spacing w:val="-2"/>
          <w:position w:val="-1"/>
          <w:u w:val="single" w:color="000000"/>
        </w:rPr>
        <w:t>n</w:t>
      </w:r>
      <w:r w:rsidRPr="007A7E42">
        <w:rPr>
          <w:spacing w:val="1"/>
          <w:position w:val="-1"/>
          <w:u w:val="single" w:color="000000"/>
        </w:rPr>
        <w:t>i</w:t>
      </w:r>
      <w:r w:rsidRPr="007A7E42">
        <w:rPr>
          <w:position w:val="-1"/>
          <w:u w:val="single" w:color="000000"/>
        </w:rPr>
        <w:t xml:space="preserve">h </w:t>
      </w:r>
      <w:r w:rsidRPr="007A7E42">
        <w:rPr>
          <w:spacing w:val="-2"/>
          <w:position w:val="-1"/>
          <w:u w:val="single" w:color="000000"/>
        </w:rPr>
        <w:t>u</w:t>
      </w:r>
      <w:r w:rsidRPr="007A7E42">
        <w:rPr>
          <w:position w:val="-1"/>
          <w:u w:val="single" w:color="000000"/>
        </w:rPr>
        <w:t>č</w:t>
      </w:r>
      <w:r w:rsidRPr="007A7E42">
        <w:rPr>
          <w:spacing w:val="1"/>
          <w:position w:val="-1"/>
          <w:u w:val="single" w:color="000000"/>
        </w:rPr>
        <w:t>i</w:t>
      </w:r>
      <w:r w:rsidRPr="007A7E42">
        <w:rPr>
          <w:position w:val="-1"/>
          <w:u w:val="single" w:color="000000"/>
        </w:rPr>
        <w:t>n</w:t>
      </w:r>
      <w:r w:rsidRPr="007A7E42">
        <w:rPr>
          <w:spacing w:val="-2"/>
          <w:position w:val="-1"/>
          <w:u w:val="single" w:color="000000"/>
        </w:rPr>
        <w:t>k</w:t>
      </w:r>
      <w:r w:rsidRPr="007A7E42">
        <w:rPr>
          <w:spacing w:val="1"/>
          <w:position w:val="-1"/>
          <w:u w:val="single" w:color="000000"/>
        </w:rPr>
        <w:t>i</w:t>
      </w:r>
      <w:r w:rsidRPr="007A7E42">
        <w:rPr>
          <w:position w:val="-1"/>
          <w:u w:val="single" w:color="000000"/>
        </w:rPr>
        <w:t>h</w:t>
      </w:r>
    </w:p>
    <w:p w14:paraId="5D775401" w14:textId="77777777" w:rsidR="0049739D" w:rsidRDefault="0049739D" w:rsidP="00F45606">
      <w:pPr>
        <w:keepNext/>
      </w:pPr>
    </w:p>
    <w:p w14:paraId="6462075B" w14:textId="32D6A619" w:rsidR="00AC65B3" w:rsidRPr="007A7E42" w:rsidRDefault="00AC65B3" w:rsidP="00F45606">
      <w:r w:rsidRPr="007A7E42">
        <w:t>Po</w:t>
      </w:r>
      <w:r w:rsidRPr="007A7E42">
        <w:rPr>
          <w:spacing w:val="1"/>
        </w:rPr>
        <w:t>r</w:t>
      </w:r>
      <w:r w:rsidRPr="007A7E42">
        <w:t>oč</w:t>
      </w:r>
      <w:r w:rsidRPr="007A7E42">
        <w:rPr>
          <w:spacing w:val="-2"/>
        </w:rPr>
        <w:t>an</w:t>
      </w:r>
      <w:r w:rsidRPr="007A7E42">
        <w:rPr>
          <w:spacing w:val="3"/>
        </w:rPr>
        <w:t>j</w:t>
      </w:r>
      <w:r w:rsidRPr="007A7E42">
        <w:t>e</w:t>
      </w:r>
      <w:r w:rsidRPr="007A7E42">
        <w:rPr>
          <w:spacing w:val="-2"/>
        </w:rPr>
        <w:t xml:space="preserve"> </w:t>
      </w:r>
      <w:r w:rsidRPr="007A7E42">
        <w:t>o do</w:t>
      </w:r>
      <w:r w:rsidRPr="007A7E42">
        <w:rPr>
          <w:spacing w:val="-4"/>
        </w:rPr>
        <w:t>m</w:t>
      </w:r>
      <w:r w:rsidRPr="007A7E42">
        <w:t>ne</w:t>
      </w:r>
      <w:r w:rsidRPr="007A7E42">
        <w:rPr>
          <w:spacing w:val="-2"/>
        </w:rPr>
        <w:t>v</w:t>
      </w:r>
      <w:r w:rsidRPr="007A7E42">
        <w:t>n</w:t>
      </w:r>
      <w:r w:rsidRPr="007A7E42">
        <w:rPr>
          <w:spacing w:val="1"/>
        </w:rPr>
        <w:t>i</w:t>
      </w:r>
      <w:r w:rsidRPr="007A7E42">
        <w:t>h ne</w:t>
      </w:r>
      <w:r w:rsidRPr="007A7E42">
        <w:rPr>
          <w:spacing w:val="-2"/>
        </w:rPr>
        <w:t>ž</w:t>
      </w:r>
      <w:r w:rsidRPr="007A7E42">
        <w:t>e</w:t>
      </w:r>
      <w:r w:rsidRPr="007A7E42">
        <w:rPr>
          <w:spacing w:val="1"/>
        </w:rPr>
        <w:t>l</w:t>
      </w:r>
      <w:r w:rsidRPr="007A7E42">
        <w:t>e</w:t>
      </w:r>
      <w:r w:rsidRPr="007A7E42">
        <w:rPr>
          <w:spacing w:val="-2"/>
        </w:rPr>
        <w:t>n</w:t>
      </w:r>
      <w:r w:rsidRPr="007A7E42">
        <w:rPr>
          <w:spacing w:val="1"/>
        </w:rPr>
        <w:t>i</w:t>
      </w:r>
      <w:r w:rsidRPr="007A7E42">
        <w:t xml:space="preserve">h </w:t>
      </w:r>
      <w:r w:rsidRPr="007A7E42">
        <w:rPr>
          <w:spacing w:val="-2"/>
        </w:rPr>
        <w:t>u</w:t>
      </w:r>
      <w:r w:rsidRPr="007A7E42">
        <w:t>č</w:t>
      </w:r>
      <w:r w:rsidRPr="007A7E42">
        <w:rPr>
          <w:spacing w:val="1"/>
        </w:rPr>
        <w:t>i</w:t>
      </w:r>
      <w:r w:rsidRPr="007A7E42">
        <w:t>n</w:t>
      </w:r>
      <w:r w:rsidRPr="007A7E42">
        <w:rPr>
          <w:spacing w:val="-2"/>
        </w:rPr>
        <w:t>k</w:t>
      </w:r>
      <w:r w:rsidRPr="007A7E42">
        <w:rPr>
          <w:spacing w:val="1"/>
        </w:rPr>
        <w:t>i</w:t>
      </w:r>
      <w:r w:rsidRPr="007A7E42">
        <w:t xml:space="preserve">h </w:t>
      </w:r>
      <w:r w:rsidRPr="007A7E42">
        <w:rPr>
          <w:spacing w:val="-2"/>
        </w:rPr>
        <w:t>z</w:t>
      </w:r>
      <w:r w:rsidRPr="007A7E42">
        <w:t>d</w:t>
      </w:r>
      <w:r w:rsidRPr="007A7E42">
        <w:rPr>
          <w:spacing w:val="1"/>
        </w:rPr>
        <w:t>r</w:t>
      </w:r>
      <w:r w:rsidRPr="007A7E42">
        <w:t>a</w:t>
      </w:r>
      <w:r w:rsidRPr="007A7E42">
        <w:rPr>
          <w:spacing w:val="-2"/>
        </w:rPr>
        <w:t>v</w:t>
      </w:r>
      <w:r w:rsidRPr="007A7E42">
        <w:rPr>
          <w:spacing w:val="-1"/>
        </w:rPr>
        <w:t>i</w:t>
      </w:r>
      <w:r w:rsidRPr="007A7E42">
        <w:rPr>
          <w:spacing w:val="1"/>
        </w:rPr>
        <w:t>l</w:t>
      </w:r>
      <w:r w:rsidRPr="007A7E42">
        <w:t>a</w:t>
      </w:r>
      <w:r w:rsidRPr="007A7E42">
        <w:rPr>
          <w:spacing w:val="1"/>
        </w:rPr>
        <w:t xml:space="preserve"> </w:t>
      </w:r>
      <w:r w:rsidRPr="007A7E42">
        <w:t>po</w:t>
      </w:r>
      <w:r w:rsidRPr="007A7E42">
        <w:rPr>
          <w:spacing w:val="-2"/>
        </w:rPr>
        <w:t xml:space="preserve"> </w:t>
      </w:r>
      <w:r w:rsidRPr="007A7E42">
        <w:rPr>
          <w:spacing w:val="-1"/>
        </w:rPr>
        <w:t>i</w:t>
      </w:r>
      <w:r w:rsidRPr="007A7E42">
        <w:rPr>
          <w:spacing w:val="-2"/>
        </w:rPr>
        <w:t>z</w:t>
      </w:r>
      <w:r w:rsidRPr="007A7E42">
        <w:t>da</w:t>
      </w:r>
      <w:r w:rsidRPr="007A7E42">
        <w:rPr>
          <w:spacing w:val="1"/>
        </w:rPr>
        <w:t>j</w:t>
      </w:r>
      <w:r w:rsidRPr="007A7E42">
        <w:t>i</w:t>
      </w:r>
      <w:r w:rsidRPr="007A7E42">
        <w:rPr>
          <w:spacing w:val="1"/>
        </w:rPr>
        <w:t xml:space="preserve"> </w:t>
      </w:r>
      <w:r w:rsidRPr="007A7E42">
        <w:t>do</w:t>
      </w:r>
      <w:r w:rsidRPr="007A7E42">
        <w:rPr>
          <w:spacing w:val="-2"/>
        </w:rPr>
        <w:t>v</w:t>
      </w:r>
      <w:r w:rsidRPr="007A7E42">
        <w:t>o</w:t>
      </w:r>
      <w:r w:rsidRPr="007A7E42">
        <w:rPr>
          <w:spacing w:val="-1"/>
        </w:rPr>
        <w:t>l</w:t>
      </w:r>
      <w:r w:rsidRPr="007A7E42">
        <w:rPr>
          <w:spacing w:val="1"/>
        </w:rPr>
        <w:t>j</w:t>
      </w:r>
      <w:r w:rsidRPr="007A7E42">
        <w:t>e</w:t>
      </w:r>
      <w:r w:rsidRPr="007A7E42">
        <w:rPr>
          <w:spacing w:val="-2"/>
        </w:rPr>
        <w:t>n</w:t>
      </w:r>
      <w:r w:rsidRPr="007A7E42">
        <w:rPr>
          <w:spacing w:val="1"/>
        </w:rPr>
        <w:t>j</w:t>
      </w:r>
      <w:r w:rsidRPr="007A7E42">
        <w:t>a</w:t>
      </w:r>
      <w:r w:rsidRPr="007A7E42">
        <w:rPr>
          <w:spacing w:val="1"/>
        </w:rPr>
        <w:t xml:space="preserve"> </w:t>
      </w:r>
      <w:r w:rsidRPr="007A7E42">
        <w:rPr>
          <w:spacing w:val="-2"/>
        </w:rPr>
        <w:t>z</w:t>
      </w:r>
      <w:r w:rsidRPr="007A7E42">
        <w:t>a</w:t>
      </w:r>
      <w:r w:rsidRPr="007A7E42">
        <w:rPr>
          <w:spacing w:val="1"/>
        </w:rPr>
        <w:t xml:space="preserve"> </w:t>
      </w:r>
      <w:r w:rsidRPr="007A7E42">
        <w:t>p</w:t>
      </w:r>
      <w:r w:rsidRPr="007A7E42">
        <w:rPr>
          <w:spacing w:val="-2"/>
        </w:rPr>
        <w:t>r</w:t>
      </w:r>
      <w:r w:rsidRPr="007A7E42">
        <w:t>o</w:t>
      </w:r>
      <w:r w:rsidRPr="007A7E42">
        <w:rPr>
          <w:spacing w:val="-4"/>
        </w:rPr>
        <w:t>m</w:t>
      </w:r>
      <w:r w:rsidRPr="007A7E42">
        <w:t>et</w:t>
      </w:r>
      <w:r w:rsidRPr="007A7E42">
        <w:rPr>
          <w:spacing w:val="-1"/>
        </w:rPr>
        <w:t xml:space="preserve"> </w:t>
      </w:r>
      <w:r w:rsidRPr="007A7E42">
        <w:rPr>
          <w:spacing w:val="1"/>
        </w:rPr>
        <w:t>j</w:t>
      </w:r>
      <w:r w:rsidRPr="007A7E42">
        <w:t>e</w:t>
      </w:r>
      <w:r w:rsidRPr="007A7E42">
        <w:rPr>
          <w:spacing w:val="1"/>
        </w:rPr>
        <w:t xml:space="preserve"> </w:t>
      </w:r>
      <w:r w:rsidRPr="007A7E42">
        <w:t>po</w:t>
      </w:r>
      <w:r w:rsidRPr="007A7E42">
        <w:rPr>
          <w:spacing w:val="-4"/>
        </w:rPr>
        <w:t>m</w:t>
      </w:r>
      <w:r w:rsidRPr="007A7E42">
        <w:rPr>
          <w:spacing w:val="3"/>
        </w:rPr>
        <w:t>e</w:t>
      </w:r>
      <w:r w:rsidRPr="007A7E42">
        <w:rPr>
          <w:spacing w:val="-4"/>
        </w:rPr>
        <w:t>m</w:t>
      </w:r>
      <w:r w:rsidRPr="007A7E42">
        <w:t xml:space="preserve">bno. </w:t>
      </w:r>
      <w:r w:rsidRPr="007A7E42">
        <w:rPr>
          <w:spacing w:val="1"/>
        </w:rPr>
        <w:t>O</w:t>
      </w:r>
      <w:r w:rsidRPr="007A7E42">
        <w:rPr>
          <w:spacing w:val="-4"/>
        </w:rPr>
        <w:t>m</w:t>
      </w:r>
      <w:r w:rsidRPr="007A7E42">
        <w:t>o</w:t>
      </w:r>
      <w:r w:rsidRPr="007A7E42">
        <w:rPr>
          <w:spacing w:val="-2"/>
        </w:rPr>
        <w:t>g</w:t>
      </w:r>
      <w:r w:rsidRPr="007A7E42">
        <w:t>oča</w:t>
      </w:r>
      <w:r w:rsidRPr="007A7E42">
        <w:rPr>
          <w:spacing w:val="1"/>
        </w:rPr>
        <w:t xml:space="preserve"> </w:t>
      </w:r>
      <w:r w:rsidRPr="007A7E42">
        <w:t>na</w:t>
      </w:r>
      <w:r w:rsidRPr="007A7E42">
        <w:rPr>
          <w:spacing w:val="-4"/>
        </w:rPr>
        <w:t>m</w:t>
      </w:r>
      <w:r w:rsidRPr="007A7E42">
        <w:rPr>
          <w:spacing w:val="1"/>
        </w:rPr>
        <w:t>r</w:t>
      </w:r>
      <w:r w:rsidRPr="007A7E42">
        <w:t>eč</w:t>
      </w:r>
      <w:r w:rsidRPr="007A7E42">
        <w:rPr>
          <w:spacing w:val="1"/>
        </w:rPr>
        <w:t xml:space="preserve"> </w:t>
      </w:r>
      <w:r w:rsidRPr="007A7E42">
        <w:t>s</w:t>
      </w:r>
      <w:r w:rsidRPr="007A7E42">
        <w:rPr>
          <w:spacing w:val="1"/>
        </w:rPr>
        <w:t>t</w:t>
      </w:r>
      <w:r w:rsidRPr="007A7E42">
        <w:rPr>
          <w:spacing w:val="-2"/>
        </w:rPr>
        <w:t>a</w:t>
      </w:r>
      <w:r w:rsidRPr="007A7E42">
        <w:rPr>
          <w:spacing w:val="1"/>
        </w:rPr>
        <w:t>l</w:t>
      </w:r>
      <w:r w:rsidRPr="007A7E42">
        <w:t xml:space="preserve">no </w:t>
      </w:r>
      <w:r w:rsidRPr="007A7E42">
        <w:rPr>
          <w:spacing w:val="-2"/>
        </w:rPr>
        <w:t>sp</w:t>
      </w:r>
      <w:r w:rsidRPr="007A7E42">
        <w:rPr>
          <w:spacing w:val="1"/>
        </w:rPr>
        <w:t>r</w:t>
      </w:r>
      <w:r w:rsidRPr="007A7E42">
        <w:t>e</w:t>
      </w:r>
      <w:r w:rsidRPr="007A7E42">
        <w:rPr>
          <w:spacing w:val="-4"/>
        </w:rPr>
        <w:t>m</w:t>
      </w:r>
      <w:r w:rsidRPr="007A7E42">
        <w:rPr>
          <w:spacing w:val="-1"/>
        </w:rPr>
        <w:t>l</w:t>
      </w:r>
      <w:r w:rsidRPr="007A7E42">
        <w:rPr>
          <w:spacing w:val="3"/>
        </w:rPr>
        <w:t>j</w:t>
      </w:r>
      <w:r w:rsidRPr="007A7E42">
        <w:t>a</w:t>
      </w:r>
      <w:r w:rsidRPr="007A7E42">
        <w:rPr>
          <w:spacing w:val="-2"/>
        </w:rPr>
        <w:t>n</w:t>
      </w:r>
      <w:r w:rsidRPr="007A7E42">
        <w:rPr>
          <w:spacing w:val="1"/>
        </w:rPr>
        <w:t>j</w:t>
      </w:r>
      <w:r w:rsidRPr="007A7E42">
        <w:t>e</w:t>
      </w:r>
      <w:r w:rsidRPr="007A7E42">
        <w:rPr>
          <w:spacing w:val="1"/>
        </w:rPr>
        <w:t xml:space="preserve"> </w:t>
      </w:r>
      <w:r w:rsidRPr="007A7E42">
        <w:rPr>
          <w:spacing w:val="-2"/>
        </w:rPr>
        <w:t>r</w:t>
      </w:r>
      <w:r w:rsidRPr="007A7E42">
        <w:t>a</w:t>
      </w:r>
      <w:r w:rsidRPr="007A7E42">
        <w:rPr>
          <w:spacing w:val="-2"/>
        </w:rPr>
        <w:t>z</w:t>
      </w:r>
      <w:r w:rsidRPr="007A7E42">
        <w:rPr>
          <w:spacing w:val="-4"/>
        </w:rPr>
        <w:t>m</w:t>
      </w:r>
      <w:r w:rsidRPr="007A7E42">
        <w:t>e</w:t>
      </w:r>
      <w:r w:rsidRPr="007A7E42">
        <w:rPr>
          <w:spacing w:val="1"/>
        </w:rPr>
        <w:t>r</w:t>
      </w:r>
      <w:r w:rsidRPr="007A7E42">
        <w:rPr>
          <w:spacing w:val="3"/>
        </w:rPr>
        <w:t>j</w:t>
      </w:r>
      <w:r w:rsidRPr="007A7E42">
        <w:t>a</w:t>
      </w:r>
      <w:r w:rsidRPr="007A7E42">
        <w:rPr>
          <w:spacing w:val="1"/>
        </w:rPr>
        <w:t xml:space="preserve"> </w:t>
      </w:r>
      <w:r w:rsidRPr="007A7E42">
        <w:rPr>
          <w:spacing w:val="-4"/>
        </w:rPr>
        <w:t>m</w:t>
      </w:r>
      <w:r w:rsidRPr="007A7E42">
        <w:t xml:space="preserve">ed </w:t>
      </w:r>
      <w:r w:rsidRPr="007A7E42">
        <w:rPr>
          <w:spacing w:val="-2"/>
        </w:rPr>
        <w:t>k</w:t>
      </w:r>
      <w:r w:rsidRPr="007A7E42">
        <w:t>o</w:t>
      </w:r>
      <w:r w:rsidRPr="007A7E42">
        <w:rPr>
          <w:spacing w:val="1"/>
        </w:rPr>
        <w:t>ri</w:t>
      </w:r>
      <w:r w:rsidRPr="007A7E42">
        <w:t>s</w:t>
      </w:r>
      <w:r w:rsidRPr="007A7E42">
        <w:rPr>
          <w:spacing w:val="1"/>
        </w:rPr>
        <w:t>t</w:t>
      </w:r>
      <w:r w:rsidRPr="007A7E42">
        <w:rPr>
          <w:spacing w:val="-4"/>
        </w:rPr>
        <w:t>m</w:t>
      </w:r>
      <w:r w:rsidRPr="007A7E42">
        <w:t>i</w:t>
      </w:r>
      <w:r w:rsidRPr="007A7E42">
        <w:rPr>
          <w:spacing w:val="1"/>
        </w:rPr>
        <w:t xml:space="preserve"> i</w:t>
      </w:r>
      <w:r w:rsidRPr="007A7E42">
        <w:t>n</w:t>
      </w:r>
      <w:r w:rsidRPr="007A7E42">
        <w:rPr>
          <w:spacing w:val="-2"/>
        </w:rPr>
        <w:t xml:space="preserve"> </w:t>
      </w:r>
      <w:r w:rsidRPr="007A7E42">
        <w:rPr>
          <w:spacing w:val="1"/>
        </w:rPr>
        <w:t>t</w:t>
      </w:r>
      <w:r w:rsidRPr="007A7E42">
        <w:rPr>
          <w:spacing w:val="-2"/>
        </w:rPr>
        <w:t>v</w:t>
      </w:r>
      <w:r w:rsidRPr="007A7E42">
        <w:t>e</w:t>
      </w:r>
      <w:r w:rsidRPr="007A7E42">
        <w:rPr>
          <w:spacing w:val="-2"/>
        </w:rPr>
        <w:t>g</w:t>
      </w:r>
      <w:r w:rsidRPr="007A7E42">
        <w:t>a</w:t>
      </w:r>
      <w:r w:rsidRPr="007A7E42">
        <w:rPr>
          <w:spacing w:val="-2"/>
        </w:rPr>
        <w:t>n</w:t>
      </w:r>
      <w:r w:rsidRPr="007A7E42">
        <w:rPr>
          <w:spacing w:val="3"/>
        </w:rPr>
        <w:t>j</w:t>
      </w:r>
      <w:r w:rsidRPr="007A7E42">
        <w:t>i</w:t>
      </w:r>
      <w:r w:rsidRPr="007A7E42">
        <w:rPr>
          <w:spacing w:val="1"/>
        </w:rPr>
        <w:t xml:space="preserve"> </w:t>
      </w:r>
      <w:r w:rsidRPr="007A7E42">
        <w:rPr>
          <w:spacing w:val="-2"/>
        </w:rPr>
        <w:t>z</w:t>
      </w:r>
      <w:r w:rsidRPr="007A7E42">
        <w:t>d</w:t>
      </w:r>
      <w:r w:rsidRPr="007A7E42">
        <w:rPr>
          <w:spacing w:val="-2"/>
        </w:rPr>
        <w:t>r</w:t>
      </w:r>
      <w:r w:rsidRPr="007A7E42">
        <w:t>a</w:t>
      </w:r>
      <w:r w:rsidRPr="007A7E42">
        <w:rPr>
          <w:spacing w:val="-2"/>
        </w:rPr>
        <w:t>v</w:t>
      </w:r>
      <w:r w:rsidRPr="007A7E42">
        <w:rPr>
          <w:spacing w:val="1"/>
        </w:rPr>
        <w:t>il</w:t>
      </w:r>
      <w:r w:rsidRPr="007A7E42">
        <w:t>a.</w:t>
      </w:r>
      <w:r w:rsidRPr="007A7E42">
        <w:rPr>
          <w:spacing w:val="-2"/>
        </w:rPr>
        <w:t xml:space="preserve"> </w:t>
      </w:r>
      <w:r w:rsidRPr="007A7E42">
        <w:rPr>
          <w:spacing w:val="-1"/>
        </w:rPr>
        <w:t>O</w:t>
      </w:r>
      <w:r w:rsidRPr="007A7E42">
        <w:t xml:space="preserve">d </w:t>
      </w:r>
      <w:r w:rsidRPr="007A7E42">
        <w:rPr>
          <w:spacing w:val="-2"/>
        </w:rPr>
        <w:t>z</w:t>
      </w:r>
      <w:r w:rsidRPr="007A7E42">
        <w:t>d</w:t>
      </w:r>
      <w:r w:rsidRPr="007A7E42">
        <w:rPr>
          <w:spacing w:val="1"/>
        </w:rPr>
        <w:t>r</w:t>
      </w:r>
      <w:r w:rsidRPr="007A7E42">
        <w:t>a</w:t>
      </w:r>
      <w:r w:rsidRPr="007A7E42">
        <w:rPr>
          <w:spacing w:val="-2"/>
        </w:rPr>
        <w:t>v</w:t>
      </w:r>
      <w:r w:rsidRPr="007A7E42">
        <w:t>s</w:t>
      </w:r>
      <w:r w:rsidRPr="007A7E42">
        <w:rPr>
          <w:spacing w:val="1"/>
        </w:rPr>
        <w:t>t</w:t>
      </w:r>
      <w:r w:rsidRPr="007A7E42">
        <w:rPr>
          <w:spacing w:val="-2"/>
        </w:rPr>
        <w:t>v</w:t>
      </w:r>
      <w:r w:rsidRPr="007A7E42">
        <w:t>en</w:t>
      </w:r>
      <w:r w:rsidRPr="007A7E42">
        <w:rPr>
          <w:spacing w:val="1"/>
        </w:rPr>
        <w:t>i</w:t>
      </w:r>
      <w:r w:rsidRPr="007A7E42">
        <w:t>h de</w:t>
      </w:r>
      <w:r w:rsidRPr="007A7E42">
        <w:rPr>
          <w:spacing w:val="1"/>
        </w:rPr>
        <w:t>l</w:t>
      </w:r>
      <w:r w:rsidRPr="007A7E42">
        <w:t>a</w:t>
      </w:r>
      <w:r w:rsidRPr="007A7E42">
        <w:rPr>
          <w:spacing w:val="-2"/>
        </w:rPr>
        <w:t>v</w:t>
      </w:r>
      <w:r w:rsidRPr="007A7E42">
        <w:t>cev</w:t>
      </w:r>
      <w:r w:rsidRPr="007A7E42">
        <w:rPr>
          <w:spacing w:val="-2"/>
        </w:rPr>
        <w:t xml:space="preserve"> </w:t>
      </w:r>
      <w:r w:rsidRPr="007A7E42">
        <w:t>se</w:t>
      </w:r>
      <w:r w:rsidRPr="007A7E42">
        <w:rPr>
          <w:spacing w:val="1"/>
        </w:rPr>
        <w:t xml:space="preserve"> </w:t>
      </w:r>
      <w:r w:rsidRPr="007A7E42">
        <w:rPr>
          <w:spacing w:val="-2"/>
        </w:rPr>
        <w:t>z</w:t>
      </w:r>
      <w:r w:rsidRPr="007A7E42">
        <w:t>ah</w:t>
      </w:r>
      <w:r w:rsidRPr="007A7E42">
        <w:rPr>
          <w:spacing w:val="-1"/>
        </w:rPr>
        <w:t>t</w:t>
      </w:r>
      <w:r w:rsidRPr="007A7E42">
        <w:t>e</w:t>
      </w:r>
      <w:r w:rsidRPr="007A7E42">
        <w:rPr>
          <w:spacing w:val="-2"/>
        </w:rPr>
        <w:t>v</w:t>
      </w:r>
      <w:r w:rsidRPr="007A7E42">
        <w:t>a, da</w:t>
      </w:r>
      <w:r w:rsidRPr="007A7E42">
        <w:rPr>
          <w:spacing w:val="1"/>
        </w:rPr>
        <w:t xml:space="preserve"> </w:t>
      </w:r>
      <w:r w:rsidRPr="007A7E42">
        <w:t>p</w:t>
      </w:r>
      <w:r w:rsidRPr="007A7E42">
        <w:rPr>
          <w:spacing w:val="-2"/>
        </w:rPr>
        <w:t>or</w:t>
      </w:r>
      <w:r w:rsidRPr="007A7E42">
        <w:t>oč</w:t>
      </w:r>
      <w:r w:rsidRPr="007A7E42">
        <w:rPr>
          <w:spacing w:val="-2"/>
        </w:rPr>
        <w:t>a</w:t>
      </w:r>
      <w:r w:rsidRPr="007A7E42">
        <w:rPr>
          <w:spacing w:val="3"/>
        </w:rPr>
        <w:t>j</w:t>
      </w:r>
      <w:r w:rsidRPr="007A7E42">
        <w:t>o</w:t>
      </w:r>
      <w:r w:rsidRPr="007A7E42">
        <w:rPr>
          <w:spacing w:val="-2"/>
        </w:rPr>
        <w:t xml:space="preserve"> </w:t>
      </w:r>
      <w:r w:rsidRPr="007A7E42">
        <w:t xml:space="preserve">o </w:t>
      </w:r>
      <w:r w:rsidRPr="007A7E42">
        <w:rPr>
          <w:spacing w:val="-2"/>
        </w:rPr>
        <w:t>k</w:t>
      </w:r>
      <w:r w:rsidRPr="007A7E42">
        <w:t>a</w:t>
      </w:r>
      <w:r w:rsidRPr="007A7E42">
        <w:rPr>
          <w:spacing w:val="1"/>
        </w:rPr>
        <w:t>t</w:t>
      </w:r>
      <w:r w:rsidRPr="007A7E42">
        <w:rPr>
          <w:spacing w:val="-2"/>
        </w:rPr>
        <w:t>e</w:t>
      </w:r>
      <w:r w:rsidRPr="007A7E42">
        <w:rPr>
          <w:spacing w:val="1"/>
        </w:rPr>
        <w:t>r</w:t>
      </w:r>
      <w:r w:rsidRPr="007A7E42">
        <w:t>em</w:t>
      </w:r>
      <w:r w:rsidRPr="007A7E42">
        <w:rPr>
          <w:spacing w:val="-4"/>
        </w:rPr>
        <w:t xml:space="preserve"> </w:t>
      </w:r>
      <w:r w:rsidRPr="007A7E42">
        <w:rPr>
          <w:spacing w:val="-2"/>
        </w:rPr>
        <w:t>k</w:t>
      </w:r>
      <w:r w:rsidRPr="007A7E42">
        <w:t>o</w:t>
      </w:r>
      <w:r w:rsidRPr="007A7E42">
        <w:rPr>
          <w:spacing w:val="1"/>
        </w:rPr>
        <w:t>l</w:t>
      </w:r>
      <w:r w:rsidRPr="007A7E42">
        <w:t>i</w:t>
      </w:r>
      <w:r w:rsidRPr="007A7E42">
        <w:rPr>
          <w:spacing w:val="1"/>
        </w:rPr>
        <w:t xml:space="preserve"> </w:t>
      </w:r>
      <w:r w:rsidRPr="007A7E42">
        <w:t>do</w:t>
      </w:r>
      <w:r w:rsidRPr="007A7E42">
        <w:rPr>
          <w:spacing w:val="-4"/>
        </w:rPr>
        <w:t>m</w:t>
      </w:r>
      <w:r w:rsidRPr="007A7E42">
        <w:t>ne</w:t>
      </w:r>
      <w:r w:rsidRPr="007A7E42">
        <w:rPr>
          <w:spacing w:val="-2"/>
        </w:rPr>
        <w:t>v</w:t>
      </w:r>
      <w:r w:rsidRPr="007A7E42">
        <w:t>n</w:t>
      </w:r>
      <w:r w:rsidRPr="007A7E42">
        <w:rPr>
          <w:spacing w:val="3"/>
        </w:rPr>
        <w:t>e</w:t>
      </w:r>
      <w:r w:rsidRPr="007A7E42">
        <w:t>m</w:t>
      </w:r>
      <w:r w:rsidRPr="007A7E42">
        <w:rPr>
          <w:spacing w:val="-4"/>
        </w:rPr>
        <w:t xml:space="preserve"> </w:t>
      </w:r>
      <w:r w:rsidRPr="007A7E42">
        <w:t>ne</w:t>
      </w:r>
      <w:r w:rsidRPr="007A7E42">
        <w:rPr>
          <w:spacing w:val="-2"/>
        </w:rPr>
        <w:t>ž</w:t>
      </w:r>
      <w:r w:rsidRPr="007A7E42">
        <w:t>e</w:t>
      </w:r>
      <w:r w:rsidRPr="007A7E42">
        <w:rPr>
          <w:spacing w:val="1"/>
        </w:rPr>
        <w:t>l</w:t>
      </w:r>
      <w:r w:rsidRPr="007A7E42">
        <w:t>enem</w:t>
      </w:r>
      <w:r w:rsidRPr="007A7E42">
        <w:rPr>
          <w:spacing w:val="-4"/>
        </w:rPr>
        <w:t xml:space="preserve"> </w:t>
      </w:r>
      <w:r w:rsidRPr="007A7E42">
        <w:t>uč</w:t>
      </w:r>
      <w:r w:rsidRPr="007A7E42">
        <w:rPr>
          <w:spacing w:val="1"/>
        </w:rPr>
        <w:t>i</w:t>
      </w:r>
      <w:r w:rsidRPr="007A7E42">
        <w:t>n</w:t>
      </w:r>
      <w:r w:rsidRPr="007A7E42">
        <w:rPr>
          <w:spacing w:val="-2"/>
        </w:rPr>
        <w:t>k</w:t>
      </w:r>
      <w:r w:rsidRPr="007A7E42">
        <w:t xml:space="preserve">u </w:t>
      </w:r>
      <w:r w:rsidRPr="007A7E42">
        <w:rPr>
          <w:spacing w:val="-2"/>
        </w:rPr>
        <w:t>z</w:t>
      </w:r>
      <w:r w:rsidRPr="007A7E42">
        <w:t>d</w:t>
      </w:r>
      <w:r w:rsidRPr="007A7E42">
        <w:rPr>
          <w:spacing w:val="1"/>
        </w:rPr>
        <w:t>r</w:t>
      </w:r>
      <w:r w:rsidRPr="007A7E42">
        <w:t>a</w:t>
      </w:r>
      <w:r w:rsidRPr="007A7E42">
        <w:rPr>
          <w:spacing w:val="-2"/>
        </w:rPr>
        <w:t>v</w:t>
      </w:r>
      <w:r w:rsidRPr="007A7E42">
        <w:rPr>
          <w:spacing w:val="1"/>
        </w:rPr>
        <w:t>il</w:t>
      </w:r>
      <w:r w:rsidRPr="007A7E42">
        <w:t>a</w:t>
      </w:r>
      <w:r w:rsidRPr="007A7E42">
        <w:rPr>
          <w:spacing w:val="-2"/>
        </w:rPr>
        <w:t xml:space="preserve"> </w:t>
      </w:r>
      <w:r w:rsidRPr="007A7E42">
        <w:t>na</w:t>
      </w:r>
      <w:r w:rsidR="00A90C5B" w:rsidRPr="007A7E42">
        <w:t xml:space="preserve"> </w:t>
      </w:r>
      <w:r w:rsidRPr="007A7E42">
        <w:rPr>
          <w:spacing w:val="-54"/>
        </w:rPr>
        <w:t xml:space="preserve"> </w:t>
      </w:r>
      <w:r w:rsidRPr="007A7E42">
        <w:rPr>
          <w:highlight w:val="lightGray"/>
        </w:rPr>
        <w:t>n</w:t>
      </w:r>
      <w:r w:rsidRPr="007A7E42">
        <w:rPr>
          <w:spacing w:val="-2"/>
          <w:highlight w:val="lightGray"/>
        </w:rPr>
        <w:t>a</w:t>
      </w:r>
      <w:r w:rsidRPr="007A7E42">
        <w:rPr>
          <w:highlight w:val="lightGray"/>
        </w:rPr>
        <w:t>c</w:t>
      </w:r>
      <w:r w:rsidRPr="007A7E42">
        <w:rPr>
          <w:spacing w:val="1"/>
          <w:highlight w:val="lightGray"/>
        </w:rPr>
        <w:t>i</w:t>
      </w:r>
      <w:r w:rsidRPr="007A7E42">
        <w:rPr>
          <w:spacing w:val="-2"/>
          <w:highlight w:val="lightGray"/>
        </w:rPr>
        <w:t>o</w:t>
      </w:r>
      <w:r w:rsidRPr="007A7E42">
        <w:rPr>
          <w:highlight w:val="lightGray"/>
        </w:rPr>
        <w:t>na</w:t>
      </w:r>
      <w:r w:rsidRPr="007A7E42">
        <w:rPr>
          <w:spacing w:val="-1"/>
          <w:highlight w:val="lightGray"/>
        </w:rPr>
        <w:t>l</w:t>
      </w:r>
      <w:r w:rsidRPr="007A7E42">
        <w:rPr>
          <w:highlight w:val="lightGray"/>
        </w:rPr>
        <w:t>ni</w:t>
      </w:r>
      <w:r w:rsidRPr="007A7E42">
        <w:t xml:space="preserve"> </w:t>
      </w:r>
      <w:r w:rsidRPr="007A7E42">
        <w:rPr>
          <w:highlight w:val="lightGray"/>
        </w:rPr>
        <w:t>cen</w:t>
      </w:r>
      <w:r w:rsidRPr="007A7E42">
        <w:rPr>
          <w:spacing w:val="-1"/>
          <w:highlight w:val="lightGray"/>
        </w:rPr>
        <w:t>t</w:t>
      </w:r>
      <w:r w:rsidRPr="007A7E42">
        <w:rPr>
          <w:highlight w:val="lightGray"/>
        </w:rPr>
        <w:t>er</w:t>
      </w:r>
      <w:r w:rsidRPr="007A7E42">
        <w:rPr>
          <w:spacing w:val="1"/>
          <w:highlight w:val="lightGray"/>
        </w:rPr>
        <w:t xml:space="preserve"> </w:t>
      </w:r>
      <w:r w:rsidRPr="007A7E42">
        <w:rPr>
          <w:spacing w:val="-2"/>
          <w:highlight w:val="lightGray"/>
        </w:rPr>
        <w:t>z</w:t>
      </w:r>
      <w:r w:rsidRPr="007A7E42">
        <w:rPr>
          <w:highlight w:val="lightGray"/>
        </w:rPr>
        <w:t>a p</w:t>
      </w:r>
      <w:r w:rsidRPr="007A7E42">
        <w:rPr>
          <w:spacing w:val="-2"/>
          <w:highlight w:val="lightGray"/>
        </w:rPr>
        <w:t>o</w:t>
      </w:r>
      <w:r w:rsidRPr="007A7E42">
        <w:rPr>
          <w:spacing w:val="1"/>
          <w:highlight w:val="lightGray"/>
        </w:rPr>
        <w:t>r</w:t>
      </w:r>
      <w:r w:rsidRPr="007A7E42">
        <w:rPr>
          <w:highlight w:val="lightGray"/>
        </w:rPr>
        <w:t>oč</w:t>
      </w:r>
      <w:r w:rsidRPr="007A7E42">
        <w:rPr>
          <w:spacing w:val="-2"/>
          <w:highlight w:val="lightGray"/>
        </w:rPr>
        <w:t>an</w:t>
      </w:r>
      <w:r w:rsidRPr="007A7E42">
        <w:rPr>
          <w:spacing w:val="3"/>
          <w:highlight w:val="lightGray"/>
        </w:rPr>
        <w:t>j</w:t>
      </w:r>
      <w:r w:rsidRPr="007A7E42">
        <w:rPr>
          <w:spacing w:val="-2"/>
          <w:highlight w:val="lightGray"/>
        </w:rPr>
        <w:t>e</w:t>
      </w:r>
      <w:r w:rsidRPr="007A7E42">
        <w:rPr>
          <w:highlight w:val="lightGray"/>
        </w:rPr>
        <w:t xml:space="preserve">, </w:t>
      </w:r>
      <w:r w:rsidRPr="007A7E42">
        <w:rPr>
          <w:spacing w:val="-2"/>
          <w:highlight w:val="lightGray"/>
        </w:rPr>
        <w:t>k</w:t>
      </w:r>
      <w:r w:rsidRPr="007A7E42">
        <w:rPr>
          <w:highlight w:val="lightGray"/>
        </w:rPr>
        <w:t>i</w:t>
      </w:r>
      <w:r w:rsidRPr="007A7E42">
        <w:rPr>
          <w:spacing w:val="-2"/>
          <w:highlight w:val="lightGray"/>
        </w:rPr>
        <w:t xml:space="preserve"> </w:t>
      </w:r>
      <w:r w:rsidRPr="007A7E42">
        <w:rPr>
          <w:spacing w:val="3"/>
          <w:highlight w:val="lightGray"/>
        </w:rPr>
        <w:t>j</w:t>
      </w:r>
      <w:r w:rsidRPr="007A7E42">
        <w:rPr>
          <w:highlight w:val="lightGray"/>
        </w:rPr>
        <w:t xml:space="preserve">e </w:t>
      </w:r>
      <w:r w:rsidRPr="007A7E42">
        <w:rPr>
          <w:spacing w:val="-2"/>
          <w:highlight w:val="lightGray"/>
        </w:rPr>
        <w:t>n</w:t>
      </w:r>
      <w:r w:rsidRPr="007A7E42">
        <w:rPr>
          <w:highlight w:val="lightGray"/>
        </w:rPr>
        <w:t>a</w:t>
      </w:r>
      <w:r w:rsidRPr="007A7E42">
        <w:rPr>
          <w:spacing w:val="-2"/>
          <w:highlight w:val="lightGray"/>
        </w:rPr>
        <w:t>v</w:t>
      </w:r>
      <w:r w:rsidRPr="007A7E42">
        <w:rPr>
          <w:highlight w:val="lightGray"/>
        </w:rPr>
        <w:t>eden v</w:t>
      </w:r>
      <w:r w:rsidRPr="007A7E42">
        <w:rPr>
          <w:spacing w:val="-3"/>
          <w:highlight w:val="lightGray"/>
        </w:rPr>
        <w:t xml:space="preserve"> </w:t>
      </w:r>
      <w:hyperlink r:id="rId12" w:history="1">
        <w:r w:rsidR="00F25080" w:rsidRPr="007A7E42">
          <w:rPr>
            <w:rStyle w:val="Hyperlink"/>
            <w:highlight w:val="lightGray"/>
          </w:rPr>
          <w:t>Prilogi V</w:t>
        </w:r>
      </w:hyperlink>
      <w:r w:rsidR="00F25080" w:rsidRPr="007A7E42">
        <w:t>.</w:t>
      </w:r>
    </w:p>
    <w:p w14:paraId="1FC120C7" w14:textId="77777777" w:rsidR="00F25080" w:rsidRPr="007A7E42" w:rsidRDefault="00F25080" w:rsidP="00F45606">
      <w:pPr>
        <w:tabs>
          <w:tab w:val="clear" w:pos="567"/>
        </w:tabs>
        <w:rPr>
          <w:b/>
          <w:szCs w:val="22"/>
        </w:rPr>
      </w:pPr>
    </w:p>
    <w:p w14:paraId="4F13294A" w14:textId="77777777" w:rsidR="005E6B39" w:rsidRPr="007A7E42" w:rsidRDefault="005E6B39" w:rsidP="00F45606">
      <w:pPr>
        <w:keepNext/>
        <w:tabs>
          <w:tab w:val="clear" w:pos="567"/>
        </w:tabs>
        <w:ind w:left="567" w:hanging="567"/>
        <w:rPr>
          <w:szCs w:val="22"/>
        </w:rPr>
      </w:pPr>
      <w:r w:rsidRPr="007A7E42">
        <w:rPr>
          <w:b/>
          <w:szCs w:val="22"/>
        </w:rPr>
        <w:t>4.9</w:t>
      </w:r>
      <w:r w:rsidRPr="007A7E42">
        <w:rPr>
          <w:b/>
          <w:szCs w:val="22"/>
        </w:rPr>
        <w:tab/>
        <w:t>Preveliko odmerjanje</w:t>
      </w:r>
    </w:p>
    <w:p w14:paraId="2D23E229" w14:textId="77777777" w:rsidR="005E6B39" w:rsidRPr="007A7E42" w:rsidRDefault="005E6B39" w:rsidP="00F45606">
      <w:pPr>
        <w:keepNext/>
        <w:tabs>
          <w:tab w:val="clear" w:pos="567"/>
        </w:tabs>
        <w:ind w:left="567" w:hanging="567"/>
        <w:rPr>
          <w:szCs w:val="22"/>
        </w:rPr>
      </w:pPr>
    </w:p>
    <w:p w14:paraId="54A81669" w14:textId="77777777" w:rsidR="004040CB" w:rsidRPr="007A7E42" w:rsidRDefault="004040CB" w:rsidP="00F45606">
      <w:r w:rsidRPr="007A7E42">
        <w:t>Izkušnje z akutnim prevelikim odmerjanjem lopinavirja/ritonavirja pri ljudeh so doslej omejene.</w:t>
      </w:r>
    </w:p>
    <w:p w14:paraId="4F7099FA" w14:textId="77777777" w:rsidR="004040CB" w:rsidRPr="007A7E42" w:rsidRDefault="004040CB" w:rsidP="00F45606"/>
    <w:p w14:paraId="2DCFF1E0" w14:textId="77777777" w:rsidR="004040CB" w:rsidRPr="007A7E42" w:rsidRDefault="004040CB" w:rsidP="00F45606">
      <w:r w:rsidRPr="007A7E42">
        <w:lastRenderedPageBreak/>
        <w:t>Med neželenimi kliničnimi znaki pri psih so bili slinjenje, emeza in driska oz. nenormalno blato. Med znaki toksičnosti pri miših, podganah ali psih so bili zmanjšana aktivnost, ataksija, huda shujšanost, dehidracija in tremor.</w:t>
      </w:r>
    </w:p>
    <w:p w14:paraId="1D7EE0FD" w14:textId="77777777" w:rsidR="004040CB" w:rsidRPr="007A7E42" w:rsidRDefault="004040CB" w:rsidP="00F45606"/>
    <w:p w14:paraId="467EEDD1" w14:textId="750B9BBA" w:rsidR="004040CB" w:rsidRPr="007A7E42" w:rsidRDefault="004040CB" w:rsidP="00F45606">
      <w:r w:rsidRPr="007A7E42">
        <w:t>Za preveliko odmerjanje lopinavirja/ritonavirja ni specifičnega antidota. Zdravljenje prevelikega odmerjanja lopinavirja/ritonavirja mora obsegati splošne podporne ukrepe, vključno z nadziranjem vitalnih znakov in opazovanjem bolnikovega kliničnega stanja. Če je indicirano, je odstranitev neabsorbirane učinkovine mogoče doseči z bruhanjem ali izpiranjem želodca. Kot pomoč za odstranitev neabsorbirane učinkovine se lahko uporabi tudi aktivno oglje. Ker je lopinavir/ritonavir v veliki meri vezan na beljakovine, ni verjetno, da bi dializa pomembno odstranila učinkovino.</w:t>
      </w:r>
    </w:p>
    <w:p w14:paraId="0E76485D" w14:textId="77777777" w:rsidR="004040CB" w:rsidRPr="007A7E42" w:rsidRDefault="004040CB" w:rsidP="00F45606">
      <w:pPr>
        <w:tabs>
          <w:tab w:val="clear" w:pos="567"/>
          <w:tab w:val="left" w:pos="7140"/>
        </w:tabs>
      </w:pPr>
    </w:p>
    <w:p w14:paraId="6AC2DEAA" w14:textId="77777777" w:rsidR="005E6B39" w:rsidRPr="007A7E42" w:rsidRDefault="005E6B39" w:rsidP="00F45606">
      <w:pPr>
        <w:tabs>
          <w:tab w:val="clear" w:pos="567"/>
        </w:tabs>
        <w:rPr>
          <w:szCs w:val="22"/>
        </w:rPr>
      </w:pPr>
    </w:p>
    <w:p w14:paraId="50E51984" w14:textId="77777777" w:rsidR="005E6B39" w:rsidRPr="007A7E42" w:rsidRDefault="005E6B39" w:rsidP="00F45606">
      <w:pPr>
        <w:keepNext/>
        <w:tabs>
          <w:tab w:val="clear" w:pos="567"/>
        </w:tabs>
        <w:ind w:left="567" w:hanging="567"/>
        <w:rPr>
          <w:szCs w:val="22"/>
        </w:rPr>
      </w:pPr>
      <w:r w:rsidRPr="007A7E42">
        <w:rPr>
          <w:b/>
          <w:szCs w:val="22"/>
        </w:rPr>
        <w:t>5.</w:t>
      </w:r>
      <w:r w:rsidRPr="007A7E42">
        <w:rPr>
          <w:b/>
          <w:szCs w:val="22"/>
        </w:rPr>
        <w:tab/>
        <w:t>FARMAKOLOŠKE LASTNOSTI</w:t>
      </w:r>
    </w:p>
    <w:p w14:paraId="0010BD2A" w14:textId="77777777" w:rsidR="005E6B39" w:rsidRPr="007A7E42" w:rsidRDefault="005E6B39" w:rsidP="00F45606">
      <w:pPr>
        <w:keepNext/>
        <w:tabs>
          <w:tab w:val="clear" w:pos="567"/>
        </w:tabs>
        <w:ind w:left="567" w:hanging="567"/>
        <w:rPr>
          <w:b/>
          <w:szCs w:val="22"/>
        </w:rPr>
      </w:pPr>
    </w:p>
    <w:p w14:paraId="1D35B06D" w14:textId="77777777" w:rsidR="005E6B39" w:rsidRPr="007A7E42" w:rsidRDefault="005E6B39" w:rsidP="00F45606">
      <w:pPr>
        <w:keepNext/>
        <w:tabs>
          <w:tab w:val="clear" w:pos="567"/>
        </w:tabs>
        <w:ind w:left="567" w:hanging="567"/>
        <w:rPr>
          <w:szCs w:val="22"/>
        </w:rPr>
      </w:pPr>
      <w:r w:rsidRPr="007A7E42">
        <w:rPr>
          <w:b/>
          <w:szCs w:val="22"/>
        </w:rPr>
        <w:t xml:space="preserve">5.1 </w:t>
      </w:r>
      <w:r w:rsidRPr="007A7E42">
        <w:rPr>
          <w:b/>
          <w:szCs w:val="22"/>
        </w:rPr>
        <w:tab/>
        <w:t>Farmakodinamične lastnosti</w:t>
      </w:r>
    </w:p>
    <w:p w14:paraId="2FBE19F8" w14:textId="77777777" w:rsidR="005E6B39" w:rsidRPr="007A7E42" w:rsidRDefault="005E6B39" w:rsidP="00F45606">
      <w:pPr>
        <w:keepNext/>
        <w:ind w:left="567" w:hanging="567"/>
        <w:rPr>
          <w:szCs w:val="22"/>
        </w:rPr>
      </w:pPr>
    </w:p>
    <w:p w14:paraId="2AF71470" w14:textId="5C940441" w:rsidR="003B052B" w:rsidRPr="007A7E42" w:rsidRDefault="003B052B" w:rsidP="00F45606">
      <w:r w:rsidRPr="007A7E42">
        <w:rPr>
          <w:spacing w:val="3"/>
        </w:rPr>
        <w:t>F</w:t>
      </w:r>
      <w:r w:rsidRPr="007A7E42">
        <w:rPr>
          <w:spacing w:val="-3"/>
        </w:rPr>
        <w:t>a</w:t>
      </w:r>
      <w:r w:rsidRPr="007A7E42">
        <w:rPr>
          <w:spacing w:val="5"/>
        </w:rPr>
        <w:t>r</w:t>
      </w:r>
      <w:r w:rsidRPr="007A7E42">
        <w:rPr>
          <w:spacing w:val="2"/>
        </w:rPr>
        <w:t>m</w:t>
      </w:r>
      <w:r w:rsidRPr="007A7E42">
        <w:rPr>
          <w:spacing w:val="-4"/>
        </w:rPr>
        <w:t>a</w:t>
      </w:r>
      <w:r w:rsidRPr="007A7E42">
        <w:t>ko</w:t>
      </w:r>
      <w:r w:rsidRPr="007A7E42">
        <w:rPr>
          <w:spacing w:val="2"/>
        </w:rPr>
        <w:t>t</w:t>
      </w:r>
      <w:r w:rsidRPr="007A7E42">
        <w:rPr>
          <w:spacing w:val="-3"/>
        </w:rPr>
        <w:t>e</w:t>
      </w:r>
      <w:r w:rsidRPr="007A7E42">
        <w:rPr>
          <w:spacing w:val="5"/>
        </w:rPr>
        <w:t>r</w:t>
      </w:r>
      <w:r w:rsidRPr="007A7E42">
        <w:rPr>
          <w:spacing w:val="-4"/>
        </w:rPr>
        <w:t>a</w:t>
      </w:r>
      <w:r w:rsidRPr="007A7E42">
        <w:t>p</w:t>
      </w:r>
      <w:r w:rsidRPr="007A7E42">
        <w:rPr>
          <w:spacing w:val="-3"/>
        </w:rPr>
        <w:t>e</w:t>
      </w:r>
      <w:r w:rsidRPr="007A7E42">
        <w:t>v</w:t>
      </w:r>
      <w:r w:rsidRPr="007A7E42">
        <w:rPr>
          <w:spacing w:val="2"/>
        </w:rPr>
        <w:t>t</w:t>
      </w:r>
      <w:r w:rsidRPr="007A7E42">
        <w:rPr>
          <w:spacing w:val="9"/>
        </w:rPr>
        <w:t>s</w:t>
      </w:r>
      <w:r w:rsidRPr="007A7E42">
        <w:t>ka</w:t>
      </w:r>
      <w:r w:rsidRPr="007A7E42">
        <w:rPr>
          <w:spacing w:val="7"/>
        </w:rPr>
        <w:t xml:space="preserve"> </w:t>
      </w:r>
      <w:r w:rsidRPr="007A7E42">
        <w:rPr>
          <w:spacing w:val="9"/>
        </w:rPr>
        <w:t>s</w:t>
      </w:r>
      <w:r w:rsidRPr="007A7E42">
        <w:t>kup</w:t>
      </w:r>
      <w:r w:rsidRPr="007A7E42">
        <w:rPr>
          <w:spacing w:val="-14"/>
        </w:rPr>
        <w:t>i</w:t>
      </w:r>
      <w:r w:rsidRPr="007A7E42">
        <w:t>n</w:t>
      </w:r>
      <w:r w:rsidRPr="007A7E42">
        <w:rPr>
          <w:spacing w:val="-3"/>
        </w:rPr>
        <w:t>a</w:t>
      </w:r>
      <w:r w:rsidRPr="007A7E42">
        <w:t>:</w:t>
      </w:r>
      <w:r w:rsidRPr="007A7E42">
        <w:rPr>
          <w:spacing w:val="-14"/>
        </w:rPr>
        <w:t xml:space="preserve"> </w:t>
      </w:r>
      <w:r w:rsidR="00570017">
        <w:t>zdravila za sistemsko zdravljenje virusnih infekcij</w:t>
      </w:r>
      <w:r w:rsidRPr="007A7E42">
        <w:t>,</w:t>
      </w:r>
      <w:r w:rsidRPr="007A7E42">
        <w:rPr>
          <w:spacing w:val="9"/>
        </w:rPr>
        <w:t xml:space="preserve"> </w:t>
      </w:r>
      <w:r w:rsidR="00570017">
        <w:t>zdravila za zdravljenje infekcij</w:t>
      </w:r>
      <w:r w:rsidR="00570017" w:rsidRPr="007A7E42" w:rsidDel="002E0582">
        <w:t xml:space="preserve"> </w:t>
      </w:r>
      <w:r w:rsidRPr="007A7E42">
        <w:t>s</w:t>
      </w:r>
      <w:r w:rsidRPr="007A7E42">
        <w:rPr>
          <w:spacing w:val="3"/>
        </w:rPr>
        <w:t xml:space="preserve"> </w:t>
      </w:r>
      <w:r w:rsidRPr="007A7E42">
        <w:rPr>
          <w:spacing w:val="-18"/>
        </w:rPr>
        <w:t>H</w:t>
      </w:r>
      <w:r w:rsidRPr="007A7E42">
        <w:rPr>
          <w:spacing w:val="5"/>
        </w:rPr>
        <w:t>I</w:t>
      </w:r>
      <w:r w:rsidRPr="007A7E42">
        <w:rPr>
          <w:spacing w:val="-18"/>
        </w:rPr>
        <w:t>V</w:t>
      </w:r>
      <w:r w:rsidRPr="007A7E42">
        <w:t>,</w:t>
      </w:r>
      <w:r w:rsidRPr="007A7E42">
        <w:rPr>
          <w:spacing w:val="21"/>
        </w:rPr>
        <w:t xml:space="preserve"> </w:t>
      </w:r>
      <w:r w:rsidRPr="007A7E42">
        <w:t>ko</w:t>
      </w:r>
      <w:r w:rsidRPr="007A7E42">
        <w:rPr>
          <w:spacing w:val="2"/>
        </w:rPr>
        <w:t>m</w:t>
      </w:r>
      <w:r w:rsidRPr="007A7E42">
        <w:t>b</w:t>
      </w:r>
      <w:r w:rsidRPr="007A7E42">
        <w:rPr>
          <w:spacing w:val="-14"/>
        </w:rPr>
        <w:t>i</w:t>
      </w:r>
      <w:r w:rsidRPr="007A7E42">
        <w:t>n</w:t>
      </w:r>
      <w:r w:rsidRPr="007A7E42">
        <w:rPr>
          <w:spacing w:val="-4"/>
        </w:rPr>
        <w:t>a</w:t>
      </w:r>
      <w:r w:rsidRPr="007A7E42">
        <w:rPr>
          <w:spacing w:val="13"/>
        </w:rPr>
        <w:t>c</w:t>
      </w:r>
      <w:r w:rsidRPr="007A7E42">
        <w:rPr>
          <w:spacing w:val="-14"/>
        </w:rPr>
        <w:t>ij</w:t>
      </w:r>
      <w:r w:rsidRPr="007A7E42">
        <w:rPr>
          <w:spacing w:val="-3"/>
        </w:rPr>
        <w:t>e</w:t>
      </w:r>
      <w:r w:rsidRPr="007A7E42">
        <w:t>,</w:t>
      </w:r>
      <w:r w:rsidRPr="007A7E42">
        <w:rPr>
          <w:spacing w:val="28"/>
        </w:rPr>
        <w:t xml:space="preserve"> </w:t>
      </w:r>
      <w:r w:rsidRPr="007A7E42">
        <w:t>o</w:t>
      </w:r>
      <w:r w:rsidRPr="007A7E42">
        <w:rPr>
          <w:spacing w:val="-3"/>
        </w:rPr>
        <w:t>z</w:t>
      </w:r>
      <w:r w:rsidRPr="007A7E42">
        <w:t>n</w:t>
      </w:r>
      <w:r w:rsidRPr="007A7E42">
        <w:rPr>
          <w:spacing w:val="-3"/>
        </w:rPr>
        <w:t>a</w:t>
      </w:r>
      <w:r w:rsidRPr="007A7E42">
        <w:t>ka</w:t>
      </w:r>
      <w:r w:rsidRPr="007A7E42">
        <w:rPr>
          <w:spacing w:val="11"/>
        </w:rPr>
        <w:t xml:space="preserve"> </w:t>
      </w:r>
      <w:r w:rsidRPr="007A7E42">
        <w:rPr>
          <w:spacing w:val="-18"/>
        </w:rPr>
        <w:t>A</w:t>
      </w:r>
      <w:r w:rsidRPr="007A7E42">
        <w:rPr>
          <w:spacing w:val="7"/>
        </w:rPr>
        <w:t>T</w:t>
      </w:r>
      <w:r w:rsidRPr="007A7E42">
        <w:rPr>
          <w:spacing w:val="-5"/>
        </w:rPr>
        <w:t>C</w:t>
      </w:r>
      <w:r w:rsidRPr="007A7E42">
        <w:t xml:space="preserve">: </w:t>
      </w:r>
      <w:r w:rsidRPr="007A7E42">
        <w:rPr>
          <w:spacing w:val="9"/>
          <w:w w:val="101"/>
        </w:rPr>
        <w:t>J</w:t>
      </w:r>
      <w:r w:rsidRPr="007A7E42">
        <w:rPr>
          <w:w w:val="101"/>
        </w:rPr>
        <w:t>05</w:t>
      </w:r>
      <w:r w:rsidRPr="007A7E42">
        <w:rPr>
          <w:spacing w:val="-18"/>
          <w:w w:val="101"/>
        </w:rPr>
        <w:t>A</w:t>
      </w:r>
      <w:r w:rsidRPr="007A7E42">
        <w:rPr>
          <w:spacing w:val="-5"/>
          <w:w w:val="101"/>
        </w:rPr>
        <w:t>R</w:t>
      </w:r>
      <w:r w:rsidRPr="007A7E42">
        <w:rPr>
          <w:w w:val="101"/>
        </w:rPr>
        <w:t>10</w:t>
      </w:r>
    </w:p>
    <w:p w14:paraId="63D7E241" w14:textId="77777777" w:rsidR="003B052B" w:rsidRPr="007A7E42" w:rsidRDefault="003B052B" w:rsidP="00F45606">
      <w:pPr>
        <w:rPr>
          <w:sz w:val="26"/>
          <w:szCs w:val="26"/>
        </w:rPr>
      </w:pPr>
    </w:p>
    <w:p w14:paraId="6C0FC216" w14:textId="77777777" w:rsidR="003B052B" w:rsidRPr="007A7E42" w:rsidRDefault="003B052B" w:rsidP="00F45606">
      <w:pPr>
        <w:keepNext/>
        <w:ind w:right="111"/>
        <w:rPr>
          <w:spacing w:val="-16"/>
          <w:szCs w:val="22"/>
        </w:rPr>
      </w:pPr>
      <w:r w:rsidRPr="007A7E42">
        <w:rPr>
          <w:spacing w:val="5"/>
          <w:szCs w:val="22"/>
          <w:u w:val="single" w:color="000000"/>
        </w:rPr>
        <w:t>M</w:t>
      </w:r>
      <w:r w:rsidRPr="007A7E42">
        <w:rPr>
          <w:spacing w:val="-3"/>
          <w:szCs w:val="22"/>
          <w:u w:val="single" w:color="000000"/>
        </w:rPr>
        <w:t>e</w:t>
      </w:r>
      <w:r w:rsidRPr="007A7E42">
        <w:rPr>
          <w:szCs w:val="22"/>
          <w:u w:val="single" w:color="000000"/>
        </w:rPr>
        <w:t>han</w:t>
      </w:r>
      <w:r w:rsidRPr="007A7E42">
        <w:rPr>
          <w:spacing w:val="2"/>
          <w:szCs w:val="22"/>
          <w:u w:val="single" w:color="000000"/>
        </w:rPr>
        <w:t>i</w:t>
      </w:r>
      <w:r w:rsidRPr="007A7E42">
        <w:rPr>
          <w:spacing w:val="-7"/>
          <w:szCs w:val="22"/>
          <w:u w:val="single" w:color="000000"/>
        </w:rPr>
        <w:t>z</w:t>
      </w:r>
      <w:r w:rsidRPr="007A7E42">
        <w:rPr>
          <w:spacing w:val="-4"/>
          <w:szCs w:val="22"/>
          <w:u w:val="single" w:color="000000"/>
        </w:rPr>
        <w:t>e</w:t>
      </w:r>
      <w:r w:rsidRPr="007A7E42">
        <w:rPr>
          <w:szCs w:val="22"/>
          <w:u w:val="single" w:color="000000"/>
        </w:rPr>
        <w:t>m</w:t>
      </w:r>
      <w:r w:rsidRPr="007A7E42">
        <w:rPr>
          <w:spacing w:val="1"/>
          <w:szCs w:val="22"/>
          <w:u w:val="single" w:color="000000"/>
        </w:rPr>
        <w:t xml:space="preserve"> </w:t>
      </w:r>
      <w:r w:rsidRPr="007A7E42">
        <w:rPr>
          <w:szCs w:val="22"/>
          <w:u w:val="single" w:color="000000"/>
        </w:rPr>
        <w:t>d</w:t>
      </w:r>
      <w:r w:rsidRPr="007A7E42">
        <w:rPr>
          <w:spacing w:val="-3"/>
          <w:szCs w:val="22"/>
          <w:u w:val="single" w:color="000000"/>
        </w:rPr>
        <w:t>e</w:t>
      </w:r>
      <w:r w:rsidRPr="007A7E42">
        <w:rPr>
          <w:spacing w:val="2"/>
          <w:szCs w:val="22"/>
          <w:u w:val="single" w:color="000000"/>
        </w:rPr>
        <w:t>l</w:t>
      </w:r>
      <w:r w:rsidRPr="007A7E42">
        <w:rPr>
          <w:szCs w:val="22"/>
          <w:u w:val="single" w:color="000000"/>
        </w:rPr>
        <w:t>ov</w:t>
      </w:r>
      <w:r w:rsidRPr="007A7E42">
        <w:rPr>
          <w:spacing w:val="-43"/>
          <w:szCs w:val="22"/>
          <w:u w:val="single" w:color="000000"/>
        </w:rPr>
        <w:t xml:space="preserve"> </w:t>
      </w:r>
      <w:r w:rsidRPr="007A7E42">
        <w:rPr>
          <w:szCs w:val="22"/>
          <w:u w:val="single" w:color="000000"/>
        </w:rPr>
        <w:t>an</w:t>
      </w:r>
      <w:r w:rsidRPr="007A7E42">
        <w:rPr>
          <w:spacing w:val="2"/>
          <w:szCs w:val="22"/>
          <w:u w:val="single" w:color="000000"/>
        </w:rPr>
        <w:t>j</w:t>
      </w:r>
      <w:r w:rsidRPr="007A7E42">
        <w:rPr>
          <w:szCs w:val="22"/>
          <w:u w:val="single" w:color="000000"/>
        </w:rPr>
        <w:t>a</w:t>
      </w:r>
      <w:r w:rsidRPr="007A7E42">
        <w:rPr>
          <w:spacing w:val="-16"/>
          <w:szCs w:val="22"/>
        </w:rPr>
        <w:t xml:space="preserve"> </w:t>
      </w:r>
    </w:p>
    <w:p w14:paraId="75685E3D" w14:textId="77777777" w:rsidR="0049739D" w:rsidRDefault="0049739D" w:rsidP="00F45606">
      <w:pPr>
        <w:keepNext/>
        <w:rPr>
          <w:spacing w:val="3"/>
        </w:rPr>
      </w:pPr>
    </w:p>
    <w:p w14:paraId="3395A41A" w14:textId="51EFBE67" w:rsidR="003B052B" w:rsidRPr="007A7E42" w:rsidRDefault="003B052B" w:rsidP="00F45606">
      <w:r w:rsidRPr="007A7E42">
        <w:rPr>
          <w:spacing w:val="3"/>
        </w:rPr>
        <w:t>P</w:t>
      </w:r>
      <w:r w:rsidRPr="007A7E42">
        <w:rPr>
          <w:spacing w:val="5"/>
        </w:rPr>
        <w:t>r</w:t>
      </w:r>
      <w:r w:rsidRPr="007A7E42">
        <w:t>o</w:t>
      </w:r>
      <w:r w:rsidRPr="007A7E42">
        <w:rPr>
          <w:spacing w:val="2"/>
        </w:rPr>
        <w:t>t</w:t>
      </w:r>
      <w:r w:rsidRPr="007A7E42">
        <w:rPr>
          <w:spacing w:val="-14"/>
        </w:rPr>
        <w:t>i</w:t>
      </w:r>
      <w:r w:rsidRPr="007A7E42">
        <w:t>v</w:t>
      </w:r>
      <w:r w:rsidRPr="007A7E42">
        <w:rPr>
          <w:spacing w:val="-14"/>
        </w:rPr>
        <w:t>i</w:t>
      </w:r>
      <w:r w:rsidRPr="007A7E42">
        <w:rPr>
          <w:spacing w:val="5"/>
        </w:rPr>
        <w:t>r</w:t>
      </w:r>
      <w:r w:rsidRPr="007A7E42">
        <w:t>u</w:t>
      </w:r>
      <w:r w:rsidRPr="007A7E42">
        <w:rPr>
          <w:spacing w:val="9"/>
        </w:rPr>
        <w:t>s</w:t>
      </w:r>
      <w:r w:rsidRPr="007A7E42">
        <w:t>no</w:t>
      </w:r>
      <w:r w:rsidRPr="007A7E42">
        <w:rPr>
          <w:spacing w:val="4"/>
        </w:rPr>
        <w:t xml:space="preserve"> </w:t>
      </w:r>
      <w:r w:rsidRPr="007A7E42">
        <w:t>d</w:t>
      </w:r>
      <w:r w:rsidRPr="007A7E42">
        <w:rPr>
          <w:spacing w:val="-4"/>
        </w:rPr>
        <w:t>e</w:t>
      </w:r>
      <w:r w:rsidRPr="007A7E42">
        <w:rPr>
          <w:spacing w:val="-14"/>
        </w:rPr>
        <w:t>l</w:t>
      </w:r>
      <w:r w:rsidRPr="007A7E42">
        <w:t>ov</w:t>
      </w:r>
      <w:r w:rsidRPr="007A7E42">
        <w:rPr>
          <w:spacing w:val="-3"/>
        </w:rPr>
        <w:t>a</w:t>
      </w:r>
      <w:r w:rsidRPr="007A7E42">
        <w:t>n</w:t>
      </w:r>
      <w:r w:rsidRPr="007A7E42">
        <w:rPr>
          <w:spacing w:val="-14"/>
        </w:rPr>
        <w:t>j</w:t>
      </w:r>
      <w:r w:rsidRPr="007A7E42">
        <w:t>e</w:t>
      </w:r>
      <w:r w:rsidRPr="007A7E42">
        <w:rPr>
          <w:spacing w:val="15"/>
        </w:rPr>
        <w:t xml:space="preserve"> </w:t>
      </w:r>
      <w:r w:rsidRPr="007A7E42">
        <w:t>lopinavirja/ritonavirja</w:t>
      </w:r>
      <w:r w:rsidRPr="007A7E42">
        <w:rPr>
          <w:spacing w:val="27"/>
        </w:rPr>
        <w:t xml:space="preserve"> </w:t>
      </w:r>
      <w:r w:rsidRPr="007A7E42">
        <w:rPr>
          <w:spacing w:val="-3"/>
        </w:rPr>
        <w:t>z</w:t>
      </w:r>
      <w:r w:rsidRPr="007A7E42">
        <w:rPr>
          <w:spacing w:val="-4"/>
        </w:rPr>
        <w:t>a</w:t>
      </w:r>
      <w:r w:rsidRPr="007A7E42">
        <w:t>go</w:t>
      </w:r>
      <w:r w:rsidRPr="007A7E42">
        <w:rPr>
          <w:spacing w:val="2"/>
        </w:rPr>
        <w:t>t</w:t>
      </w:r>
      <w:r w:rsidRPr="007A7E42">
        <w:rPr>
          <w:spacing w:val="-4"/>
        </w:rPr>
        <w:t>a</w:t>
      </w:r>
      <w:r w:rsidRPr="007A7E42">
        <w:t>v</w:t>
      </w:r>
      <w:r w:rsidRPr="007A7E42">
        <w:rPr>
          <w:spacing w:val="-14"/>
        </w:rPr>
        <w:t>lj</w:t>
      </w:r>
      <w:r w:rsidRPr="007A7E42">
        <w:t>a</w:t>
      </w:r>
      <w:r w:rsidRPr="007A7E42">
        <w:rPr>
          <w:spacing w:val="31"/>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t>.</w:t>
      </w:r>
      <w:r w:rsidRPr="007A7E42">
        <w:rPr>
          <w:spacing w:val="41"/>
        </w:rPr>
        <w:t xml:space="preserve"> </w:t>
      </w:r>
      <w:r w:rsidRPr="007A7E42">
        <w:rPr>
          <w:spacing w:val="-9"/>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23"/>
        </w:rPr>
        <w:t xml:space="preserve"> </w:t>
      </w:r>
      <w:r w:rsidRPr="007A7E42">
        <w:rPr>
          <w:spacing w:val="-14"/>
          <w:w w:val="101"/>
        </w:rPr>
        <w:t>j</w:t>
      </w:r>
      <w:r w:rsidRPr="007A7E42">
        <w:rPr>
          <w:w w:val="101"/>
        </w:rPr>
        <w:t xml:space="preserve">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3"/>
        </w:rPr>
        <w:t>e</w:t>
      </w:r>
      <w:r w:rsidRPr="007A7E42">
        <w:t>c</w:t>
      </w:r>
      <w:r w:rsidRPr="007A7E42">
        <w:rPr>
          <w:spacing w:val="30"/>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w:t>
      </w:r>
      <w:r w:rsidRPr="007A7E42">
        <w:t>z</w:t>
      </w:r>
      <w:r w:rsidRPr="007A7E42">
        <w:rPr>
          <w:spacing w:val="-4"/>
        </w:rPr>
        <w:t xml:space="preserve"> </w:t>
      </w:r>
      <w:r w:rsidRPr="007A7E42">
        <w:rPr>
          <w:spacing w:val="-18"/>
        </w:rPr>
        <w:t>H</w:t>
      </w:r>
      <w:r w:rsidRPr="007A7E42">
        <w:rPr>
          <w:spacing w:val="5"/>
        </w:rPr>
        <w:t>I</w:t>
      </w:r>
      <w:r w:rsidRPr="007A7E42">
        <w:rPr>
          <w:spacing w:val="-18"/>
        </w:rPr>
        <w:t>V</w:t>
      </w:r>
      <w:r w:rsidRPr="007A7E42">
        <w:rPr>
          <w:spacing w:val="5"/>
        </w:rPr>
        <w:t>-</w:t>
      </w:r>
      <w:r w:rsidRPr="007A7E42">
        <w:t>1</w:t>
      </w:r>
      <w:r w:rsidRPr="007A7E42">
        <w:rPr>
          <w:spacing w:val="15"/>
        </w:rPr>
        <w:t xml:space="preserve"> </w:t>
      </w:r>
      <w:r w:rsidRPr="007A7E42">
        <w:rPr>
          <w:spacing w:val="-14"/>
        </w:rPr>
        <w:t>i</w:t>
      </w:r>
      <w:r w:rsidRPr="007A7E42">
        <w:t>n</w:t>
      </w:r>
      <w:r w:rsidRPr="007A7E42">
        <w:rPr>
          <w:spacing w:val="11"/>
        </w:rPr>
        <w:t xml:space="preserve"> </w:t>
      </w:r>
      <w:r w:rsidRPr="007A7E42">
        <w:rPr>
          <w:spacing w:val="-18"/>
        </w:rPr>
        <w:t>H</w:t>
      </w:r>
      <w:r w:rsidRPr="007A7E42">
        <w:rPr>
          <w:spacing w:val="5"/>
        </w:rPr>
        <w:t>I</w:t>
      </w:r>
      <w:r w:rsidRPr="007A7E42">
        <w:rPr>
          <w:spacing w:val="-18"/>
        </w:rPr>
        <w:t>V</w:t>
      </w:r>
      <w:r w:rsidRPr="007A7E42">
        <w:rPr>
          <w:spacing w:val="5"/>
        </w:rPr>
        <w:t>-</w:t>
      </w:r>
      <w:r w:rsidRPr="007A7E42">
        <w:t>2.</w:t>
      </w:r>
      <w:r w:rsidRPr="007A7E42">
        <w:rPr>
          <w:spacing w:val="23"/>
        </w:rPr>
        <w:t xml:space="preserve"> </w:t>
      </w:r>
      <w:r w:rsidRPr="007A7E42">
        <w:rPr>
          <w:spacing w:val="-9"/>
        </w:rPr>
        <w:t>Z</w:t>
      </w:r>
      <w:r w:rsidRPr="007A7E42">
        <w:rPr>
          <w:spacing w:val="-3"/>
        </w:rPr>
        <w:t>a</w:t>
      </w:r>
      <w:r w:rsidRPr="007A7E42">
        <w:t>v</w:t>
      </w:r>
      <w:r w:rsidRPr="007A7E42">
        <w:rPr>
          <w:spacing w:val="5"/>
        </w:rPr>
        <w:t>r</w:t>
      </w:r>
      <w:r w:rsidRPr="007A7E42">
        <w:rPr>
          <w:spacing w:val="2"/>
        </w:rPr>
        <w:t>t</w:t>
      </w:r>
      <w:r w:rsidRPr="007A7E42">
        <w:rPr>
          <w:spacing w:val="-14"/>
        </w:rPr>
        <w:t>j</w:t>
      </w:r>
      <w:r w:rsidRPr="007A7E42">
        <w:t>e</w:t>
      </w:r>
      <w:r w:rsidRPr="007A7E42">
        <w:rPr>
          <w:spacing w:val="11"/>
        </w:rPr>
        <w:t xml:space="preserve"> </w:t>
      </w:r>
      <w:r w:rsidRPr="007A7E42">
        <w:t>p</w:t>
      </w:r>
      <w:r w:rsidRPr="007A7E42">
        <w:rPr>
          <w:spacing w:val="5"/>
        </w:rPr>
        <w:t>r</w:t>
      </w:r>
      <w:r w:rsidRPr="007A7E42">
        <w:t>o</w:t>
      </w:r>
      <w:r w:rsidRPr="007A7E42">
        <w:rPr>
          <w:spacing w:val="2"/>
        </w:rPr>
        <w:t>t</w:t>
      </w:r>
      <w:r w:rsidRPr="007A7E42">
        <w:rPr>
          <w:spacing w:val="-3"/>
        </w:rPr>
        <w:t>e</w:t>
      </w:r>
      <w:r w:rsidRPr="007A7E42">
        <w:rPr>
          <w:spacing w:val="-4"/>
        </w:rPr>
        <w:t>a</w:t>
      </w:r>
      <w:r w:rsidRPr="007A7E42">
        <w:rPr>
          <w:spacing w:val="-3"/>
        </w:rPr>
        <w:t>z</w:t>
      </w:r>
      <w:r w:rsidRPr="007A7E42">
        <w:t>e</w:t>
      </w:r>
      <w:r w:rsidRPr="007A7E42">
        <w:rPr>
          <w:spacing w:val="-3"/>
        </w:rPr>
        <w:t xml:space="preserve"> </w:t>
      </w:r>
      <w:r w:rsidRPr="007A7E42">
        <w:rPr>
          <w:spacing w:val="-18"/>
        </w:rPr>
        <w:t>H</w:t>
      </w:r>
      <w:r w:rsidRPr="007A7E42">
        <w:rPr>
          <w:spacing w:val="5"/>
        </w:rPr>
        <w:t>I</w:t>
      </w:r>
      <w:r w:rsidRPr="007A7E42">
        <w:t>V</w:t>
      </w:r>
      <w:r w:rsidRPr="007A7E42">
        <w:rPr>
          <w:spacing w:val="11"/>
        </w:rPr>
        <w:t xml:space="preserve"> </w:t>
      </w:r>
      <w:r w:rsidRPr="007A7E42">
        <w:t>p</w:t>
      </w:r>
      <w:r w:rsidRPr="007A7E42">
        <w:rPr>
          <w:spacing w:val="5"/>
        </w:rPr>
        <w:t>r</w:t>
      </w:r>
      <w:r w:rsidRPr="007A7E42">
        <w:rPr>
          <w:spacing w:val="-3"/>
        </w:rPr>
        <w:t>e</w:t>
      </w:r>
      <w:r w:rsidRPr="007A7E42">
        <w:t>p</w:t>
      </w:r>
      <w:r w:rsidRPr="007A7E42">
        <w:rPr>
          <w:spacing w:val="5"/>
        </w:rPr>
        <w:t>r</w:t>
      </w:r>
      <w:r w:rsidRPr="007A7E42">
        <w:rPr>
          <w:spacing w:val="-3"/>
        </w:rPr>
        <w:t>e</w:t>
      </w:r>
      <w:r w:rsidRPr="007A7E42">
        <w:rPr>
          <w:spacing w:val="13"/>
        </w:rPr>
        <w:t>č</w:t>
      </w:r>
      <w:r w:rsidRPr="007A7E42">
        <w:t>i</w:t>
      </w:r>
      <w:r w:rsidRPr="007A7E42">
        <w:rPr>
          <w:spacing w:val="-14"/>
        </w:rPr>
        <w:t xml:space="preserve"> </w:t>
      </w:r>
      <w:r w:rsidRPr="007A7E42">
        <w:rPr>
          <w:spacing w:val="5"/>
        </w:rPr>
        <w:t>r</w:t>
      </w:r>
      <w:r w:rsidRPr="007A7E42">
        <w:rPr>
          <w:spacing w:val="-3"/>
        </w:rPr>
        <w:t>az</w:t>
      </w:r>
      <w:r w:rsidRPr="007A7E42">
        <w:rPr>
          <w:spacing w:val="13"/>
        </w:rPr>
        <w:t>c</w:t>
      </w:r>
      <w:r w:rsidRPr="007A7E42">
        <w:rPr>
          <w:spacing w:val="-3"/>
        </w:rPr>
        <w:t>e</w:t>
      </w:r>
      <w:r w:rsidRPr="007A7E42">
        <w:t>p</w:t>
      </w:r>
      <w:r w:rsidRPr="007A7E42">
        <w:rPr>
          <w:spacing w:val="-1"/>
        </w:rPr>
        <w:t xml:space="preserve"> </w:t>
      </w:r>
      <w:r w:rsidRPr="007A7E42">
        <w:t>po</w:t>
      </w:r>
      <w:r w:rsidRPr="007A7E42">
        <w:rPr>
          <w:spacing w:val="-14"/>
        </w:rPr>
        <w:t>li</w:t>
      </w:r>
      <w:r w:rsidRPr="007A7E42">
        <w:t>p</w:t>
      </w:r>
      <w:r w:rsidRPr="007A7E42">
        <w:rPr>
          <w:spacing w:val="5"/>
        </w:rPr>
        <w:t>r</w:t>
      </w:r>
      <w:r w:rsidRPr="007A7E42">
        <w:t>o</w:t>
      </w:r>
      <w:r w:rsidRPr="007A7E42">
        <w:rPr>
          <w:spacing w:val="2"/>
        </w:rPr>
        <w:t>t</w:t>
      </w:r>
      <w:r w:rsidRPr="007A7E42">
        <w:rPr>
          <w:spacing w:val="-3"/>
        </w:rPr>
        <w:t>e</w:t>
      </w:r>
      <w:r w:rsidRPr="007A7E42">
        <w:rPr>
          <w:spacing w:val="-14"/>
        </w:rPr>
        <w:t>i</w:t>
      </w:r>
      <w:r w:rsidRPr="007A7E42">
        <w:t>na</w:t>
      </w:r>
      <w:r w:rsidRPr="007A7E42">
        <w:rPr>
          <w:spacing w:val="16"/>
        </w:rPr>
        <w:t xml:space="preserve"> </w:t>
      </w:r>
      <w:r w:rsidRPr="007A7E42">
        <w:rPr>
          <w:i/>
        </w:rPr>
        <w:t>gag</w:t>
      </w:r>
      <w:r w:rsidRPr="007A7E42">
        <w:rPr>
          <w:i/>
          <w:spacing w:val="5"/>
        </w:rPr>
        <w:t>-</w:t>
      </w:r>
      <w:r w:rsidRPr="007A7E42">
        <w:rPr>
          <w:i/>
        </w:rPr>
        <w:t>po</w:t>
      </w:r>
      <w:r w:rsidRPr="007A7E42">
        <w:rPr>
          <w:i/>
          <w:spacing w:val="2"/>
        </w:rPr>
        <w:t>l</w:t>
      </w:r>
      <w:r w:rsidRPr="007A7E42">
        <w:t>,</w:t>
      </w:r>
      <w:r w:rsidRPr="007A7E42">
        <w:rPr>
          <w:spacing w:val="8"/>
        </w:rPr>
        <w:t xml:space="preserve"> </w:t>
      </w:r>
      <w:r w:rsidRPr="007A7E42">
        <w:rPr>
          <w:spacing w:val="2"/>
        </w:rPr>
        <w:t>t</w:t>
      </w:r>
      <w:r w:rsidRPr="007A7E42">
        <w:rPr>
          <w:spacing w:val="-3"/>
        </w:rPr>
        <w:t>a</w:t>
      </w:r>
      <w:r w:rsidRPr="007A7E42">
        <w:t>ko</w:t>
      </w:r>
      <w:r w:rsidRPr="007A7E42">
        <w:rPr>
          <w:spacing w:val="-3"/>
        </w:rPr>
        <w:t xml:space="preserve"> </w:t>
      </w:r>
      <w:r w:rsidRPr="007A7E42">
        <w:rPr>
          <w:w w:val="101"/>
        </w:rPr>
        <w:t xml:space="preserve">da </w:t>
      </w:r>
      <w:r w:rsidRPr="007A7E42">
        <w:t>n</w:t>
      </w:r>
      <w:r w:rsidRPr="007A7E42">
        <w:rPr>
          <w:spacing w:val="-3"/>
        </w:rPr>
        <w:t>a</w:t>
      </w:r>
      <w:r w:rsidRPr="007A7E42">
        <w:rPr>
          <w:spacing w:val="9"/>
        </w:rPr>
        <w:t>s</w:t>
      </w:r>
      <w:r w:rsidRPr="007A7E42">
        <w:rPr>
          <w:spacing w:val="2"/>
        </w:rPr>
        <w:t>t</w:t>
      </w:r>
      <w:r w:rsidRPr="007A7E42">
        <w:rPr>
          <w:spacing w:val="-4"/>
        </w:rPr>
        <w:t>a</w:t>
      </w:r>
      <w:r w:rsidRPr="007A7E42">
        <w:t>ne</w:t>
      </w:r>
      <w:r w:rsidRPr="007A7E42">
        <w:rPr>
          <w:spacing w:val="-3"/>
        </w:rPr>
        <w:t xml:space="preserve"> </w:t>
      </w:r>
      <w:r w:rsidRPr="007A7E42">
        <w:t>n</w:t>
      </w:r>
      <w:r w:rsidRPr="007A7E42">
        <w:rPr>
          <w:spacing w:val="-3"/>
        </w:rPr>
        <w:t>e</w:t>
      </w:r>
      <w:r w:rsidRPr="007A7E42">
        <w:rPr>
          <w:spacing w:val="-4"/>
        </w:rPr>
        <w:t>z</w:t>
      </w:r>
      <w:r w:rsidRPr="007A7E42">
        <w:rPr>
          <w:spacing w:val="5"/>
        </w:rPr>
        <w:t>r</w:t>
      </w:r>
      <w:r w:rsidRPr="007A7E42">
        <w:rPr>
          <w:spacing w:val="-4"/>
        </w:rPr>
        <w:t>e</w:t>
      </w:r>
      <w:r w:rsidRPr="007A7E42">
        <w:rPr>
          <w:spacing w:val="-14"/>
        </w:rPr>
        <w:t>l</w:t>
      </w:r>
      <w:r w:rsidRPr="007A7E42">
        <w:t>,</w:t>
      </w:r>
      <w:r w:rsidRPr="007A7E42">
        <w:rPr>
          <w:spacing w:val="7"/>
        </w:rPr>
        <w:t xml:space="preserve"> </w:t>
      </w:r>
      <w:r w:rsidRPr="007A7E42">
        <w:t>n</w:t>
      </w:r>
      <w:r w:rsidRPr="007A7E42">
        <w:rPr>
          <w:spacing w:val="-3"/>
        </w:rPr>
        <w:t>e</w:t>
      </w:r>
      <w:r w:rsidRPr="007A7E42">
        <w:rPr>
          <w:spacing w:val="-14"/>
        </w:rPr>
        <w:t>i</w:t>
      </w:r>
      <w:r w:rsidRPr="007A7E42">
        <w:t>n</w:t>
      </w:r>
      <w:r w:rsidRPr="007A7E42">
        <w:rPr>
          <w:spacing w:val="5"/>
        </w:rPr>
        <w:t>f</w:t>
      </w:r>
      <w:r w:rsidRPr="007A7E42">
        <w:rPr>
          <w:spacing w:val="-3"/>
        </w:rPr>
        <w:t>e</w:t>
      </w:r>
      <w:r w:rsidRPr="007A7E42">
        <w:t>k</w:t>
      </w:r>
      <w:r w:rsidRPr="007A7E42">
        <w:rPr>
          <w:spacing w:val="2"/>
        </w:rPr>
        <w:t>t</w:t>
      </w:r>
      <w:r w:rsidRPr="007A7E42">
        <w:rPr>
          <w:spacing w:val="-14"/>
        </w:rPr>
        <w:t>i</w:t>
      </w:r>
      <w:r w:rsidRPr="007A7E42">
        <w:t>vni</w:t>
      </w:r>
      <w:r w:rsidRPr="007A7E42">
        <w:rPr>
          <w:spacing w:val="22"/>
        </w:rPr>
        <w:t xml:space="preserve"> </w:t>
      </w:r>
      <w:r w:rsidRPr="007A7E42">
        <w:rPr>
          <w:w w:val="101"/>
        </w:rPr>
        <w:t>v</w:t>
      </w:r>
      <w:r w:rsidRPr="007A7E42">
        <w:rPr>
          <w:spacing w:val="-14"/>
          <w:w w:val="101"/>
        </w:rPr>
        <w:t>i</w:t>
      </w:r>
      <w:r w:rsidRPr="007A7E42">
        <w:rPr>
          <w:spacing w:val="5"/>
          <w:w w:val="101"/>
        </w:rPr>
        <w:t>r</w:t>
      </w:r>
      <w:r w:rsidRPr="007A7E42">
        <w:rPr>
          <w:w w:val="101"/>
        </w:rPr>
        <w:t>u</w:t>
      </w:r>
      <w:r w:rsidRPr="007A7E42">
        <w:rPr>
          <w:spacing w:val="9"/>
          <w:w w:val="101"/>
        </w:rPr>
        <w:t>s</w:t>
      </w:r>
      <w:r w:rsidRPr="007A7E42">
        <w:rPr>
          <w:w w:val="101"/>
        </w:rPr>
        <w:t>.</w:t>
      </w:r>
    </w:p>
    <w:p w14:paraId="0EC558AF" w14:textId="77777777" w:rsidR="003B052B" w:rsidRPr="007A7E42" w:rsidRDefault="003B052B" w:rsidP="00F45606"/>
    <w:p w14:paraId="43E7DFE1" w14:textId="77777777" w:rsidR="003B052B" w:rsidRPr="007A7E42" w:rsidRDefault="003B052B" w:rsidP="00F45606">
      <w:pPr>
        <w:keepNext/>
        <w:ind w:right="96"/>
        <w:rPr>
          <w:szCs w:val="22"/>
        </w:rPr>
      </w:pPr>
      <w:r w:rsidRPr="007A7E42">
        <w:rPr>
          <w:spacing w:val="-2"/>
          <w:szCs w:val="22"/>
          <w:u w:val="single" w:color="000000"/>
        </w:rPr>
        <w:t>U</w:t>
      </w:r>
      <w:r w:rsidRPr="007A7E42">
        <w:rPr>
          <w:spacing w:val="-3"/>
          <w:szCs w:val="22"/>
          <w:u w:val="single" w:color="000000"/>
        </w:rPr>
        <w:t>č</w:t>
      </w:r>
      <w:r w:rsidRPr="007A7E42">
        <w:rPr>
          <w:spacing w:val="2"/>
          <w:szCs w:val="22"/>
          <w:u w:val="single" w:color="000000"/>
        </w:rPr>
        <w:t>i</w:t>
      </w:r>
      <w:r w:rsidRPr="007A7E42">
        <w:rPr>
          <w:szCs w:val="22"/>
          <w:u w:val="single" w:color="000000"/>
        </w:rPr>
        <w:t>n</w:t>
      </w:r>
      <w:r w:rsidRPr="007A7E42">
        <w:rPr>
          <w:spacing w:val="13"/>
          <w:szCs w:val="22"/>
          <w:u w:val="single" w:color="000000"/>
        </w:rPr>
        <w:t>k</w:t>
      </w:r>
      <w:r w:rsidRPr="007A7E42">
        <w:rPr>
          <w:szCs w:val="22"/>
          <w:u w:val="single" w:color="000000"/>
        </w:rPr>
        <w:t>i</w:t>
      </w:r>
      <w:r w:rsidRPr="007A7E42">
        <w:rPr>
          <w:spacing w:val="1"/>
          <w:szCs w:val="22"/>
          <w:u w:val="single" w:color="000000"/>
        </w:rPr>
        <w:t xml:space="preserve"> </w:t>
      </w:r>
      <w:r w:rsidRPr="007A7E42">
        <w:rPr>
          <w:szCs w:val="22"/>
          <w:u w:val="single" w:color="000000"/>
        </w:rPr>
        <w:t>na</w:t>
      </w:r>
      <w:r w:rsidRPr="007A7E42">
        <w:rPr>
          <w:spacing w:val="-5"/>
          <w:szCs w:val="22"/>
          <w:u w:val="single" w:color="000000"/>
        </w:rPr>
        <w:t xml:space="preserve"> </w:t>
      </w:r>
      <w:r w:rsidRPr="007A7E42">
        <w:rPr>
          <w:spacing w:val="-4"/>
          <w:szCs w:val="22"/>
          <w:u w:val="single" w:color="000000"/>
        </w:rPr>
        <w:t>e</w:t>
      </w:r>
      <w:r w:rsidRPr="007A7E42">
        <w:rPr>
          <w:spacing w:val="2"/>
          <w:szCs w:val="22"/>
          <w:u w:val="single" w:color="000000"/>
        </w:rPr>
        <w:t>l</w:t>
      </w:r>
      <w:r w:rsidRPr="007A7E42">
        <w:rPr>
          <w:spacing w:val="-3"/>
          <w:szCs w:val="22"/>
          <w:u w:val="single" w:color="000000"/>
        </w:rPr>
        <w:t>e</w:t>
      </w:r>
      <w:r w:rsidRPr="007A7E42">
        <w:rPr>
          <w:spacing w:val="13"/>
          <w:szCs w:val="22"/>
          <w:u w:val="single" w:color="000000"/>
        </w:rPr>
        <w:t>k</w:t>
      </w:r>
      <w:r w:rsidRPr="007A7E42">
        <w:rPr>
          <w:spacing w:val="2"/>
          <w:szCs w:val="22"/>
          <w:u w:val="single" w:color="000000"/>
        </w:rPr>
        <w:t>t</w:t>
      </w:r>
      <w:r w:rsidRPr="007A7E42">
        <w:rPr>
          <w:spacing w:val="-7"/>
          <w:szCs w:val="22"/>
          <w:u w:val="single" w:color="000000"/>
        </w:rPr>
        <w:t>r</w:t>
      </w:r>
      <w:r w:rsidRPr="007A7E42">
        <w:rPr>
          <w:szCs w:val="22"/>
          <w:u w:val="single" w:color="000000"/>
        </w:rPr>
        <w:t>o</w:t>
      </w:r>
      <w:r w:rsidRPr="007A7E42">
        <w:rPr>
          <w:spacing w:val="13"/>
          <w:szCs w:val="22"/>
          <w:u w:val="single" w:color="000000"/>
        </w:rPr>
        <w:t>k</w:t>
      </w:r>
      <w:r w:rsidRPr="007A7E42">
        <w:rPr>
          <w:szCs w:val="22"/>
          <w:u w:val="single" w:color="000000"/>
        </w:rPr>
        <w:t>a</w:t>
      </w:r>
      <w:r w:rsidRPr="007A7E42">
        <w:rPr>
          <w:spacing w:val="-7"/>
          <w:szCs w:val="22"/>
          <w:u w:val="single" w:color="000000"/>
        </w:rPr>
        <w:t>r</w:t>
      </w:r>
      <w:r w:rsidRPr="007A7E42">
        <w:rPr>
          <w:szCs w:val="22"/>
          <w:u w:val="single" w:color="000000"/>
        </w:rPr>
        <w:t>d</w:t>
      </w:r>
      <w:r w:rsidRPr="007A7E42">
        <w:rPr>
          <w:spacing w:val="2"/>
          <w:szCs w:val="22"/>
          <w:u w:val="single" w:color="000000"/>
        </w:rPr>
        <w:t>i</w:t>
      </w:r>
      <w:r w:rsidRPr="007A7E42">
        <w:rPr>
          <w:szCs w:val="22"/>
          <w:u w:val="single" w:color="000000"/>
        </w:rPr>
        <w:t>og</w:t>
      </w:r>
      <w:r w:rsidRPr="007A7E42">
        <w:rPr>
          <w:spacing w:val="-7"/>
          <w:szCs w:val="22"/>
          <w:u w:val="single" w:color="000000"/>
        </w:rPr>
        <w:t>r</w:t>
      </w:r>
      <w:r w:rsidRPr="007A7E42">
        <w:rPr>
          <w:szCs w:val="22"/>
          <w:u w:val="single" w:color="000000"/>
        </w:rPr>
        <w:t>a</w:t>
      </w:r>
      <w:r w:rsidRPr="007A7E42">
        <w:rPr>
          <w:spacing w:val="-2"/>
          <w:szCs w:val="22"/>
          <w:u w:val="single" w:color="000000"/>
        </w:rPr>
        <w:t>m</w:t>
      </w:r>
    </w:p>
    <w:p w14:paraId="1A7F3BFB" w14:textId="77777777" w:rsidR="0049739D" w:rsidRDefault="0049739D" w:rsidP="00F45606">
      <w:pPr>
        <w:keepNext/>
        <w:rPr>
          <w:spacing w:val="5"/>
        </w:rPr>
      </w:pPr>
    </w:p>
    <w:p w14:paraId="31849E52" w14:textId="67B2BEE5" w:rsidR="003B052B" w:rsidRPr="007A7E42" w:rsidRDefault="003B052B" w:rsidP="00F45606">
      <w:r w:rsidRPr="007A7E42">
        <w:rPr>
          <w:spacing w:val="5"/>
        </w:rPr>
        <w:t>I</w:t>
      </w:r>
      <w:r w:rsidRPr="007A7E42">
        <w:t>n</w:t>
      </w:r>
      <w:r w:rsidRPr="007A7E42">
        <w:rPr>
          <w:spacing w:val="2"/>
        </w:rPr>
        <w:t>t</w:t>
      </w:r>
      <w:r w:rsidRPr="007A7E42">
        <w:rPr>
          <w:spacing w:val="-3"/>
        </w:rPr>
        <w:t>e</w:t>
      </w:r>
      <w:r w:rsidRPr="007A7E42">
        <w:rPr>
          <w:spacing w:val="-11"/>
        </w:rPr>
        <w:t>r</w:t>
      </w:r>
      <w:r w:rsidRPr="007A7E42">
        <w:t>v</w:t>
      </w:r>
      <w:r w:rsidRPr="007A7E42">
        <w:rPr>
          <w:spacing w:val="-3"/>
        </w:rPr>
        <w:t>a</w:t>
      </w:r>
      <w:r w:rsidRPr="007A7E42">
        <w:t>l</w:t>
      </w:r>
      <w:r w:rsidRPr="007A7E42">
        <w:rPr>
          <w:spacing w:val="-14"/>
        </w:rPr>
        <w:t xml:space="preserve"> </w:t>
      </w:r>
      <w:r w:rsidRPr="007A7E42">
        <w:rPr>
          <w:spacing w:val="-2"/>
        </w:rPr>
        <w:t>Q</w:t>
      </w:r>
      <w:r w:rsidRPr="007A7E42">
        <w:rPr>
          <w:spacing w:val="7"/>
        </w:rPr>
        <w:t>T</w:t>
      </w:r>
      <w:r w:rsidRPr="007A7E42">
        <w:rPr>
          <w:spacing w:val="13"/>
        </w:rPr>
        <w:t>c</w:t>
      </w:r>
      <w:r w:rsidRPr="007A7E42">
        <w:t>F</w:t>
      </w:r>
      <w:r w:rsidRPr="007A7E42">
        <w:rPr>
          <w:spacing w:val="1"/>
        </w:rPr>
        <w:t xml:space="preserve"> </w:t>
      </w:r>
      <w:r w:rsidRPr="007A7E42">
        <w:rPr>
          <w:spacing w:val="-7"/>
        </w:rPr>
        <w:t>s</w:t>
      </w:r>
      <w:r w:rsidRPr="007A7E42">
        <w:t>o</w:t>
      </w:r>
      <w:r w:rsidRPr="007A7E42">
        <w:rPr>
          <w:spacing w:val="-5"/>
        </w:rPr>
        <w:t xml:space="preserve"> </w:t>
      </w:r>
      <w:r w:rsidRPr="007A7E42">
        <w:t>o</w:t>
      </w:r>
      <w:r w:rsidRPr="007A7E42">
        <w:rPr>
          <w:spacing w:val="13"/>
        </w:rPr>
        <w:t>c</w:t>
      </w:r>
      <w:r w:rsidRPr="007A7E42">
        <w:rPr>
          <w:spacing w:val="-4"/>
        </w:rPr>
        <w:t>e</w:t>
      </w:r>
      <w:r w:rsidRPr="007A7E42">
        <w:t>n</w:t>
      </w:r>
      <w:r w:rsidRPr="007A7E42">
        <w:rPr>
          <w:spacing w:val="-14"/>
        </w:rPr>
        <w:t>il</w:t>
      </w:r>
      <w:r w:rsidRPr="007A7E42">
        <w:t>i</w:t>
      </w:r>
      <w:r w:rsidRPr="007A7E42">
        <w:rPr>
          <w:spacing w:val="-15"/>
        </w:rPr>
        <w:t xml:space="preserve"> </w:t>
      </w:r>
      <w:r w:rsidRPr="007A7E42">
        <w:t>v</w:t>
      </w:r>
      <w:r w:rsidRPr="007A7E42">
        <w:rPr>
          <w:spacing w:val="-6"/>
        </w:rPr>
        <w:t xml:space="preserve"> </w:t>
      </w:r>
      <w:r w:rsidRPr="007A7E42">
        <w:rPr>
          <w:spacing w:val="5"/>
        </w:rPr>
        <w:t>r</w:t>
      </w:r>
      <w:r w:rsidRPr="007A7E42">
        <w:rPr>
          <w:spacing w:val="-3"/>
        </w:rPr>
        <w:t>a</w:t>
      </w:r>
      <w:r w:rsidRPr="007A7E42">
        <w:t>ndo</w:t>
      </w:r>
      <w:r w:rsidRPr="007A7E42">
        <w:rPr>
          <w:spacing w:val="2"/>
        </w:rPr>
        <w:t>m</w:t>
      </w:r>
      <w:r w:rsidRPr="007A7E42">
        <w:rPr>
          <w:spacing w:val="-14"/>
        </w:rPr>
        <w:t>i</w:t>
      </w:r>
      <w:r w:rsidRPr="007A7E42">
        <w:rPr>
          <w:spacing w:val="-4"/>
        </w:rPr>
        <w:t>z</w:t>
      </w:r>
      <w:r w:rsidRPr="007A7E42">
        <w:rPr>
          <w:spacing w:val="-14"/>
        </w:rPr>
        <w:t>i</w:t>
      </w:r>
      <w:r w:rsidRPr="007A7E42">
        <w:rPr>
          <w:spacing w:val="5"/>
        </w:rPr>
        <w:t>r</w:t>
      </w:r>
      <w:r w:rsidRPr="007A7E42">
        <w:rPr>
          <w:spacing w:val="-4"/>
        </w:rPr>
        <w:t>a</w:t>
      </w:r>
      <w:r w:rsidRPr="007A7E42">
        <w:t>n</w:t>
      </w:r>
      <w:r w:rsidRPr="007A7E42">
        <w:rPr>
          <w:spacing w:val="-14"/>
        </w:rPr>
        <w:t>i</w:t>
      </w:r>
      <w:r w:rsidRPr="007A7E42">
        <w:t>,</w:t>
      </w:r>
      <w:r w:rsidRPr="007A7E42">
        <w:rPr>
          <w:spacing w:val="30"/>
        </w:rPr>
        <w:t xml:space="preserve"> </w:t>
      </w:r>
      <w:r w:rsidRPr="007A7E42">
        <w:t>s</w:t>
      </w:r>
      <w:r w:rsidRPr="007A7E42">
        <w:rPr>
          <w:spacing w:val="3"/>
        </w:rPr>
        <w:t xml:space="preserve"> </w:t>
      </w:r>
      <w:r w:rsidRPr="007A7E42">
        <w:t>p</w:t>
      </w:r>
      <w:r w:rsidRPr="007A7E42">
        <w:rPr>
          <w:spacing w:val="-14"/>
        </w:rPr>
        <w:t>l</w:t>
      </w:r>
      <w:r w:rsidRPr="007A7E42">
        <w:rPr>
          <w:spacing w:val="-4"/>
        </w:rPr>
        <w:t>a</w:t>
      </w:r>
      <w:r w:rsidRPr="007A7E42">
        <w:rPr>
          <w:spacing w:val="13"/>
        </w:rPr>
        <w:t>c</w:t>
      </w:r>
      <w:r w:rsidRPr="007A7E42">
        <w:rPr>
          <w:spacing w:val="-3"/>
        </w:rPr>
        <w:t>e</w:t>
      </w:r>
      <w:r w:rsidRPr="007A7E42">
        <w:t>bom</w:t>
      </w:r>
      <w:r w:rsidRPr="007A7E42">
        <w:rPr>
          <w:spacing w:val="4"/>
        </w:rPr>
        <w:t xml:space="preserve"> </w:t>
      </w:r>
      <w:r w:rsidRPr="007A7E42">
        <w:rPr>
          <w:spacing w:val="-14"/>
        </w:rPr>
        <w:t>i</w:t>
      </w:r>
      <w:r w:rsidRPr="007A7E42">
        <w:t>n</w:t>
      </w:r>
      <w:r w:rsidRPr="007A7E42">
        <w:rPr>
          <w:w w:val="101"/>
        </w:rPr>
        <w:t xml:space="preserve"> </w:t>
      </w:r>
      <w:r w:rsidRPr="007A7E42">
        <w:t>u</w:t>
      </w:r>
      <w:r w:rsidRPr="007A7E42">
        <w:rPr>
          <w:spacing w:val="13"/>
        </w:rPr>
        <w:t>č</w:t>
      </w:r>
      <w:r w:rsidRPr="007A7E42">
        <w:rPr>
          <w:spacing w:val="-14"/>
        </w:rPr>
        <w:t>i</w:t>
      </w:r>
      <w:r w:rsidRPr="007A7E42">
        <w:t>nkov</w:t>
      </w:r>
      <w:r w:rsidRPr="007A7E42">
        <w:rPr>
          <w:spacing w:val="-14"/>
        </w:rPr>
        <w:t>i</w:t>
      </w:r>
      <w:r w:rsidRPr="007A7E42">
        <w:t>no</w:t>
      </w:r>
      <w:r w:rsidRPr="007A7E42">
        <w:rPr>
          <w:spacing w:val="3"/>
        </w:rPr>
        <w:t xml:space="preserve"> </w:t>
      </w:r>
      <w:r w:rsidRPr="007A7E42">
        <w:rPr>
          <w:spacing w:val="5"/>
        </w:rPr>
        <w:t>(</w:t>
      </w:r>
      <w:r w:rsidRPr="007A7E42">
        <w:rPr>
          <w:spacing w:val="2"/>
        </w:rPr>
        <w:t>m</w:t>
      </w:r>
      <w:r w:rsidRPr="007A7E42">
        <w:t>ok</w:t>
      </w:r>
      <w:r w:rsidRPr="007A7E42">
        <w:rPr>
          <w:spacing w:val="9"/>
        </w:rPr>
        <w:t>s</w:t>
      </w:r>
      <w:r w:rsidRPr="007A7E42">
        <w:rPr>
          <w:spacing w:val="-14"/>
        </w:rPr>
        <w:t>i</w:t>
      </w:r>
      <w:r w:rsidRPr="007A7E42">
        <w:rPr>
          <w:spacing w:val="5"/>
        </w:rPr>
        <w:t>f</w:t>
      </w:r>
      <w:r w:rsidRPr="007A7E42">
        <w:rPr>
          <w:spacing w:val="-14"/>
        </w:rPr>
        <w:t>l</w:t>
      </w:r>
      <w:r w:rsidRPr="007A7E42">
        <w:t>ok</w:t>
      </w:r>
      <w:r w:rsidRPr="007A7E42">
        <w:rPr>
          <w:spacing w:val="9"/>
        </w:rPr>
        <w:t>s</w:t>
      </w:r>
      <w:r w:rsidRPr="007A7E42">
        <w:rPr>
          <w:spacing w:val="-4"/>
        </w:rPr>
        <w:t>a</w:t>
      </w:r>
      <w:r w:rsidRPr="007A7E42">
        <w:rPr>
          <w:spacing w:val="13"/>
        </w:rPr>
        <w:t>c</w:t>
      </w:r>
      <w:r w:rsidRPr="007A7E42">
        <w:rPr>
          <w:spacing w:val="-14"/>
        </w:rPr>
        <w:t>i</w:t>
      </w:r>
      <w:r w:rsidRPr="007A7E42">
        <w:t>n</w:t>
      </w:r>
      <w:r w:rsidRPr="007A7E42">
        <w:rPr>
          <w:spacing w:val="7"/>
        </w:rPr>
        <w:t xml:space="preserve"> </w:t>
      </w:r>
      <w:r w:rsidRPr="007A7E42">
        <w:t>400</w:t>
      </w:r>
      <w:r w:rsidR="007B7DD0" w:rsidRPr="007A7E42">
        <w:rPr>
          <w:spacing w:val="-4"/>
        </w:rPr>
        <w:t> mg</w:t>
      </w:r>
      <w:r w:rsidRPr="007A7E42">
        <w:rPr>
          <w:spacing w:val="-4"/>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9"/>
        </w:rPr>
        <w:t xml:space="preserve"> </w:t>
      </w:r>
      <w:r w:rsidRPr="007A7E42">
        <w:t>d</w:t>
      </w:r>
      <w:r w:rsidRPr="007A7E42">
        <w:rPr>
          <w:spacing w:val="-3"/>
        </w:rPr>
        <w:t>a</w:t>
      </w:r>
      <w:r w:rsidRPr="007A7E42">
        <w:t>n)</w:t>
      </w:r>
      <w:r w:rsidRPr="007A7E42">
        <w:rPr>
          <w:spacing w:val="2"/>
        </w:rPr>
        <w:t xml:space="preserve"> </w:t>
      </w:r>
      <w:r w:rsidRPr="007A7E42">
        <w:t>kon</w:t>
      </w:r>
      <w:r w:rsidRPr="007A7E42">
        <w:rPr>
          <w:spacing w:val="2"/>
        </w:rPr>
        <w:t>t</w:t>
      </w:r>
      <w:r w:rsidRPr="007A7E42">
        <w:rPr>
          <w:spacing w:val="5"/>
        </w:rPr>
        <w:t>r</w:t>
      </w:r>
      <w:r w:rsidRPr="007A7E42">
        <w:t>o</w:t>
      </w:r>
      <w:r w:rsidRPr="007A7E42">
        <w:rPr>
          <w:spacing w:val="-14"/>
        </w:rPr>
        <w:t>li</w:t>
      </w:r>
      <w:r w:rsidRPr="007A7E42">
        <w:rPr>
          <w:spacing w:val="5"/>
        </w:rPr>
        <w:t>r</w:t>
      </w:r>
      <w:r w:rsidRPr="007A7E42">
        <w:rPr>
          <w:spacing w:val="-3"/>
        </w:rPr>
        <w:t>a</w:t>
      </w:r>
      <w:r w:rsidRPr="007A7E42">
        <w:t>ni</w:t>
      </w:r>
      <w:r w:rsidRPr="007A7E42">
        <w:rPr>
          <w:spacing w:val="5"/>
        </w:rPr>
        <w:t xml:space="preserve"> </w:t>
      </w:r>
      <w:r w:rsidRPr="007A7E42">
        <w:t>n</w:t>
      </w:r>
      <w:r w:rsidRPr="007A7E42">
        <w:rPr>
          <w:spacing w:val="-4"/>
        </w:rPr>
        <w:t>a</w:t>
      </w:r>
      <w:r w:rsidRPr="007A7E42">
        <w:t>v</w:t>
      </w:r>
      <w:r w:rsidRPr="007A7E42">
        <w:rPr>
          <w:spacing w:val="-3"/>
        </w:rPr>
        <w:t>z</w:t>
      </w:r>
      <w:r w:rsidRPr="007A7E42">
        <w:t>k</w:t>
      </w:r>
      <w:r w:rsidRPr="007A7E42">
        <w:rPr>
          <w:spacing w:val="5"/>
        </w:rPr>
        <w:t>r</w:t>
      </w:r>
      <w:r w:rsidRPr="007A7E42">
        <w:rPr>
          <w:spacing w:val="-14"/>
        </w:rPr>
        <w:t>i</w:t>
      </w:r>
      <w:r w:rsidRPr="007A7E42">
        <w:rPr>
          <w:spacing w:val="-3"/>
        </w:rPr>
        <w:t>ž</w:t>
      </w:r>
      <w:r w:rsidRPr="007A7E42">
        <w:t>ni</w:t>
      </w:r>
      <w:r w:rsidRPr="007A7E42">
        <w:rPr>
          <w:spacing w:val="4"/>
        </w:rPr>
        <w:t xml:space="preserve"> </w:t>
      </w:r>
      <w:r w:rsidRPr="007A7E42">
        <w:rPr>
          <w:spacing w:val="-7"/>
        </w:rPr>
        <w:t>š</w:t>
      </w:r>
      <w:r w:rsidRPr="007A7E42">
        <w:rPr>
          <w:spacing w:val="2"/>
        </w:rPr>
        <w:t>t</w:t>
      </w:r>
      <w:r w:rsidRPr="007A7E42">
        <w:t>ud</w:t>
      </w:r>
      <w:r w:rsidRPr="007A7E42">
        <w:rPr>
          <w:spacing w:val="-14"/>
        </w:rPr>
        <w:t>ij</w:t>
      </w:r>
      <w:r w:rsidRPr="007A7E42">
        <w:t>i</w:t>
      </w:r>
      <w:r w:rsidRPr="007A7E42">
        <w:rPr>
          <w:spacing w:val="32"/>
        </w:rPr>
        <w:t xml:space="preserve"> </w:t>
      </w:r>
      <w:r w:rsidRPr="007A7E42">
        <w:t>p</w:t>
      </w:r>
      <w:r w:rsidRPr="007A7E42">
        <w:rPr>
          <w:spacing w:val="5"/>
        </w:rPr>
        <w:t>r</w:t>
      </w:r>
      <w:r w:rsidRPr="007A7E42">
        <w:t>i</w:t>
      </w:r>
      <w:r w:rsidRPr="007A7E42">
        <w:rPr>
          <w:spacing w:val="-3"/>
        </w:rPr>
        <w:t xml:space="preserve"> </w:t>
      </w:r>
      <w:r w:rsidRPr="007A7E42">
        <w:t>39</w:t>
      </w:r>
      <w:r w:rsidRPr="007A7E42">
        <w:rPr>
          <w:spacing w:val="-5"/>
        </w:rPr>
        <w:t xml:space="preserve"> </w:t>
      </w:r>
      <w:r w:rsidRPr="007A7E42">
        <w:rPr>
          <w:spacing w:val="-3"/>
          <w:w w:val="101"/>
        </w:rPr>
        <w:t>z</w:t>
      </w:r>
      <w:r w:rsidRPr="007A7E42">
        <w:rPr>
          <w:w w:val="101"/>
        </w:rPr>
        <w:t>d</w:t>
      </w:r>
      <w:r w:rsidRPr="007A7E42">
        <w:rPr>
          <w:spacing w:val="5"/>
          <w:w w:val="101"/>
        </w:rPr>
        <w:t>r</w:t>
      </w:r>
      <w:r w:rsidRPr="007A7E42">
        <w:rPr>
          <w:spacing w:val="-3"/>
          <w:w w:val="101"/>
        </w:rPr>
        <w:t>a</w:t>
      </w:r>
      <w:r w:rsidRPr="007A7E42">
        <w:rPr>
          <w:w w:val="101"/>
        </w:rPr>
        <w:t>v</w:t>
      </w:r>
      <w:r w:rsidRPr="007A7E42">
        <w:rPr>
          <w:spacing w:val="-14"/>
          <w:w w:val="101"/>
        </w:rPr>
        <w:t>i</w:t>
      </w:r>
      <w:r w:rsidRPr="007A7E42">
        <w:rPr>
          <w:w w:val="101"/>
        </w:rPr>
        <w:t xml:space="preserve">h </w:t>
      </w:r>
      <w:r w:rsidRPr="007A7E42">
        <w:t>od</w:t>
      </w:r>
      <w:r w:rsidRPr="007A7E42">
        <w:rPr>
          <w:spacing w:val="5"/>
        </w:rPr>
        <w:t>r</w:t>
      </w:r>
      <w:r w:rsidRPr="007A7E42">
        <w:rPr>
          <w:spacing w:val="-3"/>
        </w:rPr>
        <w:t>a</w:t>
      </w:r>
      <w:r w:rsidRPr="007A7E42">
        <w:rPr>
          <w:spacing w:val="9"/>
        </w:rPr>
        <w:t>s</w:t>
      </w:r>
      <w:r w:rsidRPr="007A7E42">
        <w:rPr>
          <w:spacing w:val="-14"/>
        </w:rPr>
        <w:t>li</w:t>
      </w:r>
      <w:r w:rsidRPr="007A7E42">
        <w:t>h,</w:t>
      </w:r>
      <w:r w:rsidRPr="007A7E42">
        <w:rPr>
          <w:spacing w:val="9"/>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rPr>
          <w:spacing w:val="-14"/>
        </w:rPr>
        <w:t>ji</w:t>
      </w:r>
      <w:r w:rsidRPr="007A7E42">
        <w:t>m</w:t>
      </w:r>
      <w:r w:rsidRPr="007A7E42">
        <w:rPr>
          <w:spacing w:val="30"/>
        </w:rPr>
        <w:t xml:space="preserve"> </w:t>
      </w:r>
      <w:r w:rsidRPr="007A7E42">
        <w:t>3.</w:t>
      </w:r>
      <w:r w:rsidRPr="007A7E42">
        <w:rPr>
          <w:spacing w:val="3"/>
        </w:rPr>
        <w:t xml:space="preserve"> </w:t>
      </w:r>
      <w:r w:rsidRPr="007A7E42">
        <w:t>d</w:t>
      </w:r>
      <w:r w:rsidRPr="007A7E42">
        <w:rPr>
          <w:spacing w:val="-3"/>
        </w:rPr>
        <w:t>a</w:t>
      </w:r>
      <w:r w:rsidRPr="007A7E42">
        <w:t>n</w:t>
      </w:r>
      <w:r w:rsidRPr="007A7E42">
        <w:rPr>
          <w:spacing w:val="-4"/>
        </w:rPr>
        <w:t xml:space="preserve"> </w:t>
      </w:r>
      <w:r w:rsidRPr="007A7E42">
        <w:t>v</w:t>
      </w:r>
      <w:r w:rsidRPr="007A7E42">
        <w:rPr>
          <w:spacing w:val="-6"/>
        </w:rPr>
        <w:t xml:space="preserve"> </w:t>
      </w:r>
      <w:r w:rsidRPr="007A7E42">
        <w:t>12</w:t>
      </w:r>
      <w:r w:rsidRPr="007A7E42">
        <w:rPr>
          <w:spacing w:val="-5"/>
        </w:rPr>
        <w:t xml:space="preserve"> </w:t>
      </w:r>
      <w:r w:rsidRPr="007A7E42">
        <w:t>u</w:t>
      </w:r>
      <w:r w:rsidRPr="007A7E42">
        <w:rPr>
          <w:spacing w:val="5"/>
        </w:rPr>
        <w:t>r</w:t>
      </w:r>
      <w:r w:rsidRPr="007A7E42">
        <w:rPr>
          <w:spacing w:val="-3"/>
        </w:rPr>
        <w:t>a</w:t>
      </w:r>
      <w:r w:rsidRPr="007A7E42">
        <w:t>h</w:t>
      </w:r>
      <w:r w:rsidRPr="007A7E42">
        <w:rPr>
          <w:spacing w:val="-3"/>
        </w:rPr>
        <w:t xml:space="preserve"> </w:t>
      </w:r>
      <w:r w:rsidRPr="007A7E42">
        <w:t>n</w:t>
      </w:r>
      <w:r w:rsidRPr="007A7E42">
        <w:rPr>
          <w:spacing w:val="-3"/>
        </w:rPr>
        <w:t>a</w:t>
      </w:r>
      <w:r w:rsidRPr="007A7E42">
        <w:rPr>
          <w:spacing w:val="5"/>
        </w:rPr>
        <w:t>r</w:t>
      </w:r>
      <w:r w:rsidRPr="007A7E42">
        <w:rPr>
          <w:spacing w:val="-3"/>
        </w:rPr>
        <w:t>e</w:t>
      </w:r>
      <w:r w:rsidRPr="007A7E42">
        <w:t>d</w:t>
      </w:r>
      <w:r w:rsidRPr="007A7E42">
        <w:rPr>
          <w:spacing w:val="-14"/>
        </w:rPr>
        <w:t>il</w:t>
      </w:r>
      <w:r w:rsidRPr="007A7E42">
        <w:t>i</w:t>
      </w:r>
      <w:r w:rsidRPr="007A7E42">
        <w:rPr>
          <w:spacing w:val="34"/>
        </w:rPr>
        <w:t xml:space="preserve"> </w:t>
      </w:r>
      <w:r w:rsidRPr="007A7E42">
        <w:t>10</w:t>
      </w:r>
      <w:r w:rsidRPr="007A7E42">
        <w:rPr>
          <w:spacing w:val="-5"/>
        </w:rPr>
        <w:t xml:space="preserve"> </w:t>
      </w:r>
      <w:r w:rsidRPr="007A7E42">
        <w:rPr>
          <w:spacing w:val="2"/>
        </w:rPr>
        <w:t>m</w:t>
      </w:r>
      <w:r w:rsidRPr="007A7E42">
        <w:rPr>
          <w:spacing w:val="-3"/>
        </w:rPr>
        <w:t>e</w:t>
      </w:r>
      <w:r w:rsidRPr="007A7E42">
        <w:rPr>
          <w:spacing w:val="5"/>
        </w:rPr>
        <w:t>r</w:t>
      </w:r>
      <w:r w:rsidRPr="007A7E42">
        <w:rPr>
          <w:spacing w:val="-14"/>
        </w:rPr>
        <w:t>i</w:t>
      </w:r>
      <w:r w:rsidRPr="007A7E42">
        <w:rPr>
          <w:spacing w:val="2"/>
        </w:rPr>
        <w:t>t</w:t>
      </w:r>
      <w:r w:rsidRPr="007A7E42">
        <w:rPr>
          <w:spacing w:val="-3"/>
        </w:rPr>
        <w:t>e</w:t>
      </w:r>
      <w:r w:rsidRPr="007A7E42">
        <w:t>v.</w:t>
      </w:r>
      <w:r w:rsidRPr="007A7E42">
        <w:rPr>
          <w:spacing w:val="8"/>
        </w:rPr>
        <w:t xml:space="preserve"> </w:t>
      </w:r>
      <w:r w:rsidRPr="007A7E42">
        <w:rPr>
          <w:spacing w:val="-2"/>
        </w:rPr>
        <w:t>N</w:t>
      </w:r>
      <w:r w:rsidRPr="007A7E42">
        <w:rPr>
          <w:spacing w:val="-3"/>
        </w:rPr>
        <w:t>a</w:t>
      </w:r>
      <w:r w:rsidRPr="007A7E42">
        <w:rPr>
          <w:spacing w:val="-14"/>
        </w:rPr>
        <w:t>j</w:t>
      </w:r>
      <w:r w:rsidRPr="007A7E42">
        <w:t>v</w:t>
      </w:r>
      <w:r w:rsidRPr="007A7E42">
        <w:rPr>
          <w:spacing w:val="-3"/>
        </w:rPr>
        <w:t>e</w:t>
      </w:r>
      <w:r w:rsidRPr="007A7E42">
        <w:rPr>
          <w:spacing w:val="13"/>
        </w:rPr>
        <w:t>č</w:t>
      </w:r>
      <w:r w:rsidRPr="007A7E42">
        <w:rPr>
          <w:spacing w:val="-14"/>
        </w:rPr>
        <w:t>j</w:t>
      </w:r>
      <w:r w:rsidRPr="007A7E42">
        <w:t>a</w:t>
      </w:r>
      <w:r w:rsidRPr="007A7E42">
        <w:rPr>
          <w:spacing w:val="14"/>
        </w:rPr>
        <w:t xml:space="preserve"> </w:t>
      </w:r>
      <w:r w:rsidRPr="007A7E42">
        <w:t>povp</w:t>
      </w:r>
      <w:r w:rsidRPr="007A7E42">
        <w:rPr>
          <w:spacing w:val="5"/>
        </w:rPr>
        <w:t>r</w:t>
      </w:r>
      <w:r w:rsidRPr="007A7E42">
        <w:rPr>
          <w:spacing w:val="-3"/>
        </w:rPr>
        <w:t>e</w:t>
      </w:r>
      <w:r w:rsidRPr="007A7E42">
        <w:rPr>
          <w:spacing w:val="13"/>
        </w:rPr>
        <w:t>č</w:t>
      </w:r>
      <w:r w:rsidRPr="007A7E42">
        <w:t>na</w:t>
      </w:r>
      <w:r w:rsidRPr="007A7E42">
        <w:rPr>
          <w:spacing w:val="-1"/>
        </w:rPr>
        <w:t xml:space="preserve"> </w:t>
      </w:r>
      <w:r w:rsidRPr="007A7E42">
        <w:rPr>
          <w:spacing w:val="5"/>
        </w:rPr>
        <w:t>r</w:t>
      </w:r>
      <w:r w:rsidRPr="007A7E42">
        <w:rPr>
          <w:spacing w:val="-3"/>
        </w:rPr>
        <w:t>a</w:t>
      </w:r>
      <w:r w:rsidRPr="007A7E42">
        <w:rPr>
          <w:spacing w:val="-4"/>
        </w:rPr>
        <w:t>z</w:t>
      </w:r>
      <w:r w:rsidRPr="007A7E42">
        <w:rPr>
          <w:spacing w:val="-14"/>
        </w:rPr>
        <w:t>li</w:t>
      </w:r>
      <w:r w:rsidRPr="007A7E42">
        <w:t>ka</w:t>
      </w:r>
      <w:r w:rsidRPr="007A7E42">
        <w:rPr>
          <w:spacing w:val="-4"/>
        </w:rPr>
        <w:t xml:space="preserve"> </w:t>
      </w:r>
      <w:r w:rsidRPr="007A7E42">
        <w:rPr>
          <w:spacing w:val="5"/>
        </w:rPr>
        <w:t>(</w:t>
      </w:r>
      <w:r w:rsidRPr="007A7E42">
        <w:t>95%</w:t>
      </w:r>
      <w:r w:rsidRPr="007A7E42">
        <w:rPr>
          <w:spacing w:val="3"/>
        </w:rPr>
        <w:t xml:space="preserve"> </w:t>
      </w:r>
      <w:r w:rsidRPr="007A7E42">
        <w:rPr>
          <w:spacing w:val="-3"/>
        </w:rPr>
        <w:t>z</w:t>
      </w:r>
      <w:r w:rsidRPr="007A7E42">
        <w:t>go</w:t>
      </w:r>
      <w:r w:rsidRPr="007A7E42">
        <w:rPr>
          <w:spacing w:val="5"/>
        </w:rPr>
        <w:t>r</w:t>
      </w:r>
      <w:r w:rsidRPr="007A7E42">
        <w:t>n</w:t>
      </w:r>
      <w:r w:rsidRPr="007A7E42">
        <w:rPr>
          <w:spacing w:val="-14"/>
        </w:rPr>
        <w:t>j</w:t>
      </w:r>
      <w:r w:rsidRPr="007A7E42">
        <w:t>a</w:t>
      </w:r>
      <w:r w:rsidRPr="007A7E42">
        <w:rPr>
          <w:spacing w:val="-3"/>
        </w:rPr>
        <w:t xml:space="preserve"> </w:t>
      </w:r>
      <w:r w:rsidRPr="007A7E42">
        <w:rPr>
          <w:spacing w:val="2"/>
          <w:w w:val="101"/>
        </w:rPr>
        <w:t>m</w:t>
      </w:r>
      <w:r w:rsidRPr="007A7E42">
        <w:rPr>
          <w:spacing w:val="-3"/>
          <w:w w:val="101"/>
        </w:rPr>
        <w:t>e</w:t>
      </w:r>
      <w:r w:rsidRPr="007A7E42">
        <w:rPr>
          <w:spacing w:val="-14"/>
          <w:w w:val="101"/>
        </w:rPr>
        <w:t>j</w:t>
      </w:r>
      <w:r w:rsidRPr="007A7E42">
        <w:rPr>
          <w:w w:val="101"/>
        </w:rPr>
        <w:t xml:space="preserve">a </w:t>
      </w:r>
      <w:r w:rsidRPr="007A7E42">
        <w:rPr>
          <w:spacing w:val="-3"/>
        </w:rPr>
        <w:t>z</w:t>
      </w:r>
      <w:r w:rsidRPr="007A7E42">
        <w:rPr>
          <w:spacing w:val="-4"/>
        </w:rPr>
        <w:t>a</w:t>
      </w:r>
      <w:r w:rsidRPr="007A7E42">
        <w:t>up</w:t>
      </w:r>
      <w:r w:rsidRPr="007A7E42">
        <w:rPr>
          <w:spacing w:val="-3"/>
        </w:rPr>
        <w:t>a</w:t>
      </w:r>
      <w:r w:rsidRPr="007A7E42">
        <w:t>n</w:t>
      </w:r>
      <w:r w:rsidRPr="007A7E42">
        <w:rPr>
          <w:spacing w:val="-14"/>
        </w:rPr>
        <w:t>j</w:t>
      </w:r>
      <w:r w:rsidRPr="007A7E42">
        <w:rPr>
          <w:spacing w:val="-3"/>
        </w:rPr>
        <w:t>a</w:t>
      </w:r>
      <w:r w:rsidRPr="007A7E42">
        <w:t>)</w:t>
      </w:r>
      <w:r w:rsidRPr="007A7E42">
        <w:rPr>
          <w:spacing w:val="23"/>
        </w:rPr>
        <w:t xml:space="preserve"> </w:t>
      </w:r>
      <w:r w:rsidRPr="007A7E42">
        <w:rPr>
          <w:spacing w:val="-2"/>
        </w:rPr>
        <w:t>Q</w:t>
      </w:r>
      <w:r w:rsidRPr="007A7E42">
        <w:rPr>
          <w:spacing w:val="7"/>
        </w:rPr>
        <w:t>T</w:t>
      </w:r>
      <w:r w:rsidRPr="007A7E42">
        <w:rPr>
          <w:spacing w:val="13"/>
        </w:rPr>
        <w:t>c</w:t>
      </w:r>
      <w:r w:rsidRPr="007A7E42">
        <w:t>F</w:t>
      </w:r>
      <w:r w:rsidRPr="007A7E42">
        <w:rPr>
          <w:spacing w:val="1"/>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12"/>
        </w:rPr>
        <w:t xml:space="preserve"> </w:t>
      </w:r>
      <w:r w:rsidRPr="007A7E42">
        <w:t>s</w:t>
      </w:r>
      <w:r w:rsidRPr="007A7E42">
        <w:rPr>
          <w:spacing w:val="3"/>
        </w:rPr>
        <w:t xml:space="preserve"> </w:t>
      </w:r>
      <w:r w:rsidRPr="007A7E42">
        <w:t>p</w:t>
      </w:r>
      <w:r w:rsidRPr="007A7E42">
        <w:rPr>
          <w:spacing w:val="-14"/>
        </w:rPr>
        <w:t>l</w:t>
      </w:r>
      <w:r w:rsidRPr="007A7E42">
        <w:rPr>
          <w:spacing w:val="-3"/>
        </w:rPr>
        <w:t>a</w:t>
      </w:r>
      <w:r w:rsidRPr="007A7E42">
        <w:rPr>
          <w:spacing w:val="13"/>
        </w:rPr>
        <w:t>c</w:t>
      </w:r>
      <w:r w:rsidRPr="007A7E42">
        <w:rPr>
          <w:spacing w:val="-4"/>
        </w:rPr>
        <w:t>e</w:t>
      </w:r>
      <w:r w:rsidRPr="007A7E42">
        <w:t>bom</w:t>
      </w:r>
      <w:r w:rsidRPr="007A7E42">
        <w:rPr>
          <w:spacing w:val="4"/>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41"/>
        </w:rPr>
        <w:t xml:space="preserve"> </w:t>
      </w:r>
      <w:r w:rsidRPr="007A7E42">
        <w:t>3</w:t>
      </w:r>
      <w:r w:rsidRPr="007A7E42">
        <w:rPr>
          <w:spacing w:val="8"/>
        </w:rPr>
        <w:t>,</w:t>
      </w:r>
      <w:r w:rsidRPr="007A7E42">
        <w:t>6</w:t>
      </w:r>
      <w:r w:rsidRPr="007A7E42">
        <w:rPr>
          <w:spacing w:val="-4"/>
        </w:rPr>
        <w:t xml:space="preserve"> </w:t>
      </w:r>
      <w:r w:rsidRPr="007A7E42">
        <w:rPr>
          <w:spacing w:val="5"/>
        </w:rPr>
        <w:t>(</w:t>
      </w:r>
      <w:r w:rsidRPr="007A7E42">
        <w:t>6</w:t>
      </w:r>
      <w:r w:rsidRPr="007A7E42">
        <w:rPr>
          <w:spacing w:val="8"/>
        </w:rPr>
        <w:t>,</w:t>
      </w:r>
      <w:r w:rsidRPr="007A7E42">
        <w:t>3)</w:t>
      </w:r>
      <w:r w:rsidRPr="007A7E42">
        <w:rPr>
          <w:spacing w:val="2"/>
        </w:rPr>
        <w:t xml:space="preserve"> m</w:t>
      </w:r>
      <w:r w:rsidRPr="007A7E42">
        <w:rPr>
          <w:spacing w:val="-4"/>
        </w:rPr>
        <w:t>e</w:t>
      </w:r>
      <w:r w:rsidRPr="007A7E42">
        <w:t>d</w:t>
      </w:r>
      <w:r w:rsidRPr="007A7E42">
        <w:rPr>
          <w:spacing w:val="-3"/>
        </w:rPr>
        <w:t xml:space="preserve"> </w:t>
      </w:r>
      <w:r w:rsidRPr="007A7E42">
        <w:t>upo</w:t>
      </w:r>
      <w:r w:rsidRPr="007A7E42">
        <w:rPr>
          <w:spacing w:val="5"/>
        </w:rPr>
        <w:t>r</w:t>
      </w:r>
      <w:r w:rsidRPr="007A7E42">
        <w:rPr>
          <w:spacing w:val="-3"/>
        </w:rPr>
        <w:t>a</w:t>
      </w:r>
      <w:r w:rsidRPr="007A7E42">
        <w:t xml:space="preserve">bo </w:t>
      </w:r>
      <w:r w:rsidRPr="007A7E42">
        <w:rPr>
          <w:spacing w:val="-14"/>
          <w:w w:val="101"/>
        </w:rPr>
        <w:t>l</w:t>
      </w:r>
      <w:r w:rsidRPr="007A7E42">
        <w:rPr>
          <w:w w:val="101"/>
        </w:rPr>
        <w:t>op</w:t>
      </w:r>
      <w:r w:rsidRPr="007A7E42">
        <w:rPr>
          <w:spacing w:val="-14"/>
          <w:w w:val="101"/>
        </w:rPr>
        <w:t>i</w:t>
      </w:r>
      <w:r w:rsidRPr="007A7E42">
        <w:rPr>
          <w:w w:val="101"/>
        </w:rPr>
        <w:t>n</w:t>
      </w:r>
      <w:r w:rsidRPr="007A7E42">
        <w:rPr>
          <w:spacing w:val="-4"/>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4"/>
          <w:w w:val="101"/>
        </w:rPr>
        <w:t>a</w:t>
      </w:r>
      <w:r w:rsidRPr="007A7E42">
        <w:rPr>
          <w:spacing w:val="2"/>
          <w:w w:val="101"/>
        </w:rPr>
        <w:t>/</w:t>
      </w:r>
      <w:r w:rsidRPr="007A7E42">
        <w:rPr>
          <w:spacing w:val="5"/>
          <w:w w:val="101"/>
        </w:rPr>
        <w:t>r</w:t>
      </w:r>
      <w:r w:rsidRPr="007A7E42">
        <w:rPr>
          <w:spacing w:val="-14"/>
          <w:w w:val="101"/>
        </w:rPr>
        <w:t>i</w:t>
      </w:r>
      <w:r w:rsidRPr="007A7E42">
        <w:rPr>
          <w:spacing w:val="2"/>
          <w:w w:val="101"/>
        </w:rPr>
        <w:t>t</w:t>
      </w:r>
      <w:r w:rsidRPr="007A7E42">
        <w:rPr>
          <w:w w:val="101"/>
        </w:rPr>
        <w:t>on</w:t>
      </w:r>
      <w:r w:rsidRPr="007A7E42">
        <w:rPr>
          <w:spacing w:val="-4"/>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w w:val="101"/>
        </w:rPr>
        <w:t xml:space="preserve">a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rPr>
          <w:spacing w:val="-14"/>
        </w:rPr>
        <w:t>i</w:t>
      </w:r>
      <w:r w:rsidRPr="007A7E42">
        <w:t>n</w:t>
      </w:r>
      <w:r w:rsidRPr="007A7E42">
        <w:rPr>
          <w:spacing w:val="11"/>
        </w:rPr>
        <w:t xml:space="preserve"> </w:t>
      </w:r>
      <w:r w:rsidRPr="007A7E42">
        <w:t>13</w:t>
      </w:r>
      <w:r w:rsidRPr="007A7E42">
        <w:rPr>
          <w:spacing w:val="8"/>
        </w:rPr>
        <w:t>,</w:t>
      </w:r>
      <w:r w:rsidRPr="007A7E42">
        <w:t>1</w:t>
      </w:r>
      <w:r w:rsidRPr="007A7E42">
        <w:rPr>
          <w:spacing w:val="-3"/>
        </w:rPr>
        <w:t xml:space="preserve"> </w:t>
      </w:r>
      <w:r w:rsidRPr="007A7E42">
        <w:rPr>
          <w:spacing w:val="5"/>
        </w:rPr>
        <w:t>(</w:t>
      </w:r>
      <w:r w:rsidRPr="007A7E42">
        <w:t>15</w:t>
      </w:r>
      <w:r w:rsidRPr="007A7E42">
        <w:rPr>
          <w:spacing w:val="8"/>
        </w:rPr>
        <w:t>,</w:t>
      </w:r>
      <w:r w:rsidRPr="007A7E42">
        <w:t>8)</w:t>
      </w:r>
      <w:r w:rsidRPr="007A7E42">
        <w:rPr>
          <w:spacing w:val="3"/>
        </w:rPr>
        <w:t xml:space="preserve"> </w:t>
      </w:r>
      <w:r w:rsidRPr="007A7E42">
        <w:rPr>
          <w:spacing w:val="2"/>
        </w:rPr>
        <w:t>m</w:t>
      </w:r>
      <w:r w:rsidRPr="007A7E42">
        <w:rPr>
          <w:spacing w:val="-4"/>
        </w:rPr>
        <w:t>e</w:t>
      </w:r>
      <w:r w:rsidRPr="007A7E42">
        <w:t>d</w:t>
      </w:r>
      <w:r w:rsidRPr="007A7E42">
        <w:rPr>
          <w:spacing w:val="-3"/>
        </w:rPr>
        <w:t xml:space="preserve"> </w:t>
      </w:r>
      <w:r w:rsidRPr="007A7E42">
        <w:t>upo</w:t>
      </w:r>
      <w:r w:rsidRPr="007A7E42">
        <w:rPr>
          <w:spacing w:val="5"/>
        </w:rPr>
        <w:t>r</w:t>
      </w:r>
      <w:r w:rsidRPr="007A7E42">
        <w:rPr>
          <w:spacing w:val="-4"/>
        </w:rPr>
        <w:t>a</w:t>
      </w:r>
      <w:r w:rsidRPr="007A7E42">
        <w:t xml:space="preserve">bo </w:t>
      </w:r>
      <w:r w:rsidRPr="007A7E42">
        <w:rPr>
          <w:spacing w:val="9"/>
        </w:rPr>
        <w:t>s</w:t>
      </w:r>
      <w:r w:rsidRPr="007A7E42">
        <w:t>up</w:t>
      </w:r>
      <w:r w:rsidRPr="007A7E42">
        <w:rPr>
          <w:spacing w:val="-11"/>
        </w:rPr>
        <w:t>r</w:t>
      </w:r>
      <w:r w:rsidRPr="007A7E42">
        <w:rPr>
          <w:spacing w:val="-3"/>
        </w:rPr>
        <w:t>a</w:t>
      </w:r>
      <w:r w:rsidRPr="007A7E42">
        <w:rPr>
          <w:spacing w:val="2"/>
        </w:rPr>
        <w:t>t</w:t>
      </w:r>
      <w:r w:rsidRPr="007A7E42">
        <w:rPr>
          <w:spacing w:val="-3"/>
        </w:rPr>
        <w:t>e</w:t>
      </w:r>
      <w:r w:rsidRPr="007A7E42">
        <w:rPr>
          <w:spacing w:val="5"/>
        </w:rPr>
        <w:t>r</w:t>
      </w:r>
      <w:r w:rsidRPr="007A7E42">
        <w:rPr>
          <w:spacing w:val="-3"/>
        </w:rPr>
        <w:t>a</w:t>
      </w:r>
      <w:r w:rsidRPr="007A7E42">
        <w:t>p</w:t>
      </w:r>
      <w:r w:rsidRPr="007A7E42">
        <w:rPr>
          <w:spacing w:val="-4"/>
        </w:rPr>
        <w:t>e</w:t>
      </w:r>
      <w:r w:rsidRPr="007A7E42">
        <w:t>v</w:t>
      </w:r>
      <w:r w:rsidRPr="007A7E42">
        <w:rPr>
          <w:spacing w:val="2"/>
        </w:rPr>
        <w:t>t</w:t>
      </w:r>
      <w:r w:rsidRPr="007A7E42">
        <w:rPr>
          <w:spacing w:val="-7"/>
        </w:rPr>
        <w:t>s</w:t>
      </w:r>
      <w:r w:rsidRPr="007A7E42">
        <w:t>k</w:t>
      </w:r>
      <w:r w:rsidRPr="007A7E42">
        <w:rPr>
          <w:spacing w:val="-3"/>
        </w:rPr>
        <w:t>e</w:t>
      </w:r>
      <w:r w:rsidRPr="007A7E42">
        <w:t>ga</w:t>
      </w:r>
      <w:r w:rsidRPr="007A7E42">
        <w:rPr>
          <w:spacing w:val="6"/>
        </w:rPr>
        <w:t xml:space="preserve"> </w:t>
      </w:r>
      <w:r w:rsidRPr="007A7E42">
        <w:rPr>
          <w:w w:val="101"/>
        </w:rPr>
        <w:t>od</w:t>
      </w:r>
      <w:r w:rsidRPr="007A7E42">
        <w:rPr>
          <w:spacing w:val="2"/>
          <w:w w:val="101"/>
        </w:rPr>
        <w:t>m</w:t>
      </w:r>
      <w:r w:rsidRPr="007A7E42">
        <w:rPr>
          <w:spacing w:val="-3"/>
          <w:w w:val="101"/>
        </w:rPr>
        <w:t>e</w:t>
      </w:r>
      <w:r w:rsidRPr="007A7E42">
        <w:rPr>
          <w:spacing w:val="5"/>
          <w:w w:val="101"/>
        </w:rPr>
        <w:t>r</w:t>
      </w:r>
      <w:r w:rsidRPr="007A7E42">
        <w:rPr>
          <w:w w:val="101"/>
        </w:rPr>
        <w:t xml:space="preserve">ka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rPr>
          <w:spacing w:val="-4"/>
        </w:rPr>
        <w:t>a</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a 800</w:t>
      </w:r>
      <w:r w:rsidR="007B7DD0" w:rsidRPr="007A7E42">
        <w:t> mg</w:t>
      </w:r>
      <w:r w:rsidRPr="007A7E42">
        <w:rPr>
          <w:spacing w:val="2"/>
        </w:rPr>
        <w:t>/</w:t>
      </w:r>
      <w:r w:rsidRPr="007A7E42">
        <w:t>200</w:t>
      </w:r>
      <w:r w:rsidR="007B7DD0" w:rsidRPr="007A7E42">
        <w:rPr>
          <w:spacing w:val="1"/>
        </w:rPr>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5"/>
        </w:rPr>
        <w:t xml:space="preserve"> </w:t>
      </w:r>
      <w:r w:rsidRPr="007A7E42">
        <w:t>K</w:t>
      </w:r>
      <w:r w:rsidRPr="007A7E42">
        <w:rPr>
          <w:spacing w:val="-7"/>
        </w:rPr>
        <w:t xml:space="preserve"> </w:t>
      </w:r>
      <w:r w:rsidRPr="007A7E42">
        <w:t>pod</w:t>
      </w:r>
      <w:r w:rsidRPr="007A7E42">
        <w:rPr>
          <w:spacing w:val="-4"/>
        </w:rPr>
        <w:t>a</w:t>
      </w:r>
      <w:r w:rsidRPr="007A7E42">
        <w:rPr>
          <w:spacing w:val="-14"/>
        </w:rPr>
        <w:t>lj</w:t>
      </w:r>
      <w:r w:rsidRPr="007A7E42">
        <w:rPr>
          <w:spacing w:val="-7"/>
        </w:rPr>
        <w:t>š</w:t>
      </w:r>
      <w:r w:rsidRPr="007A7E42">
        <w:rPr>
          <w:spacing w:val="-4"/>
        </w:rPr>
        <w:t>a</w:t>
      </w:r>
      <w:r w:rsidRPr="007A7E42">
        <w:t>n</w:t>
      </w:r>
      <w:r w:rsidRPr="007A7E42">
        <w:rPr>
          <w:spacing w:val="-14"/>
        </w:rPr>
        <w:t>j</w:t>
      </w:r>
      <w:r w:rsidRPr="007A7E42">
        <w:t>u</w:t>
      </w:r>
      <w:r w:rsidRPr="007A7E42">
        <w:rPr>
          <w:spacing w:val="51"/>
        </w:rPr>
        <w:t xml:space="preserve"> </w:t>
      </w:r>
      <w:r w:rsidRPr="007A7E42">
        <w:rPr>
          <w:spacing w:val="-14"/>
        </w:rPr>
        <w:t>i</w:t>
      </w:r>
      <w:r w:rsidRPr="007A7E42">
        <w:t>n</w:t>
      </w:r>
      <w:r w:rsidRPr="007A7E42">
        <w:rPr>
          <w:spacing w:val="2"/>
        </w:rPr>
        <w:t>t</w:t>
      </w:r>
      <w:r w:rsidRPr="007A7E42">
        <w:rPr>
          <w:spacing w:val="-3"/>
        </w:rPr>
        <w:t>e</w:t>
      </w:r>
      <w:r w:rsidRPr="007A7E42">
        <w:rPr>
          <w:spacing w:val="5"/>
        </w:rPr>
        <w:t>r</w:t>
      </w:r>
      <w:r w:rsidRPr="007A7E42">
        <w:t>v</w:t>
      </w:r>
      <w:r w:rsidRPr="007A7E42">
        <w:rPr>
          <w:spacing w:val="-3"/>
        </w:rPr>
        <w:t>a</w:t>
      </w:r>
      <w:r w:rsidRPr="007A7E42">
        <w:rPr>
          <w:spacing w:val="-14"/>
        </w:rPr>
        <w:t>l</w:t>
      </w:r>
      <w:r w:rsidRPr="007A7E42">
        <w:t>a</w:t>
      </w:r>
      <w:r w:rsidRPr="007A7E42">
        <w:rPr>
          <w:spacing w:val="14"/>
        </w:rPr>
        <w:t xml:space="preserve"> </w:t>
      </w:r>
      <w:r w:rsidRPr="007A7E42">
        <w:rPr>
          <w:spacing w:val="-2"/>
        </w:rPr>
        <w:t>Q</w:t>
      </w:r>
      <w:r w:rsidRPr="007A7E42">
        <w:t>T</w:t>
      </w:r>
      <w:r w:rsidRPr="007A7E42">
        <w:rPr>
          <w:spacing w:val="3"/>
        </w:rPr>
        <w:t xml:space="preserve"> </w:t>
      </w:r>
      <w:r w:rsidRPr="007A7E42">
        <w:t>p</w:t>
      </w:r>
      <w:r w:rsidRPr="007A7E42">
        <w:rPr>
          <w:spacing w:val="5"/>
        </w:rPr>
        <w:t>r</w:t>
      </w:r>
      <w:r w:rsidRPr="007A7E42">
        <w:rPr>
          <w:spacing w:val="-14"/>
        </w:rPr>
        <w:t>i</w:t>
      </w:r>
      <w:r w:rsidRPr="007A7E42">
        <w:t>po</w:t>
      </w:r>
      <w:r w:rsidRPr="007A7E42">
        <w:rPr>
          <w:spacing w:val="2"/>
        </w:rPr>
        <w:t>m</w:t>
      </w:r>
      <w:r w:rsidRPr="007A7E42">
        <w:t>o</w:t>
      </w:r>
      <w:r w:rsidRPr="007A7E42">
        <w:rPr>
          <w:spacing w:val="5"/>
        </w:rPr>
        <w:t>r</w:t>
      </w:r>
      <w:r w:rsidRPr="007A7E42">
        <w:t>e</w:t>
      </w:r>
      <w:r w:rsidRPr="007A7E42">
        <w:rPr>
          <w:spacing w:val="-1"/>
        </w:rPr>
        <w:t xml:space="preserve"> </w:t>
      </w:r>
      <w:r w:rsidRPr="007A7E42">
        <w:rPr>
          <w:w w:val="101"/>
        </w:rPr>
        <w:t>pod</w:t>
      </w:r>
      <w:r w:rsidRPr="007A7E42">
        <w:rPr>
          <w:spacing w:val="-3"/>
          <w:w w:val="101"/>
        </w:rPr>
        <w:t>a</w:t>
      </w:r>
      <w:r w:rsidRPr="007A7E42">
        <w:rPr>
          <w:spacing w:val="-14"/>
          <w:w w:val="101"/>
        </w:rPr>
        <w:t>lj</w:t>
      </w:r>
      <w:r w:rsidRPr="007A7E42">
        <w:rPr>
          <w:spacing w:val="-7"/>
          <w:w w:val="101"/>
        </w:rPr>
        <w:t>š</w:t>
      </w:r>
      <w:r w:rsidRPr="007A7E42">
        <w:rPr>
          <w:spacing w:val="-4"/>
          <w:w w:val="101"/>
        </w:rPr>
        <w:t>a</w:t>
      </w:r>
      <w:r w:rsidRPr="007A7E42">
        <w:rPr>
          <w:w w:val="101"/>
        </w:rPr>
        <w:t>n</w:t>
      </w:r>
      <w:r w:rsidRPr="007A7E42">
        <w:rPr>
          <w:spacing w:val="-14"/>
          <w:w w:val="101"/>
        </w:rPr>
        <w:t>j</w:t>
      </w:r>
      <w:r w:rsidRPr="007A7E42">
        <w:rPr>
          <w:w w:val="101"/>
        </w:rPr>
        <w:t xml:space="preserve">e </w:t>
      </w:r>
      <w:r w:rsidRPr="007A7E42">
        <w:rPr>
          <w:spacing w:val="-14"/>
        </w:rPr>
        <w:t>i</w:t>
      </w:r>
      <w:r w:rsidRPr="007A7E42">
        <w:t>n</w:t>
      </w:r>
      <w:r w:rsidRPr="007A7E42">
        <w:rPr>
          <w:spacing w:val="2"/>
        </w:rPr>
        <w:t>t</w:t>
      </w:r>
      <w:r w:rsidRPr="007A7E42">
        <w:rPr>
          <w:spacing w:val="-3"/>
        </w:rPr>
        <w:t>e</w:t>
      </w:r>
      <w:r w:rsidRPr="007A7E42">
        <w:rPr>
          <w:spacing w:val="5"/>
        </w:rPr>
        <w:t>r</w:t>
      </w:r>
      <w:r w:rsidRPr="007A7E42">
        <w:t>v</w:t>
      </w:r>
      <w:r w:rsidRPr="007A7E42">
        <w:rPr>
          <w:spacing w:val="-3"/>
        </w:rPr>
        <w:t>a</w:t>
      </w:r>
      <w:r w:rsidRPr="007A7E42">
        <w:rPr>
          <w:spacing w:val="-14"/>
        </w:rPr>
        <w:t>l</w:t>
      </w:r>
      <w:r w:rsidRPr="007A7E42">
        <w:t>a</w:t>
      </w:r>
      <w:r w:rsidRPr="007A7E42">
        <w:rPr>
          <w:spacing w:val="29"/>
        </w:rPr>
        <w:t xml:space="preserve"> </w:t>
      </w:r>
      <w:r w:rsidRPr="007A7E42">
        <w:rPr>
          <w:spacing w:val="-2"/>
        </w:rPr>
        <w:t>Q</w:t>
      </w:r>
      <w:r w:rsidRPr="007A7E42">
        <w:rPr>
          <w:spacing w:val="-5"/>
        </w:rPr>
        <w:t>R</w:t>
      </w:r>
      <w:r w:rsidRPr="007A7E42">
        <w:t>S s</w:t>
      </w:r>
      <w:r w:rsidRPr="007A7E42">
        <w:rPr>
          <w:spacing w:val="3"/>
        </w:rPr>
        <w:t xml:space="preserve"> </w:t>
      </w:r>
      <w:r w:rsidRPr="007A7E42">
        <w:t>6</w:t>
      </w:r>
      <w:r w:rsidR="00EA7F66">
        <w:rPr>
          <w:spacing w:val="-6"/>
        </w:rPr>
        <w:t> </w:t>
      </w:r>
      <w:r w:rsidRPr="007A7E42">
        <w:rPr>
          <w:spacing w:val="2"/>
        </w:rPr>
        <w:t>m</w:t>
      </w:r>
      <w:r w:rsidRPr="007A7E42">
        <w:t>s</w:t>
      </w:r>
      <w:r w:rsidRPr="007A7E42">
        <w:rPr>
          <w:spacing w:val="5"/>
        </w:rPr>
        <w:t xml:space="preserve"> </w:t>
      </w:r>
      <w:r w:rsidRPr="007A7E42">
        <w:t>na</w:t>
      </w:r>
      <w:r w:rsidRPr="007A7E42">
        <w:rPr>
          <w:spacing w:val="-9"/>
        </w:rPr>
        <w:t xml:space="preserve"> </w:t>
      </w:r>
      <w:r w:rsidRPr="007A7E42">
        <w:t>9</w:t>
      </w:r>
      <w:r w:rsidRPr="007A7E42">
        <w:rPr>
          <w:spacing w:val="8"/>
        </w:rPr>
        <w:t>,</w:t>
      </w:r>
      <w:r w:rsidRPr="007A7E42">
        <w:t>5</w:t>
      </w:r>
      <w:r w:rsidR="00EA7F66">
        <w:rPr>
          <w:spacing w:val="-4"/>
        </w:rPr>
        <w:t> </w:t>
      </w:r>
      <w:r w:rsidRPr="007A7E42">
        <w:rPr>
          <w:spacing w:val="2"/>
        </w:rPr>
        <w:t>m</w:t>
      </w:r>
      <w:r w:rsidRPr="007A7E42">
        <w:rPr>
          <w:spacing w:val="9"/>
        </w:rPr>
        <w:t>s</w:t>
      </w:r>
      <w:r w:rsidRPr="007A7E42">
        <w:t>,</w:t>
      </w:r>
      <w:r w:rsidRPr="007A7E42">
        <w:rPr>
          <w:spacing w:val="4"/>
        </w:rPr>
        <w:t xml:space="preserve"> </w:t>
      </w:r>
      <w:r w:rsidRPr="007A7E42">
        <w:t>ki</w:t>
      </w:r>
      <w:r w:rsidRPr="007A7E42">
        <w:rPr>
          <w:spacing w:val="-19"/>
        </w:rPr>
        <w:t xml:space="preserve"> </w:t>
      </w:r>
      <w:r w:rsidRPr="007A7E42">
        <w:t>ga</w:t>
      </w:r>
      <w:r w:rsidRPr="007A7E42">
        <w:rPr>
          <w:spacing w:val="-8"/>
        </w:rPr>
        <w:t xml:space="preserve"> </w:t>
      </w:r>
      <w:r w:rsidRPr="007A7E42">
        <w:t>pov</w:t>
      </w:r>
      <w:r w:rsidRPr="007A7E42">
        <w:rPr>
          <w:spacing w:val="-3"/>
        </w:rPr>
        <w:t>z</w:t>
      </w:r>
      <w:r w:rsidRPr="007A7E42">
        <w:rPr>
          <w:spacing w:val="5"/>
        </w:rPr>
        <w:t>r</w:t>
      </w:r>
      <w:r w:rsidRPr="007A7E42">
        <w:t>o</w:t>
      </w:r>
      <w:r w:rsidRPr="007A7E42">
        <w:rPr>
          <w:spacing w:val="13"/>
        </w:rPr>
        <w:t>č</w:t>
      </w:r>
      <w:r w:rsidRPr="007A7E42">
        <w:rPr>
          <w:spacing w:val="-14"/>
        </w:rPr>
        <w:t>ij</w:t>
      </w:r>
      <w:r w:rsidRPr="007A7E42">
        <w:t>o</w:t>
      </w:r>
      <w:r w:rsidRPr="007A7E42">
        <w:rPr>
          <w:spacing w:val="2"/>
        </w:rPr>
        <w:t xml:space="preserve"> </w:t>
      </w:r>
      <w:r w:rsidRPr="007A7E42">
        <w:t>v</w:t>
      </w:r>
      <w:r w:rsidRPr="007A7E42">
        <w:rPr>
          <w:spacing w:val="-4"/>
        </w:rPr>
        <w:t>e</w:t>
      </w:r>
      <w:r w:rsidRPr="007A7E42">
        <w:rPr>
          <w:spacing w:val="-14"/>
        </w:rPr>
        <w:t>li</w:t>
      </w:r>
      <w:r w:rsidRPr="007A7E42">
        <w:t>ki</w:t>
      </w:r>
      <w:r w:rsidRPr="007A7E42">
        <w:rPr>
          <w:spacing w:val="32"/>
        </w:rPr>
        <w:t xml:space="preserve"> </w:t>
      </w:r>
      <w:r w:rsidRPr="007A7E42">
        <w:t>od</w:t>
      </w:r>
      <w:r w:rsidRPr="007A7E42">
        <w:rPr>
          <w:spacing w:val="2"/>
        </w:rPr>
        <w:t>m</w:t>
      </w:r>
      <w:r w:rsidRPr="007A7E42">
        <w:rPr>
          <w:spacing w:val="-4"/>
        </w:rPr>
        <w:t>e</w:t>
      </w:r>
      <w:r w:rsidRPr="007A7E42">
        <w:rPr>
          <w:spacing w:val="5"/>
        </w:rPr>
        <w:t>r</w:t>
      </w:r>
      <w:r w:rsidRPr="007A7E42">
        <w:t>ki</w:t>
      </w:r>
      <w:r w:rsidRPr="007A7E42">
        <w:rPr>
          <w:spacing w:val="-14"/>
        </w:rPr>
        <w:t xml:space="preserve"> 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a</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4"/>
        </w:rPr>
        <w:t>a</w:t>
      </w:r>
      <w:r w:rsidRPr="007A7E42">
        <w:t>v</w:t>
      </w:r>
      <w:r w:rsidRPr="007A7E42">
        <w:rPr>
          <w:spacing w:val="-14"/>
        </w:rPr>
        <w:t>i</w:t>
      </w:r>
      <w:r w:rsidRPr="007A7E42">
        <w:rPr>
          <w:spacing w:val="5"/>
        </w:rPr>
        <w:t>r</w:t>
      </w:r>
      <w:r w:rsidRPr="007A7E42">
        <w:rPr>
          <w:spacing w:val="-14"/>
        </w:rPr>
        <w:t>j</w:t>
      </w:r>
      <w:r w:rsidRPr="007A7E42">
        <w:t>a</w:t>
      </w:r>
      <w:r w:rsidRPr="007A7E42">
        <w:rPr>
          <w:spacing w:val="18"/>
        </w:rPr>
        <w:t xml:space="preserve"> </w:t>
      </w:r>
      <w:r w:rsidRPr="007A7E42">
        <w:rPr>
          <w:spacing w:val="5"/>
        </w:rPr>
        <w:t>(</w:t>
      </w:r>
      <w:r w:rsidRPr="007A7E42">
        <w:t>800</w:t>
      </w:r>
      <w:r w:rsidR="007B7DD0" w:rsidRPr="007A7E42">
        <w:t> mg</w:t>
      </w:r>
      <w:r w:rsidRPr="007A7E42">
        <w:rPr>
          <w:spacing w:val="2"/>
        </w:rPr>
        <w:t>/</w:t>
      </w:r>
      <w:r w:rsidRPr="007A7E42">
        <w:t>200</w:t>
      </w:r>
      <w:r w:rsidR="007B7DD0" w:rsidRPr="007A7E42">
        <w:rPr>
          <w:spacing w:val="2"/>
        </w:rPr>
        <w:t> mg</w:t>
      </w:r>
      <w:r w:rsidRPr="007A7E42">
        <w:rPr>
          <w:w w:val="101"/>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8"/>
        </w:rPr>
        <w:t xml:space="preserve"> </w:t>
      </w:r>
      <w:r w:rsidRPr="007A7E42">
        <w:t>d</w:t>
      </w:r>
      <w:r w:rsidRPr="007A7E42">
        <w:rPr>
          <w:spacing w:val="-3"/>
        </w:rPr>
        <w:t>a</w:t>
      </w:r>
      <w:r w:rsidRPr="007A7E42">
        <w:t>n</w:t>
      </w:r>
      <w:r w:rsidRPr="007A7E42">
        <w:rPr>
          <w:spacing w:val="5"/>
        </w:rPr>
        <w:t>)</w:t>
      </w:r>
      <w:r w:rsidRPr="007A7E42">
        <w:t>.</w:t>
      </w:r>
      <w:r w:rsidRPr="007A7E42">
        <w:rPr>
          <w:spacing w:val="5"/>
        </w:rPr>
        <w:t xml:space="preserve"> </w:t>
      </w:r>
      <w:r w:rsidRPr="007A7E42">
        <w:rPr>
          <w:spacing w:val="-7"/>
        </w:rPr>
        <w:t>M</w:t>
      </w:r>
      <w:r w:rsidRPr="007A7E42">
        <w:rPr>
          <w:spacing w:val="-3"/>
        </w:rPr>
        <w:t>e</w:t>
      </w:r>
      <w:r w:rsidRPr="007A7E42">
        <w:t>d</w:t>
      </w:r>
      <w:r w:rsidRPr="007A7E42">
        <w:rPr>
          <w:spacing w:val="-3"/>
        </w:rPr>
        <w:t xml:space="preserve"> </w:t>
      </w:r>
      <w:r w:rsidRPr="007A7E42">
        <w:rPr>
          <w:spacing w:val="2"/>
        </w:rPr>
        <w:t>t</w:t>
      </w:r>
      <w:r w:rsidRPr="007A7E42">
        <w:rPr>
          <w:spacing w:val="-3"/>
        </w:rPr>
        <w:t>e</w:t>
      </w:r>
      <w:r w:rsidRPr="007A7E42">
        <w:rPr>
          <w:spacing w:val="2"/>
        </w:rPr>
        <w:t>m</w:t>
      </w:r>
      <w:r w:rsidRPr="007A7E42">
        <w:t>a</w:t>
      </w:r>
      <w:r w:rsidRPr="007A7E42">
        <w:rPr>
          <w:spacing w:val="-6"/>
        </w:rPr>
        <w:t xml:space="preserve"> </w:t>
      </w:r>
      <w:r w:rsidRPr="007A7E42">
        <w:rPr>
          <w:spacing w:val="5"/>
        </w:rPr>
        <w:t>r</w:t>
      </w:r>
      <w:r w:rsidRPr="007A7E42">
        <w:rPr>
          <w:spacing w:val="-3"/>
        </w:rPr>
        <w:t>ež</w:t>
      </w:r>
      <w:r w:rsidRPr="007A7E42">
        <w:rPr>
          <w:spacing w:val="-14"/>
        </w:rPr>
        <w:t>i</w:t>
      </w:r>
      <w:r w:rsidRPr="007A7E42">
        <w:rPr>
          <w:spacing w:val="2"/>
        </w:rPr>
        <w:t>m</w:t>
      </w:r>
      <w:r w:rsidRPr="007A7E42">
        <w:t>o</w:t>
      </w:r>
      <w:r w:rsidRPr="007A7E42">
        <w:rPr>
          <w:spacing w:val="2"/>
        </w:rPr>
        <w:t>m</w:t>
      </w:r>
      <w:r w:rsidRPr="007A7E42">
        <w:t>a</w:t>
      </w:r>
      <w:r w:rsidRPr="007A7E42">
        <w:rPr>
          <w:spacing w:val="15"/>
        </w:rPr>
        <w:t xml:space="preserve"> </w:t>
      </w:r>
      <w:r w:rsidRPr="007A7E42">
        <w:t>upo</w:t>
      </w:r>
      <w:r w:rsidRPr="007A7E42">
        <w:rPr>
          <w:spacing w:val="5"/>
        </w:rPr>
        <w:t>r</w:t>
      </w:r>
      <w:r w:rsidRPr="007A7E42">
        <w:rPr>
          <w:spacing w:val="-3"/>
        </w:rPr>
        <w:t>a</w:t>
      </w:r>
      <w:r w:rsidRPr="007A7E42">
        <w:t>be</w:t>
      </w:r>
      <w:r w:rsidRPr="007A7E42">
        <w:rPr>
          <w:spacing w:val="-3"/>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24"/>
        </w:rPr>
        <w:t xml:space="preserve"> </w:t>
      </w:r>
      <w:r w:rsidRPr="007A7E42">
        <w:rPr>
          <w:spacing w:val="-14"/>
        </w:rPr>
        <w:t>i</w:t>
      </w:r>
      <w:r w:rsidRPr="007A7E42">
        <w:rPr>
          <w:spacing w:val="-4"/>
        </w:rPr>
        <w:t>z</w:t>
      </w:r>
      <w:r w:rsidRPr="007A7E42">
        <w:t>po</w:t>
      </w:r>
      <w:r w:rsidRPr="007A7E42">
        <w:rPr>
          <w:spacing w:val="9"/>
        </w:rPr>
        <w:t>s</w:t>
      </w:r>
      <w:r w:rsidRPr="007A7E42">
        <w:rPr>
          <w:spacing w:val="2"/>
        </w:rPr>
        <w:t>t</w:t>
      </w:r>
      <w:r w:rsidRPr="007A7E42">
        <w:rPr>
          <w:spacing w:val="-3"/>
        </w:rPr>
        <w:t>a</w:t>
      </w:r>
      <w:r w:rsidRPr="007A7E42">
        <w:t>v</w:t>
      </w:r>
      <w:r w:rsidRPr="007A7E42">
        <w:rPr>
          <w:spacing w:val="-14"/>
        </w:rPr>
        <w:t>lj</w:t>
      </w:r>
      <w:r w:rsidRPr="007A7E42">
        <w:rPr>
          <w:spacing w:val="-4"/>
        </w:rPr>
        <w:t>e</w:t>
      </w:r>
      <w:r w:rsidRPr="007A7E42">
        <w:t>no</w:t>
      </w:r>
      <w:r w:rsidRPr="007A7E42">
        <w:rPr>
          <w:spacing w:val="9"/>
        </w:rPr>
        <w:t>s</w:t>
      </w:r>
      <w:r w:rsidRPr="007A7E42">
        <w:t>t</w:t>
      </w:r>
      <w:r w:rsidRPr="007A7E42">
        <w:rPr>
          <w:spacing w:val="24"/>
        </w:rPr>
        <w:t xml:space="preserve"> </w:t>
      </w:r>
      <w:r w:rsidRPr="007A7E42">
        <w:t>3.</w:t>
      </w:r>
      <w:r w:rsidRPr="007A7E42">
        <w:rPr>
          <w:spacing w:val="3"/>
        </w:rPr>
        <w:t xml:space="preserve"> </w:t>
      </w:r>
      <w:r w:rsidRPr="007A7E42">
        <w:t>d</w:t>
      </w:r>
      <w:r w:rsidRPr="007A7E42">
        <w:rPr>
          <w:spacing w:val="-3"/>
        </w:rPr>
        <w:t>a</w:t>
      </w:r>
      <w:r w:rsidRPr="007A7E42">
        <w:t>n</w:t>
      </w:r>
      <w:r w:rsidRPr="007A7E42">
        <w:rPr>
          <w:spacing w:val="-4"/>
        </w:rPr>
        <w:t xml:space="preserve"> </w:t>
      </w:r>
      <w:r w:rsidRPr="007A7E42">
        <w:t>1</w:t>
      </w:r>
      <w:r w:rsidRPr="007A7E42">
        <w:rPr>
          <w:spacing w:val="8"/>
        </w:rPr>
        <w:t>,</w:t>
      </w:r>
      <w:r w:rsidRPr="007A7E42">
        <w:t>5- o</w:t>
      </w:r>
      <w:r w:rsidRPr="007A7E42">
        <w:rPr>
          <w:spacing w:val="-3"/>
        </w:rPr>
        <w:t>z</w:t>
      </w:r>
      <w:r w:rsidRPr="007A7E42">
        <w:t>.</w:t>
      </w:r>
      <w:r w:rsidRPr="007A7E42">
        <w:rPr>
          <w:spacing w:val="4"/>
        </w:rPr>
        <w:t xml:space="preserve"> </w:t>
      </w:r>
      <w:r w:rsidRPr="007A7E42">
        <w:t>3</w:t>
      </w:r>
      <w:r w:rsidRPr="007A7E42">
        <w:rPr>
          <w:spacing w:val="5"/>
        </w:rPr>
        <w:t>-</w:t>
      </w:r>
      <w:r w:rsidRPr="007A7E42">
        <w:t>k</w:t>
      </w:r>
      <w:r w:rsidRPr="007A7E42">
        <w:rPr>
          <w:spacing w:val="5"/>
        </w:rPr>
        <w:t>r</w:t>
      </w:r>
      <w:r w:rsidRPr="007A7E42">
        <w:rPr>
          <w:spacing w:val="-3"/>
        </w:rPr>
        <w:t>a</w:t>
      </w:r>
      <w:r w:rsidRPr="007A7E42">
        <w:t>t v</w:t>
      </w:r>
      <w:r w:rsidRPr="007A7E42">
        <w:rPr>
          <w:spacing w:val="-3"/>
        </w:rPr>
        <w:t>e</w:t>
      </w:r>
      <w:r w:rsidRPr="007A7E42">
        <w:rPr>
          <w:spacing w:val="13"/>
        </w:rPr>
        <w:t>č</w:t>
      </w:r>
      <w:r w:rsidRPr="007A7E42">
        <w:rPr>
          <w:spacing w:val="-14"/>
        </w:rPr>
        <w:t>j</w:t>
      </w:r>
      <w:r w:rsidRPr="007A7E42">
        <w:rPr>
          <w:spacing w:val="-4"/>
        </w:rPr>
        <w:t>a</w:t>
      </w:r>
      <w:r w:rsidRPr="007A7E42">
        <w:t>,</w:t>
      </w:r>
      <w:r w:rsidRPr="007A7E42">
        <w:rPr>
          <w:spacing w:val="6"/>
        </w:rPr>
        <w:t xml:space="preserve"> </w:t>
      </w:r>
      <w:r w:rsidRPr="007A7E42">
        <w:t>kot</w:t>
      </w:r>
      <w:r w:rsidRPr="007A7E42">
        <w:rPr>
          <w:spacing w:val="-2"/>
        </w:rPr>
        <w:t xml:space="preserve"> </w:t>
      </w:r>
      <w:r w:rsidRPr="007A7E42">
        <w:rPr>
          <w:spacing w:val="-14"/>
          <w:w w:val="101"/>
        </w:rPr>
        <w:t>j</w:t>
      </w:r>
      <w:r w:rsidRPr="007A7E42">
        <w:rPr>
          <w:w w:val="101"/>
        </w:rPr>
        <w:t xml:space="preserve">e </w:t>
      </w:r>
      <w:r w:rsidRPr="007A7E42">
        <w:t>ugo</w:t>
      </w:r>
      <w:r w:rsidRPr="007A7E42">
        <w:rPr>
          <w:spacing w:val="2"/>
        </w:rPr>
        <w:t>t</w:t>
      </w:r>
      <w:r w:rsidRPr="007A7E42">
        <w:t>ov</w:t>
      </w:r>
      <w:r w:rsidRPr="007A7E42">
        <w:rPr>
          <w:spacing w:val="-14"/>
        </w:rPr>
        <w:t>lj</w:t>
      </w:r>
      <w:r w:rsidRPr="007A7E42">
        <w:rPr>
          <w:spacing w:val="-3"/>
        </w:rPr>
        <w:t>e</w:t>
      </w:r>
      <w:r w:rsidRPr="007A7E42">
        <w:t>na</w:t>
      </w:r>
      <w:r w:rsidRPr="007A7E42">
        <w:rPr>
          <w:spacing w:val="15"/>
        </w:rPr>
        <w:t xml:space="preserve"> </w:t>
      </w:r>
      <w:r w:rsidRPr="007A7E42">
        <w:rPr>
          <w:spacing w:val="2"/>
        </w:rPr>
        <w:t>m</w:t>
      </w:r>
      <w:r w:rsidRPr="007A7E42">
        <w:rPr>
          <w:spacing w:val="-4"/>
        </w:rPr>
        <w:t>e</w:t>
      </w:r>
      <w:r w:rsidRPr="007A7E42">
        <w:t>d</w:t>
      </w:r>
      <w:r w:rsidRPr="007A7E42">
        <w:rPr>
          <w:spacing w:val="-3"/>
        </w:rPr>
        <w:t xml:space="preserve"> </w:t>
      </w:r>
      <w:r w:rsidRPr="007A7E42">
        <w:t>upo</w:t>
      </w:r>
      <w:r w:rsidRPr="007A7E42">
        <w:rPr>
          <w:spacing w:val="5"/>
        </w:rPr>
        <w:t>r</w:t>
      </w:r>
      <w:r w:rsidRPr="007A7E42">
        <w:rPr>
          <w:spacing w:val="-4"/>
        </w:rPr>
        <w:t>a</w:t>
      </w:r>
      <w:r w:rsidRPr="007A7E42">
        <w:t>bo p</w:t>
      </w:r>
      <w:r w:rsidRPr="007A7E42">
        <w:rPr>
          <w:spacing w:val="5"/>
        </w:rPr>
        <w:t>r</w:t>
      </w:r>
      <w:r w:rsidRPr="007A7E42">
        <w:rPr>
          <w:spacing w:val="-14"/>
        </w:rPr>
        <w:t>i</w:t>
      </w:r>
      <w:r w:rsidRPr="007A7E42">
        <w:t>po</w:t>
      </w:r>
      <w:r w:rsidRPr="007A7E42">
        <w:rPr>
          <w:spacing w:val="5"/>
        </w:rPr>
        <w:t>r</w:t>
      </w:r>
      <w:r w:rsidRPr="007A7E42">
        <w:t>o</w:t>
      </w:r>
      <w:r w:rsidRPr="007A7E42">
        <w:rPr>
          <w:spacing w:val="13"/>
        </w:rPr>
        <w:t>č</w:t>
      </w:r>
      <w:r w:rsidRPr="007A7E42">
        <w:rPr>
          <w:spacing w:val="-3"/>
        </w:rPr>
        <w:t>e</w:t>
      </w:r>
      <w:r w:rsidRPr="007A7E42">
        <w:t>n</w:t>
      </w:r>
      <w:r w:rsidRPr="007A7E42">
        <w:rPr>
          <w:spacing w:val="-14"/>
        </w:rPr>
        <w:t>i</w:t>
      </w:r>
      <w:r w:rsidRPr="007A7E42">
        <w:t>h</w:t>
      </w:r>
      <w:r w:rsidRPr="007A7E42">
        <w:rPr>
          <w:spacing w:val="4"/>
        </w:rPr>
        <w:t xml:space="preserve"> </w:t>
      </w:r>
      <w:r w:rsidRPr="007A7E42">
        <w:t>od</w:t>
      </w:r>
      <w:r w:rsidRPr="007A7E42">
        <w:rPr>
          <w:spacing w:val="2"/>
        </w:rPr>
        <w:t>m</w:t>
      </w:r>
      <w:r w:rsidRPr="007A7E42">
        <w:rPr>
          <w:spacing w:val="-3"/>
        </w:rPr>
        <w:t>e</w:t>
      </w:r>
      <w:r w:rsidRPr="007A7E42">
        <w:rPr>
          <w:spacing w:val="5"/>
        </w:rPr>
        <w:t>r</w:t>
      </w:r>
      <w:r w:rsidRPr="007A7E42">
        <w:t>kov</w:t>
      </w:r>
      <w:r w:rsidRPr="007A7E42">
        <w:rPr>
          <w:spacing w:val="2"/>
        </w:rPr>
        <w:t xml:space="preserve"> 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a</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 xml:space="preserve">a </w:t>
      </w:r>
      <w:r w:rsidRPr="007A7E42">
        <w:rPr>
          <w:spacing w:val="-4"/>
        </w:rPr>
        <w:t>e</w:t>
      </w:r>
      <w:r w:rsidRPr="007A7E42">
        <w:t>nk</w:t>
      </w:r>
      <w:r w:rsidRPr="007A7E42">
        <w:rPr>
          <w:spacing w:val="5"/>
        </w:rPr>
        <w:t>r</w:t>
      </w:r>
      <w:r w:rsidRPr="007A7E42">
        <w:rPr>
          <w:spacing w:val="-4"/>
        </w:rPr>
        <w:t>a</w:t>
      </w:r>
      <w:r w:rsidRPr="007A7E42">
        <w:t>t o</w:t>
      </w:r>
      <w:r w:rsidRPr="007A7E42">
        <w:rPr>
          <w:spacing w:val="-3"/>
        </w:rPr>
        <w:t>z</w:t>
      </w:r>
      <w:r w:rsidRPr="007A7E42">
        <w:t>.</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8"/>
        </w:rPr>
        <w:t xml:space="preserve"> </w:t>
      </w:r>
      <w:r w:rsidRPr="007A7E42">
        <w:t>d</w:t>
      </w:r>
      <w:r w:rsidRPr="007A7E42">
        <w:rPr>
          <w:spacing w:val="-4"/>
        </w:rPr>
        <w:t>a</w:t>
      </w:r>
      <w:r w:rsidRPr="007A7E42">
        <w:t>n</w:t>
      </w:r>
      <w:r w:rsidRPr="007A7E42">
        <w:rPr>
          <w:spacing w:val="-3"/>
        </w:rPr>
        <w:t xml:space="preserve"> </w:t>
      </w:r>
      <w:r w:rsidRPr="007A7E42">
        <w:rPr>
          <w:w w:val="101"/>
        </w:rPr>
        <w:t xml:space="preserve">v </w:t>
      </w:r>
      <w:r w:rsidRPr="007A7E42">
        <w:rPr>
          <w:spacing w:val="9"/>
        </w:rPr>
        <w:t>s</w:t>
      </w:r>
      <w:r w:rsidRPr="007A7E42">
        <w:rPr>
          <w:spacing w:val="2"/>
        </w:rPr>
        <w:t>t</w:t>
      </w:r>
      <w:r w:rsidRPr="007A7E42">
        <w:rPr>
          <w:spacing w:val="-3"/>
        </w:rPr>
        <w:t>a</w:t>
      </w:r>
      <w:r w:rsidRPr="007A7E42">
        <w:t>n</w:t>
      </w:r>
      <w:r w:rsidRPr="007A7E42">
        <w:rPr>
          <w:spacing w:val="-14"/>
        </w:rPr>
        <w:t>j</w:t>
      </w:r>
      <w:r w:rsidRPr="007A7E42">
        <w:t>u</w:t>
      </w:r>
      <w:r w:rsidRPr="007A7E42">
        <w:rPr>
          <w:spacing w:val="-2"/>
        </w:rPr>
        <w:t xml:space="preserve"> </w:t>
      </w:r>
      <w:r w:rsidRPr="007A7E42">
        <w:t>d</w:t>
      </w:r>
      <w:r w:rsidRPr="007A7E42">
        <w:rPr>
          <w:spacing w:val="-14"/>
        </w:rPr>
        <w:t>i</w:t>
      </w:r>
      <w:r w:rsidRPr="007A7E42">
        <w:t>n</w:t>
      </w:r>
      <w:r w:rsidRPr="007A7E42">
        <w:rPr>
          <w:spacing w:val="-3"/>
        </w:rPr>
        <w:t>a</w:t>
      </w:r>
      <w:r w:rsidRPr="007A7E42">
        <w:rPr>
          <w:spacing w:val="2"/>
        </w:rPr>
        <w:t>m</w:t>
      </w:r>
      <w:r w:rsidRPr="007A7E42">
        <w:rPr>
          <w:spacing w:val="-14"/>
        </w:rPr>
        <w:t>i</w:t>
      </w:r>
      <w:r w:rsidRPr="007A7E42">
        <w:rPr>
          <w:spacing w:val="13"/>
        </w:rPr>
        <w:t>č</w:t>
      </w:r>
      <w:r w:rsidRPr="007A7E42">
        <w:t>n</w:t>
      </w:r>
      <w:r w:rsidRPr="007A7E42">
        <w:rPr>
          <w:spacing w:val="-3"/>
        </w:rPr>
        <w:t>e</w:t>
      </w:r>
      <w:r w:rsidRPr="007A7E42">
        <w:t>ga</w:t>
      </w:r>
      <w:r w:rsidRPr="007A7E42">
        <w:rPr>
          <w:spacing w:val="16"/>
        </w:rPr>
        <w:t xml:space="preserve"> </w:t>
      </w:r>
      <w:r w:rsidRPr="007A7E42">
        <w:rPr>
          <w:spacing w:val="5"/>
        </w:rPr>
        <w:t>r</w:t>
      </w:r>
      <w:r w:rsidRPr="007A7E42">
        <w:rPr>
          <w:spacing w:val="-3"/>
        </w:rPr>
        <w:t>a</w:t>
      </w:r>
      <w:r w:rsidRPr="007A7E42">
        <w:t>vnov</w:t>
      </w:r>
      <w:r w:rsidRPr="007A7E42">
        <w:rPr>
          <w:spacing w:val="-4"/>
        </w:rPr>
        <w:t>e</w:t>
      </w:r>
      <w:r w:rsidRPr="007A7E42">
        <w:rPr>
          <w:spacing w:val="9"/>
        </w:rPr>
        <w:t>s</w:t>
      </w:r>
      <w:r w:rsidRPr="007A7E42">
        <w:rPr>
          <w:spacing w:val="-14"/>
        </w:rPr>
        <w:t>j</w:t>
      </w:r>
      <w:r w:rsidRPr="007A7E42">
        <w:rPr>
          <w:spacing w:val="-3"/>
        </w:rPr>
        <w:t>a</w:t>
      </w:r>
      <w:r w:rsidRPr="007A7E42">
        <w:t>.</w:t>
      </w:r>
      <w:r w:rsidRPr="007A7E42">
        <w:rPr>
          <w:spacing w:val="11"/>
        </w:rPr>
        <w:t xml:space="preserve"> </w:t>
      </w:r>
      <w:r w:rsidRPr="007A7E42">
        <w:rPr>
          <w:spacing w:val="-2"/>
        </w:rPr>
        <w:t>N</w:t>
      </w:r>
      <w:r w:rsidRPr="007A7E42">
        <w:t>ob</w:t>
      </w:r>
      <w:r w:rsidRPr="007A7E42">
        <w:rPr>
          <w:spacing w:val="-3"/>
        </w:rPr>
        <w:t>e</w:t>
      </w:r>
      <w:r w:rsidRPr="007A7E42">
        <w:t>n</w:t>
      </w:r>
      <w:r w:rsidRPr="007A7E42">
        <w:rPr>
          <w:spacing w:val="-3"/>
        </w:rPr>
        <w:t>e</w:t>
      </w:r>
      <w:r w:rsidRPr="007A7E42">
        <w:rPr>
          <w:spacing w:val="2"/>
        </w:rPr>
        <w:t>m</w:t>
      </w:r>
      <w:r w:rsidRPr="007A7E42">
        <w:t>u</w:t>
      </w:r>
      <w:r w:rsidRPr="007A7E42">
        <w:rPr>
          <w:spacing w:val="3"/>
        </w:rPr>
        <w:t xml:space="preserve"> </w:t>
      </w:r>
      <w:r w:rsidRPr="007A7E42">
        <w:t>p</w:t>
      </w:r>
      <w:r w:rsidRPr="007A7E42">
        <w:rPr>
          <w:spacing w:val="5"/>
        </w:rPr>
        <w:t>r</w:t>
      </w:r>
      <w:r w:rsidRPr="007A7E42">
        <w:rPr>
          <w:spacing w:val="-3"/>
        </w:rPr>
        <w:t>e</w:t>
      </w:r>
      <w:r w:rsidRPr="007A7E42">
        <w:rPr>
          <w:spacing w:val="-14"/>
        </w:rPr>
        <w:t>i</w:t>
      </w:r>
      <w:r w:rsidRPr="007A7E42">
        <w:rPr>
          <w:spacing w:val="9"/>
        </w:rPr>
        <w:t>s</w:t>
      </w:r>
      <w:r w:rsidRPr="007A7E42">
        <w:t>kov</w:t>
      </w:r>
      <w:r w:rsidRPr="007A7E42">
        <w:rPr>
          <w:spacing w:val="-4"/>
        </w:rPr>
        <w:t>a</w:t>
      </w:r>
      <w:r w:rsidRPr="007A7E42">
        <w:t>n</w:t>
      </w:r>
      <w:r w:rsidRPr="007A7E42">
        <w:rPr>
          <w:spacing w:val="13"/>
        </w:rPr>
        <w:t>c</w:t>
      </w:r>
      <w:r w:rsidRPr="007A7E42">
        <w:t>u</w:t>
      </w:r>
      <w:r w:rsidRPr="007A7E42">
        <w:rPr>
          <w:spacing w:val="5"/>
        </w:rPr>
        <w:t xml:space="preserve"> </w:t>
      </w:r>
      <w:r w:rsidRPr="007A7E42">
        <w:rPr>
          <w:spacing w:val="9"/>
        </w:rPr>
        <w:t>s</w:t>
      </w:r>
      <w:r w:rsidRPr="007A7E42">
        <w:t>e</w:t>
      </w:r>
      <w:r w:rsidRPr="007A7E42">
        <w:rPr>
          <w:spacing w:val="-8"/>
        </w:rPr>
        <w:t xml:space="preserve"> </w:t>
      </w:r>
      <w:r w:rsidRPr="007A7E42">
        <w:rPr>
          <w:spacing w:val="-2"/>
        </w:rPr>
        <w:t>Q</w:t>
      </w:r>
      <w:r w:rsidRPr="007A7E42">
        <w:rPr>
          <w:spacing w:val="7"/>
        </w:rPr>
        <w:t>T</w:t>
      </w:r>
      <w:r w:rsidRPr="007A7E42">
        <w:rPr>
          <w:spacing w:val="-3"/>
        </w:rPr>
        <w:t>c</w:t>
      </w:r>
      <w:r w:rsidRPr="007A7E42">
        <w:t>F</w:t>
      </w:r>
      <w:r w:rsidRPr="007A7E42">
        <w:rPr>
          <w:spacing w:val="1"/>
        </w:rPr>
        <w:t xml:space="preserve"> </w:t>
      </w:r>
      <w:r w:rsidRPr="007A7E42">
        <w:t>ni</w:t>
      </w:r>
      <w:r w:rsidRPr="007A7E42">
        <w:rPr>
          <w:spacing w:val="-19"/>
        </w:rPr>
        <w:t xml:space="preserve"> </w:t>
      </w:r>
      <w:r w:rsidRPr="007A7E42">
        <w:t>pod</w:t>
      </w:r>
      <w:r w:rsidRPr="007A7E42">
        <w:rPr>
          <w:spacing w:val="-3"/>
        </w:rPr>
        <w:t>a</w:t>
      </w:r>
      <w:r w:rsidRPr="007A7E42">
        <w:rPr>
          <w:spacing w:val="-14"/>
        </w:rPr>
        <w:t>lj</w:t>
      </w:r>
      <w:r w:rsidRPr="007A7E42">
        <w:rPr>
          <w:spacing w:val="-7"/>
        </w:rPr>
        <w:t>š</w:t>
      </w:r>
      <w:r w:rsidRPr="007A7E42">
        <w:rPr>
          <w:spacing w:val="-3"/>
        </w:rPr>
        <w:t>a</w:t>
      </w:r>
      <w:r w:rsidRPr="007A7E42">
        <w:t>l</w:t>
      </w:r>
      <w:r w:rsidRPr="007A7E42">
        <w:rPr>
          <w:spacing w:val="19"/>
        </w:rPr>
        <w:t xml:space="preserve"> </w:t>
      </w:r>
      <w:r w:rsidRPr="007A7E42">
        <w:rPr>
          <w:spacing w:val="-3"/>
        </w:rPr>
        <w:t>z</w:t>
      </w:r>
      <w:r w:rsidRPr="007A7E42">
        <w:t>a</w:t>
      </w:r>
      <w:r w:rsidRPr="007A7E42">
        <w:rPr>
          <w:spacing w:val="-9"/>
        </w:rPr>
        <w:t xml:space="preserve"> </w:t>
      </w:r>
      <w:r w:rsidRPr="007A7E42">
        <w:t>≥</w:t>
      </w:r>
      <w:r w:rsidRPr="007A7E42">
        <w:rPr>
          <w:spacing w:val="-1"/>
        </w:rPr>
        <w:t xml:space="preserve"> </w:t>
      </w:r>
      <w:r w:rsidRPr="007A7E42">
        <w:t>60</w:t>
      </w:r>
      <w:r w:rsidR="00EA7F66">
        <w:rPr>
          <w:spacing w:val="-5"/>
        </w:rPr>
        <w:t> </w:t>
      </w:r>
      <w:r w:rsidRPr="007A7E42">
        <w:rPr>
          <w:spacing w:val="2"/>
        </w:rPr>
        <w:t>m</w:t>
      </w:r>
      <w:r w:rsidRPr="007A7E42">
        <w:rPr>
          <w:spacing w:val="9"/>
        </w:rPr>
        <w:t>s</w:t>
      </w:r>
      <w:r w:rsidRPr="007A7E42">
        <w:rPr>
          <w:spacing w:val="10"/>
        </w:rPr>
        <w:t xml:space="preserve"> </w:t>
      </w:r>
      <w:r w:rsidRPr="007A7E42">
        <w:rPr>
          <w:w w:val="101"/>
        </w:rPr>
        <w:t xml:space="preserve">v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20"/>
        </w:rPr>
        <w:t xml:space="preserve"> </w:t>
      </w:r>
      <w:r w:rsidRPr="007A7E42">
        <w:t>z</w:t>
      </w:r>
      <w:r w:rsidRPr="007A7E42">
        <w:rPr>
          <w:spacing w:val="-9"/>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rPr>
          <w:spacing w:val="-3"/>
        </w:rPr>
        <w:t>e</w:t>
      </w:r>
      <w:r w:rsidRPr="007A7E42">
        <w:rPr>
          <w:spacing w:val="2"/>
        </w:rPr>
        <w:t>m</w:t>
      </w:r>
      <w:r w:rsidRPr="007A7E42">
        <w:t>,</w:t>
      </w:r>
      <w:r w:rsidRPr="007A7E42">
        <w:rPr>
          <w:spacing w:val="28"/>
        </w:rPr>
        <w:t xml:space="preserve"> </w:t>
      </w:r>
      <w:r w:rsidRPr="007A7E42">
        <w:t>do</w:t>
      </w:r>
      <w:r w:rsidRPr="007A7E42">
        <w:rPr>
          <w:spacing w:val="-14"/>
        </w:rPr>
        <w:t>l</w:t>
      </w:r>
      <w:r w:rsidRPr="007A7E42">
        <w:rPr>
          <w:spacing w:val="-3"/>
        </w:rPr>
        <w:t>ž</w:t>
      </w:r>
      <w:r w:rsidRPr="007A7E42">
        <w:rPr>
          <w:spacing w:val="-14"/>
        </w:rPr>
        <w:t>i</w:t>
      </w:r>
      <w:r w:rsidRPr="007A7E42">
        <w:t>na</w:t>
      </w:r>
      <w:r w:rsidRPr="007A7E42">
        <w:rPr>
          <w:spacing w:val="28"/>
        </w:rPr>
        <w:t xml:space="preserve"> </w:t>
      </w:r>
      <w:r w:rsidRPr="007A7E42">
        <w:rPr>
          <w:spacing w:val="-14"/>
        </w:rPr>
        <w:t>i</w:t>
      </w:r>
      <w:r w:rsidRPr="007A7E42">
        <w:t>n</w:t>
      </w:r>
      <w:r w:rsidRPr="007A7E42">
        <w:rPr>
          <w:spacing w:val="2"/>
        </w:rPr>
        <w:t>t</w:t>
      </w:r>
      <w:r w:rsidRPr="007A7E42">
        <w:rPr>
          <w:spacing w:val="-4"/>
        </w:rPr>
        <w:t>e</w:t>
      </w:r>
      <w:r w:rsidRPr="007A7E42">
        <w:rPr>
          <w:spacing w:val="5"/>
        </w:rPr>
        <w:t>r</w:t>
      </w:r>
      <w:r w:rsidRPr="007A7E42">
        <w:t>v</w:t>
      </w:r>
      <w:r w:rsidRPr="007A7E42">
        <w:rPr>
          <w:spacing w:val="-4"/>
        </w:rPr>
        <w:t>a</w:t>
      </w:r>
      <w:r w:rsidRPr="007A7E42">
        <w:rPr>
          <w:spacing w:val="-14"/>
        </w:rPr>
        <w:t>l</w:t>
      </w:r>
      <w:r w:rsidRPr="007A7E42">
        <w:t>a</w:t>
      </w:r>
      <w:r w:rsidRPr="007A7E42">
        <w:rPr>
          <w:spacing w:val="14"/>
        </w:rPr>
        <w:t xml:space="preserve"> </w:t>
      </w:r>
      <w:r w:rsidRPr="007A7E42">
        <w:rPr>
          <w:spacing w:val="-2"/>
        </w:rPr>
        <w:t>Q</w:t>
      </w:r>
      <w:r w:rsidRPr="007A7E42">
        <w:rPr>
          <w:spacing w:val="7"/>
        </w:rPr>
        <w:t>T</w:t>
      </w:r>
      <w:r w:rsidRPr="007A7E42">
        <w:rPr>
          <w:spacing w:val="13"/>
        </w:rPr>
        <w:t>c</w:t>
      </w:r>
      <w:r w:rsidRPr="007A7E42">
        <w:t>F</w:t>
      </w:r>
      <w:r w:rsidRPr="007A7E42">
        <w:rPr>
          <w:spacing w:val="1"/>
        </w:rPr>
        <w:t xml:space="preserve"> </w:t>
      </w:r>
      <w:r w:rsidRPr="007A7E42">
        <w:t>pa</w:t>
      </w:r>
      <w:r w:rsidRPr="007A7E42">
        <w:rPr>
          <w:spacing w:val="-8"/>
        </w:rPr>
        <w:t xml:space="preserve"> </w:t>
      </w:r>
      <w:r w:rsidRPr="007A7E42">
        <w:t>ni</w:t>
      </w:r>
      <w:r w:rsidRPr="007A7E42">
        <w:rPr>
          <w:spacing w:val="-19"/>
        </w:rPr>
        <w:t xml:space="preserve"> </w:t>
      </w:r>
      <w:r w:rsidRPr="007A7E42">
        <w:t>p</w:t>
      </w:r>
      <w:r w:rsidRPr="007A7E42">
        <w:rPr>
          <w:spacing w:val="5"/>
        </w:rPr>
        <w:t>r</w:t>
      </w:r>
      <w:r w:rsidRPr="007A7E42">
        <w:t>i</w:t>
      </w:r>
      <w:r w:rsidRPr="007A7E42">
        <w:rPr>
          <w:spacing w:val="-3"/>
        </w:rPr>
        <w:t xml:space="preserve"> </w:t>
      </w:r>
      <w:r w:rsidRPr="007A7E42">
        <w:t>nob</w:t>
      </w:r>
      <w:r w:rsidRPr="007A7E42">
        <w:rPr>
          <w:spacing w:val="-3"/>
        </w:rPr>
        <w:t>e</w:t>
      </w:r>
      <w:r w:rsidRPr="007A7E42">
        <w:t>n</w:t>
      </w:r>
      <w:r w:rsidRPr="007A7E42">
        <w:rPr>
          <w:spacing w:val="-3"/>
        </w:rPr>
        <w:t>e</w:t>
      </w:r>
      <w:r w:rsidRPr="007A7E42">
        <w:t>m</w:t>
      </w:r>
      <w:r w:rsidRPr="007A7E42">
        <w:rPr>
          <w:spacing w:val="3"/>
        </w:rPr>
        <w:t xml:space="preserve"> </w:t>
      </w:r>
      <w:r w:rsidRPr="007A7E42">
        <w:t>p</w:t>
      </w:r>
      <w:r w:rsidRPr="007A7E42">
        <w:rPr>
          <w:spacing w:val="5"/>
        </w:rPr>
        <w:t>r</w:t>
      </w:r>
      <w:r w:rsidRPr="007A7E42">
        <w:rPr>
          <w:spacing w:val="-3"/>
        </w:rPr>
        <w:t>e</w:t>
      </w:r>
      <w:r w:rsidRPr="007A7E42">
        <w:rPr>
          <w:spacing w:val="9"/>
        </w:rPr>
        <w:t>s</w:t>
      </w:r>
      <w:r w:rsidRPr="007A7E42">
        <w:rPr>
          <w:spacing w:val="-3"/>
        </w:rPr>
        <w:t>e</w:t>
      </w:r>
      <w:r w:rsidRPr="007A7E42">
        <w:t>g</w:t>
      </w:r>
      <w:r w:rsidRPr="007A7E42">
        <w:rPr>
          <w:spacing w:val="-14"/>
        </w:rPr>
        <w:t>l</w:t>
      </w:r>
      <w:r w:rsidRPr="007A7E42">
        <w:t>a</w:t>
      </w:r>
      <w:r w:rsidRPr="007A7E42">
        <w:rPr>
          <w:spacing w:val="-3"/>
        </w:rPr>
        <w:t xml:space="preserve"> </w:t>
      </w:r>
      <w:r w:rsidRPr="007A7E42">
        <w:t>po</w:t>
      </w:r>
      <w:r w:rsidRPr="007A7E42">
        <w:rPr>
          <w:spacing w:val="2"/>
        </w:rPr>
        <w:t>t</w:t>
      </w:r>
      <w:r w:rsidRPr="007A7E42">
        <w:rPr>
          <w:spacing w:val="-3"/>
        </w:rPr>
        <w:t>e</w:t>
      </w:r>
      <w:r w:rsidRPr="007A7E42">
        <w:t>n</w:t>
      </w:r>
      <w:r w:rsidRPr="007A7E42">
        <w:rPr>
          <w:spacing w:val="13"/>
        </w:rPr>
        <w:t>c</w:t>
      </w:r>
      <w:r w:rsidRPr="007A7E42">
        <w:rPr>
          <w:spacing w:val="-14"/>
        </w:rPr>
        <w:t>i</w:t>
      </w:r>
      <w:r w:rsidRPr="007A7E42">
        <w:rPr>
          <w:spacing w:val="-4"/>
        </w:rPr>
        <w:t>a</w:t>
      </w:r>
      <w:r w:rsidRPr="007A7E42">
        <w:rPr>
          <w:spacing w:val="-14"/>
        </w:rPr>
        <w:t>l</w:t>
      </w:r>
      <w:r w:rsidRPr="007A7E42">
        <w:t>no</w:t>
      </w:r>
      <w:r w:rsidRPr="007A7E42">
        <w:rPr>
          <w:spacing w:val="19"/>
        </w:rPr>
        <w:t xml:space="preserve"> </w:t>
      </w:r>
      <w:r w:rsidRPr="007A7E42">
        <w:rPr>
          <w:w w:val="101"/>
        </w:rPr>
        <w:t>k</w:t>
      </w:r>
      <w:r w:rsidRPr="007A7E42">
        <w:rPr>
          <w:spacing w:val="-14"/>
          <w:w w:val="101"/>
        </w:rPr>
        <w:t>li</w:t>
      </w:r>
      <w:r w:rsidRPr="007A7E42">
        <w:rPr>
          <w:w w:val="101"/>
        </w:rPr>
        <w:t>n</w:t>
      </w:r>
      <w:r w:rsidRPr="007A7E42">
        <w:rPr>
          <w:spacing w:val="-14"/>
          <w:w w:val="101"/>
        </w:rPr>
        <w:t>i</w:t>
      </w:r>
      <w:r w:rsidRPr="007A7E42">
        <w:rPr>
          <w:spacing w:val="13"/>
          <w:w w:val="101"/>
        </w:rPr>
        <w:t>č</w:t>
      </w:r>
      <w:r w:rsidRPr="007A7E42">
        <w:rPr>
          <w:w w:val="101"/>
        </w:rPr>
        <w:t xml:space="preserve">no </w:t>
      </w:r>
      <w:r w:rsidRPr="007A7E42">
        <w:t>po</w:t>
      </w:r>
      <w:r w:rsidRPr="007A7E42">
        <w:rPr>
          <w:spacing w:val="2"/>
        </w:rPr>
        <w:t>m</w:t>
      </w:r>
      <w:r w:rsidRPr="007A7E42">
        <w:rPr>
          <w:spacing w:val="-3"/>
        </w:rPr>
        <w:t>e</w:t>
      </w:r>
      <w:r w:rsidRPr="007A7E42">
        <w:rPr>
          <w:spacing w:val="2"/>
        </w:rPr>
        <w:t>m</w:t>
      </w:r>
      <w:r w:rsidRPr="007A7E42">
        <w:t>bn</w:t>
      </w:r>
      <w:r w:rsidRPr="007A7E42">
        <w:rPr>
          <w:spacing w:val="-3"/>
        </w:rPr>
        <w:t>e</w:t>
      </w:r>
      <w:r w:rsidRPr="007A7E42">
        <w:t>ga</w:t>
      </w:r>
      <w:r w:rsidRPr="007A7E42">
        <w:rPr>
          <w:spacing w:val="1"/>
        </w:rPr>
        <w:t xml:space="preserve"> </w:t>
      </w:r>
      <w:r w:rsidRPr="007A7E42">
        <w:t>p</w:t>
      </w:r>
      <w:r w:rsidRPr="007A7E42">
        <w:rPr>
          <w:spacing w:val="5"/>
        </w:rPr>
        <w:t>r</w:t>
      </w:r>
      <w:r w:rsidRPr="007A7E42">
        <w:rPr>
          <w:spacing w:val="-4"/>
        </w:rPr>
        <w:t>a</w:t>
      </w:r>
      <w:r w:rsidRPr="007A7E42">
        <w:t>ga</w:t>
      </w:r>
      <w:r w:rsidRPr="007A7E42">
        <w:rPr>
          <w:spacing w:val="-5"/>
        </w:rPr>
        <w:t xml:space="preserve"> </w:t>
      </w:r>
      <w:r w:rsidRPr="007A7E42">
        <w:t>500</w:t>
      </w:r>
      <w:r w:rsidR="00EA7F66">
        <w:rPr>
          <w:spacing w:val="-4"/>
        </w:rPr>
        <w:t> </w:t>
      </w:r>
      <w:r w:rsidRPr="007A7E42">
        <w:rPr>
          <w:spacing w:val="2"/>
          <w:w w:val="101"/>
        </w:rPr>
        <w:t>m</w:t>
      </w:r>
      <w:r w:rsidRPr="007A7E42">
        <w:rPr>
          <w:spacing w:val="9"/>
          <w:w w:val="101"/>
        </w:rPr>
        <w:t>s</w:t>
      </w:r>
      <w:r w:rsidRPr="007A7E42">
        <w:rPr>
          <w:w w:val="101"/>
        </w:rPr>
        <w:t>.</w:t>
      </w:r>
    </w:p>
    <w:p w14:paraId="47BA72A0" w14:textId="77777777" w:rsidR="003B052B" w:rsidRPr="007A7E42" w:rsidRDefault="003B052B" w:rsidP="00F45606">
      <w:pPr>
        <w:rPr>
          <w:sz w:val="24"/>
          <w:szCs w:val="24"/>
        </w:rPr>
      </w:pPr>
    </w:p>
    <w:p w14:paraId="56CC3EDD" w14:textId="307899FB" w:rsidR="003B052B" w:rsidRPr="007A7E42" w:rsidRDefault="003B052B" w:rsidP="00F45606">
      <w:r w:rsidRPr="007A7E42">
        <w:rPr>
          <w:spacing w:val="-7"/>
        </w:rPr>
        <w:t>M</w:t>
      </w:r>
      <w:r w:rsidRPr="007A7E42">
        <w:rPr>
          <w:spacing w:val="-3"/>
        </w:rPr>
        <w:t>e</w:t>
      </w:r>
      <w:r w:rsidRPr="007A7E42">
        <w:t>d</w:t>
      </w:r>
      <w:r w:rsidRPr="007A7E42">
        <w:rPr>
          <w:spacing w:val="13"/>
        </w:rPr>
        <w:t xml:space="preserve"> </w:t>
      </w:r>
      <w:r w:rsidRPr="007A7E42">
        <w:t>p</w:t>
      </w:r>
      <w:r w:rsidRPr="007A7E42">
        <w:rPr>
          <w:spacing w:val="5"/>
        </w:rPr>
        <w:t>r</w:t>
      </w:r>
      <w:r w:rsidRPr="007A7E42">
        <w:rPr>
          <w:spacing w:val="-4"/>
        </w:rPr>
        <w:t>e</w:t>
      </w:r>
      <w:r w:rsidRPr="007A7E42">
        <w:rPr>
          <w:spacing w:val="-14"/>
        </w:rPr>
        <w:t>i</w:t>
      </w:r>
      <w:r w:rsidRPr="007A7E42">
        <w:rPr>
          <w:spacing w:val="9"/>
        </w:rPr>
        <w:t>s</w:t>
      </w:r>
      <w:r w:rsidRPr="007A7E42">
        <w:t>kov</w:t>
      </w:r>
      <w:r w:rsidRPr="007A7E42">
        <w:rPr>
          <w:spacing w:val="-3"/>
        </w:rPr>
        <w:t>a</w:t>
      </w:r>
      <w:r w:rsidRPr="007A7E42">
        <w:t>n</w:t>
      </w:r>
      <w:r w:rsidRPr="007A7E42">
        <w:rPr>
          <w:spacing w:val="13"/>
        </w:rPr>
        <w:t>c</w:t>
      </w:r>
      <w:r w:rsidRPr="007A7E42">
        <w:rPr>
          <w:spacing w:val="-14"/>
        </w:rPr>
        <w:t>i</w:t>
      </w:r>
      <w:r w:rsidRPr="007A7E42">
        <w:t>,</w:t>
      </w:r>
      <w:r w:rsidRPr="007A7E42">
        <w:rPr>
          <w:spacing w:val="13"/>
        </w:rPr>
        <w:t xml:space="preserve"> </w:t>
      </w:r>
      <w:r w:rsidRPr="007A7E42">
        <w:t>ki</w:t>
      </w:r>
      <w:r w:rsidRPr="007A7E42">
        <w:rPr>
          <w:spacing w:val="-19"/>
        </w:rPr>
        <w:t xml:space="preserve"> </w:t>
      </w:r>
      <w:r w:rsidRPr="007A7E42">
        <w:rPr>
          <w:spacing w:val="9"/>
        </w:rPr>
        <w:t>s</w:t>
      </w:r>
      <w:r w:rsidRPr="007A7E42">
        <w:t>o</w:t>
      </w:r>
      <w:r w:rsidRPr="007A7E42">
        <w:rPr>
          <w:spacing w:val="-5"/>
        </w:rPr>
        <w:t xml:space="preserve"> </w:t>
      </w:r>
      <w:r w:rsidRPr="007A7E42">
        <w:t>dob</w:t>
      </w:r>
      <w:r w:rsidRPr="007A7E42">
        <w:rPr>
          <w:spacing w:val="-14"/>
        </w:rPr>
        <w:t>i</w:t>
      </w:r>
      <w:r w:rsidRPr="007A7E42">
        <w:t>v</w:t>
      </w:r>
      <w:r w:rsidRPr="007A7E42">
        <w:rPr>
          <w:spacing w:val="-4"/>
        </w:rPr>
        <w:t>a</w:t>
      </w:r>
      <w:r w:rsidRPr="007A7E42">
        <w:rPr>
          <w:spacing w:val="-14"/>
        </w:rPr>
        <w:t>l</w:t>
      </w:r>
      <w:r w:rsidRPr="007A7E42">
        <w:t>i</w:t>
      </w:r>
      <w:r w:rsidRPr="007A7E42">
        <w:rPr>
          <w:spacing w:val="18"/>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4"/>
        </w:rPr>
        <w:t>a</w:t>
      </w:r>
      <w:r w:rsidRPr="007A7E42">
        <w:t>v</w:t>
      </w:r>
      <w:r w:rsidRPr="007A7E42">
        <w:rPr>
          <w:spacing w:val="-14"/>
        </w:rPr>
        <w:t>i</w:t>
      </w:r>
      <w:r w:rsidRPr="007A7E42">
        <w:rPr>
          <w:spacing w:val="5"/>
        </w:rPr>
        <w:t>r</w:t>
      </w:r>
      <w:r w:rsidRPr="007A7E42">
        <w:t>,</w:t>
      </w:r>
      <w:r w:rsidRPr="007A7E42">
        <w:rPr>
          <w:spacing w:val="50"/>
        </w:rPr>
        <w:t xml:space="preserve"> </w:t>
      </w:r>
      <w:r w:rsidRPr="007A7E42">
        <w:rPr>
          <w:spacing w:val="9"/>
        </w:rPr>
        <w:t>s</w:t>
      </w:r>
      <w:r w:rsidRPr="007A7E42">
        <w:t>o</w:t>
      </w:r>
      <w:r w:rsidRPr="007A7E42">
        <w:rPr>
          <w:spacing w:val="-5"/>
        </w:rPr>
        <w:t xml:space="preserve"> </w:t>
      </w:r>
      <w:r w:rsidRPr="007A7E42">
        <w:t>v</w:t>
      </w:r>
      <w:r w:rsidRPr="007A7E42">
        <w:rPr>
          <w:spacing w:val="-6"/>
        </w:rPr>
        <w:t xml:space="preserve"> </w:t>
      </w:r>
      <w:r w:rsidRPr="007A7E42">
        <w:rPr>
          <w:spacing w:val="-14"/>
        </w:rPr>
        <w:t>i</w:t>
      </w:r>
      <w:r w:rsidRPr="007A7E42">
        <w:rPr>
          <w:spacing w:val="9"/>
        </w:rPr>
        <w:t>s</w:t>
      </w:r>
      <w:r w:rsidRPr="007A7E42">
        <w:rPr>
          <w:spacing w:val="2"/>
        </w:rPr>
        <w:t>t</w:t>
      </w:r>
      <w:r w:rsidRPr="007A7E42">
        <w:t>i</w:t>
      </w:r>
      <w:r w:rsidRPr="007A7E42">
        <w:rPr>
          <w:spacing w:val="-2"/>
        </w:rPr>
        <w:t xml:space="preserve"> </w:t>
      </w:r>
      <w:r w:rsidRPr="007A7E42">
        <w:rPr>
          <w:spacing w:val="-7"/>
        </w:rPr>
        <w:t>š</w:t>
      </w:r>
      <w:r w:rsidRPr="007A7E42">
        <w:rPr>
          <w:spacing w:val="2"/>
        </w:rPr>
        <w:t>t</w:t>
      </w:r>
      <w:r w:rsidRPr="007A7E42">
        <w:t>ud</w:t>
      </w:r>
      <w:r w:rsidRPr="007A7E42">
        <w:rPr>
          <w:spacing w:val="-14"/>
        </w:rPr>
        <w:t>ij</w:t>
      </w:r>
      <w:r w:rsidRPr="007A7E42">
        <w:t>i</w:t>
      </w:r>
      <w:r w:rsidRPr="007A7E42">
        <w:rPr>
          <w:spacing w:val="32"/>
        </w:rPr>
        <w:t xml:space="preserve"> </w:t>
      </w:r>
      <w:r w:rsidRPr="007A7E42">
        <w:t>3.</w:t>
      </w:r>
      <w:r w:rsidRPr="007A7E42">
        <w:rPr>
          <w:spacing w:val="3"/>
        </w:rPr>
        <w:t xml:space="preserve"> </w:t>
      </w:r>
      <w:r w:rsidRPr="007A7E42">
        <w:t>d</w:t>
      </w:r>
      <w:r w:rsidRPr="007A7E42">
        <w:rPr>
          <w:spacing w:val="-3"/>
        </w:rPr>
        <w:t>a</w:t>
      </w:r>
      <w:r w:rsidRPr="007A7E42">
        <w:t>n</w:t>
      </w:r>
      <w:r w:rsidRPr="007A7E42">
        <w:rPr>
          <w:spacing w:val="-4"/>
        </w:rPr>
        <w:t xml:space="preserve"> </w:t>
      </w:r>
      <w:r w:rsidRPr="007A7E42">
        <w:t>ugo</w:t>
      </w:r>
      <w:r w:rsidRPr="007A7E42">
        <w:rPr>
          <w:spacing w:val="2"/>
        </w:rPr>
        <w:t>t</w:t>
      </w:r>
      <w:r w:rsidRPr="007A7E42">
        <w:t>ov</w:t>
      </w:r>
      <w:r w:rsidRPr="007A7E42">
        <w:rPr>
          <w:spacing w:val="-14"/>
        </w:rPr>
        <w:t>il</w:t>
      </w:r>
      <w:r w:rsidRPr="007A7E42">
        <w:t>i</w:t>
      </w:r>
      <w:r w:rsidRPr="007A7E42">
        <w:rPr>
          <w:spacing w:val="19"/>
        </w:rPr>
        <w:t xml:space="preserve"> </w:t>
      </w:r>
      <w:r w:rsidRPr="007A7E42">
        <w:rPr>
          <w:spacing w:val="-3"/>
          <w:w w:val="101"/>
        </w:rPr>
        <w:t>z</w:t>
      </w:r>
      <w:r w:rsidRPr="007A7E42">
        <w:rPr>
          <w:spacing w:val="2"/>
          <w:w w:val="101"/>
        </w:rPr>
        <w:t>m</w:t>
      </w:r>
      <w:r w:rsidRPr="007A7E42">
        <w:rPr>
          <w:spacing w:val="-3"/>
          <w:w w:val="101"/>
        </w:rPr>
        <w:t>e</w:t>
      </w:r>
      <w:r w:rsidRPr="007A7E42">
        <w:rPr>
          <w:spacing w:val="5"/>
          <w:w w:val="101"/>
        </w:rPr>
        <w:t>r</w:t>
      </w:r>
      <w:r w:rsidRPr="007A7E42">
        <w:rPr>
          <w:w w:val="101"/>
        </w:rPr>
        <w:t>no pod</w:t>
      </w:r>
      <w:r w:rsidRPr="007A7E42">
        <w:rPr>
          <w:spacing w:val="-3"/>
          <w:w w:val="101"/>
        </w:rPr>
        <w:t>a</w:t>
      </w:r>
      <w:r w:rsidRPr="007A7E42">
        <w:rPr>
          <w:spacing w:val="-14"/>
          <w:w w:val="101"/>
        </w:rPr>
        <w:t>lj</w:t>
      </w:r>
      <w:r w:rsidRPr="007A7E42">
        <w:rPr>
          <w:spacing w:val="-7"/>
          <w:w w:val="101"/>
        </w:rPr>
        <w:t>š</w:t>
      </w:r>
      <w:r w:rsidRPr="007A7E42">
        <w:rPr>
          <w:spacing w:val="-3"/>
          <w:w w:val="101"/>
        </w:rPr>
        <w:t>a</w:t>
      </w:r>
      <w:r w:rsidRPr="007A7E42">
        <w:rPr>
          <w:w w:val="101"/>
        </w:rPr>
        <w:t>n</w:t>
      </w:r>
      <w:r w:rsidRPr="007A7E42">
        <w:rPr>
          <w:spacing w:val="-14"/>
          <w:w w:val="101"/>
        </w:rPr>
        <w:t>j</w:t>
      </w:r>
      <w:r w:rsidRPr="007A7E42">
        <w:rPr>
          <w:w w:val="101"/>
        </w:rPr>
        <w:t>e</w:t>
      </w:r>
      <w:r w:rsidRPr="007A7E42">
        <w:t xml:space="preserve"> </w:t>
      </w:r>
      <w:r w:rsidRPr="007A7E42">
        <w:rPr>
          <w:spacing w:val="-14"/>
        </w:rPr>
        <w:t>i</w:t>
      </w:r>
      <w:r w:rsidRPr="007A7E42">
        <w:t>n</w:t>
      </w:r>
      <w:r w:rsidRPr="007A7E42">
        <w:rPr>
          <w:spacing w:val="2"/>
        </w:rPr>
        <w:t>t</w:t>
      </w:r>
      <w:r w:rsidRPr="007A7E42">
        <w:rPr>
          <w:spacing w:val="-3"/>
        </w:rPr>
        <w:t>e</w:t>
      </w:r>
      <w:r w:rsidRPr="007A7E42">
        <w:rPr>
          <w:spacing w:val="5"/>
        </w:rPr>
        <w:t>r</w:t>
      </w:r>
      <w:r w:rsidRPr="007A7E42">
        <w:t>v</w:t>
      </w:r>
      <w:r w:rsidRPr="007A7E42">
        <w:rPr>
          <w:spacing w:val="-3"/>
        </w:rPr>
        <w:t>a</w:t>
      </w:r>
      <w:r w:rsidRPr="007A7E42">
        <w:rPr>
          <w:spacing w:val="-14"/>
        </w:rPr>
        <w:t>l</w:t>
      </w:r>
      <w:r w:rsidRPr="007A7E42">
        <w:t>a</w:t>
      </w:r>
      <w:r w:rsidRPr="007A7E42">
        <w:rPr>
          <w:spacing w:val="29"/>
        </w:rPr>
        <w:t xml:space="preserve"> </w:t>
      </w:r>
      <w:r w:rsidRPr="007A7E42">
        <w:rPr>
          <w:spacing w:val="3"/>
        </w:rPr>
        <w:t>P</w:t>
      </w:r>
      <w:r w:rsidRPr="007A7E42">
        <w:rPr>
          <w:spacing w:val="-5"/>
        </w:rPr>
        <w:t>R</w:t>
      </w:r>
      <w:r w:rsidRPr="007A7E42">
        <w:t>.</w:t>
      </w:r>
      <w:r w:rsidRPr="007A7E42">
        <w:rPr>
          <w:spacing w:val="4"/>
        </w:rPr>
        <w:t xml:space="preserve"> </w:t>
      </w:r>
      <w:r w:rsidRPr="007A7E42">
        <w:rPr>
          <w:spacing w:val="3"/>
        </w:rPr>
        <w:t>P</w:t>
      </w:r>
      <w:r w:rsidRPr="007A7E42">
        <w:t>ovp</w:t>
      </w:r>
      <w:r w:rsidRPr="007A7E42">
        <w:rPr>
          <w:spacing w:val="5"/>
        </w:rPr>
        <w:t>r</w:t>
      </w:r>
      <w:r w:rsidRPr="007A7E42">
        <w:rPr>
          <w:spacing w:val="-3"/>
        </w:rPr>
        <w:t>e</w:t>
      </w:r>
      <w:r w:rsidRPr="007A7E42">
        <w:rPr>
          <w:spacing w:val="13"/>
        </w:rPr>
        <w:t>č</w:t>
      </w:r>
      <w:r w:rsidRPr="007A7E42">
        <w:t>na</w:t>
      </w:r>
      <w:r w:rsidRPr="007A7E42">
        <w:rPr>
          <w:spacing w:val="-1"/>
        </w:rPr>
        <w:t xml:space="preserve"> </w:t>
      </w:r>
      <w:r w:rsidRPr="007A7E42">
        <w:rPr>
          <w:spacing w:val="9"/>
        </w:rPr>
        <w:t>s</w:t>
      </w:r>
      <w:r w:rsidRPr="007A7E42">
        <w:t>p</w:t>
      </w:r>
      <w:r w:rsidRPr="007A7E42">
        <w:rPr>
          <w:spacing w:val="5"/>
        </w:rPr>
        <w:t>r</w:t>
      </w:r>
      <w:r w:rsidRPr="007A7E42">
        <w:rPr>
          <w:spacing w:val="-4"/>
        </w:rPr>
        <w:t>e</w:t>
      </w:r>
      <w:r w:rsidRPr="007A7E42">
        <w:rPr>
          <w:spacing w:val="-14"/>
        </w:rPr>
        <w:t>m</w:t>
      </w:r>
      <w:r w:rsidRPr="007A7E42">
        <w:rPr>
          <w:spacing w:val="-3"/>
        </w:rPr>
        <w:t>e</w:t>
      </w:r>
      <w:r w:rsidRPr="007A7E42">
        <w:rPr>
          <w:spacing w:val="2"/>
        </w:rPr>
        <w:t>m</w:t>
      </w:r>
      <w:r w:rsidRPr="007A7E42">
        <w:t>ba do</w:t>
      </w:r>
      <w:r w:rsidRPr="007A7E42">
        <w:rPr>
          <w:spacing w:val="-14"/>
        </w:rPr>
        <w:t>l</w:t>
      </w:r>
      <w:r w:rsidRPr="007A7E42">
        <w:rPr>
          <w:spacing w:val="-4"/>
        </w:rPr>
        <w:t>ž</w:t>
      </w:r>
      <w:r w:rsidRPr="007A7E42">
        <w:rPr>
          <w:spacing w:val="-14"/>
        </w:rPr>
        <w:t>i</w:t>
      </w:r>
      <w:r w:rsidRPr="007A7E42">
        <w:t>ne</w:t>
      </w:r>
      <w:r w:rsidRPr="007A7E42">
        <w:rPr>
          <w:spacing w:val="-4"/>
        </w:rPr>
        <w:t xml:space="preserve"> </w:t>
      </w:r>
      <w:r w:rsidRPr="007A7E42">
        <w:rPr>
          <w:spacing w:val="-14"/>
        </w:rPr>
        <w:t>i</w:t>
      </w:r>
      <w:r w:rsidRPr="007A7E42">
        <w:t>n</w:t>
      </w:r>
      <w:r w:rsidRPr="007A7E42">
        <w:rPr>
          <w:spacing w:val="2"/>
        </w:rPr>
        <w:t>t</w:t>
      </w:r>
      <w:r w:rsidRPr="007A7E42">
        <w:rPr>
          <w:spacing w:val="-4"/>
        </w:rPr>
        <w:t>e</w:t>
      </w:r>
      <w:r w:rsidRPr="007A7E42">
        <w:rPr>
          <w:spacing w:val="5"/>
        </w:rPr>
        <w:t>r</w:t>
      </w:r>
      <w:r w:rsidRPr="007A7E42">
        <w:t>v</w:t>
      </w:r>
      <w:r w:rsidRPr="007A7E42">
        <w:rPr>
          <w:spacing w:val="-3"/>
        </w:rPr>
        <w:t>a</w:t>
      </w:r>
      <w:r w:rsidRPr="007A7E42">
        <w:rPr>
          <w:spacing w:val="-14"/>
        </w:rPr>
        <w:t>l</w:t>
      </w:r>
      <w:r w:rsidRPr="007A7E42">
        <w:t>a</w:t>
      </w:r>
      <w:r w:rsidRPr="007A7E42">
        <w:rPr>
          <w:spacing w:val="14"/>
        </w:rPr>
        <w:t xml:space="preserve"> </w:t>
      </w:r>
      <w:r w:rsidRPr="007A7E42">
        <w:rPr>
          <w:spacing w:val="3"/>
        </w:rPr>
        <w:t>P</w:t>
      </w:r>
      <w:r w:rsidRPr="007A7E42">
        <w:t>R</w:t>
      </w:r>
      <w:r w:rsidRPr="007A7E42">
        <w:rPr>
          <w:spacing w:val="-9"/>
        </w:rPr>
        <w:t xml:space="preserve"> </w:t>
      </w:r>
      <w:r w:rsidRPr="007A7E42">
        <w:t>v</w:t>
      </w:r>
      <w:r w:rsidRPr="007A7E42">
        <w:rPr>
          <w:spacing w:val="10"/>
        </w:rPr>
        <w:t xml:space="preserve"> </w:t>
      </w:r>
      <w:r w:rsidRPr="007A7E42">
        <w:t>p</w:t>
      </w:r>
      <w:r w:rsidRPr="007A7E42">
        <w:rPr>
          <w:spacing w:val="5"/>
        </w:rPr>
        <w:t>r</w:t>
      </w:r>
      <w:r w:rsidRPr="007A7E42">
        <w:rPr>
          <w:spacing w:val="-14"/>
        </w:rPr>
        <w:t>i</w:t>
      </w:r>
      <w:r w:rsidRPr="007A7E42">
        <w:rPr>
          <w:spacing w:val="2"/>
        </w:rPr>
        <w:t>m</w:t>
      </w:r>
      <w:r w:rsidRPr="007A7E42">
        <w:rPr>
          <w:spacing w:val="-4"/>
        </w:rPr>
        <w:t>e</w:t>
      </w:r>
      <w:r w:rsidRPr="007A7E42">
        <w:rPr>
          <w:spacing w:val="5"/>
        </w:rPr>
        <w:t>r</w:t>
      </w:r>
      <w:r w:rsidRPr="007A7E42">
        <w:rPr>
          <w:spacing w:val="-14"/>
        </w:rPr>
        <w:t>j</w:t>
      </w:r>
      <w:r w:rsidRPr="007A7E42">
        <w:rPr>
          <w:spacing w:val="-4"/>
        </w:rPr>
        <w:t>a</w:t>
      </w:r>
      <w:r w:rsidRPr="007A7E42">
        <w:t>vi</w:t>
      </w:r>
      <w:r w:rsidRPr="007A7E42">
        <w:rPr>
          <w:spacing w:val="4"/>
        </w:rPr>
        <w:t xml:space="preserve"> </w:t>
      </w:r>
      <w:r w:rsidRPr="007A7E42">
        <w:t>z</w:t>
      </w:r>
      <w:r w:rsidRPr="007A7E42">
        <w:rPr>
          <w:spacing w:val="7"/>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rPr>
          <w:spacing w:val="-3"/>
        </w:rPr>
        <w:t>e</w:t>
      </w:r>
      <w:r w:rsidRPr="007A7E42">
        <w:t>m</w:t>
      </w:r>
      <w:r w:rsidRPr="007A7E42">
        <w:rPr>
          <w:spacing w:val="21"/>
        </w:rPr>
        <w:t xml:space="preserve"> </w:t>
      </w:r>
      <w:r w:rsidRPr="007A7E42">
        <w:rPr>
          <w:spacing w:val="-14"/>
        </w:rPr>
        <w:t>j</w:t>
      </w:r>
      <w:r w:rsidRPr="007A7E42">
        <w:t>e</w:t>
      </w:r>
      <w:r w:rsidRPr="007A7E42">
        <w:rPr>
          <w:spacing w:val="8"/>
        </w:rPr>
        <w:t xml:space="preserve"> </w:t>
      </w:r>
      <w:r w:rsidRPr="007A7E42">
        <w:rPr>
          <w:w w:val="101"/>
        </w:rPr>
        <w:t>b</w:t>
      </w:r>
      <w:r w:rsidRPr="007A7E42">
        <w:rPr>
          <w:spacing w:val="-14"/>
          <w:w w:val="101"/>
        </w:rPr>
        <w:t>il</w:t>
      </w:r>
      <w:r w:rsidRPr="007A7E42">
        <w:rPr>
          <w:w w:val="101"/>
        </w:rPr>
        <w:t xml:space="preserve">a </w:t>
      </w:r>
      <w:r w:rsidRPr="007A7E42">
        <w:rPr>
          <w:spacing w:val="2"/>
        </w:rPr>
        <w:t>m</w:t>
      </w:r>
      <w:r w:rsidRPr="007A7E42">
        <w:rPr>
          <w:spacing w:val="-3"/>
        </w:rPr>
        <w:t>e</w:t>
      </w:r>
      <w:r w:rsidRPr="007A7E42">
        <w:t>d</w:t>
      </w:r>
      <w:r w:rsidRPr="007A7E42">
        <w:rPr>
          <w:spacing w:val="-3"/>
        </w:rPr>
        <w:t xml:space="preserve"> </w:t>
      </w:r>
      <w:r w:rsidRPr="007A7E42">
        <w:t>12</w:t>
      </w:r>
      <w:r w:rsidRPr="007A7E42">
        <w:rPr>
          <w:spacing w:val="5"/>
        </w:rPr>
        <w:t>-</w:t>
      </w:r>
      <w:r w:rsidRPr="007A7E42">
        <w:t>u</w:t>
      </w:r>
      <w:r w:rsidRPr="007A7E42">
        <w:rPr>
          <w:spacing w:val="5"/>
        </w:rPr>
        <w:t>r</w:t>
      </w:r>
      <w:r w:rsidRPr="007A7E42">
        <w:t>n</w:t>
      </w:r>
      <w:r w:rsidRPr="007A7E42">
        <w:rPr>
          <w:spacing w:val="-14"/>
        </w:rPr>
        <w:t>i</w:t>
      </w:r>
      <w:r w:rsidRPr="007A7E42">
        <w:t>m</w:t>
      </w:r>
      <w:r w:rsidRPr="007A7E42">
        <w:rPr>
          <w:spacing w:val="3"/>
        </w:rPr>
        <w:t xml:space="preserve"> </w:t>
      </w:r>
      <w:r w:rsidRPr="007A7E42">
        <w:t>obdob</w:t>
      </w:r>
      <w:r w:rsidRPr="007A7E42">
        <w:rPr>
          <w:spacing w:val="-14"/>
        </w:rPr>
        <w:t>j</w:t>
      </w:r>
      <w:r w:rsidRPr="007A7E42">
        <w:rPr>
          <w:spacing w:val="-3"/>
        </w:rPr>
        <w:t>e</w:t>
      </w:r>
      <w:r w:rsidRPr="007A7E42">
        <w:t>m</w:t>
      </w:r>
      <w:r w:rsidRPr="007A7E42">
        <w:rPr>
          <w:spacing w:val="4"/>
        </w:rPr>
        <w:t xml:space="preserve"> </w:t>
      </w:r>
      <w:r w:rsidRPr="007A7E42">
        <w:t>po</w:t>
      </w:r>
      <w:r w:rsidRPr="007A7E42">
        <w:rPr>
          <w:spacing w:val="-5"/>
        </w:rPr>
        <w:t xml:space="preserve"> </w:t>
      </w:r>
      <w:r w:rsidRPr="007A7E42">
        <w:t>od</w:t>
      </w:r>
      <w:r w:rsidRPr="007A7E42">
        <w:rPr>
          <w:spacing w:val="2"/>
        </w:rPr>
        <w:t>m</w:t>
      </w:r>
      <w:r w:rsidRPr="007A7E42">
        <w:rPr>
          <w:spacing w:val="-3"/>
        </w:rPr>
        <w:t>e</w:t>
      </w:r>
      <w:r w:rsidRPr="007A7E42">
        <w:rPr>
          <w:spacing w:val="5"/>
        </w:rPr>
        <w:t>r</w:t>
      </w:r>
      <w:r w:rsidRPr="007A7E42">
        <w:t>ku</w:t>
      </w:r>
      <w:r w:rsidRPr="007A7E42">
        <w:rPr>
          <w:spacing w:val="1"/>
        </w:rPr>
        <w:t xml:space="preserve"> </w:t>
      </w:r>
      <w:r w:rsidRPr="007A7E42">
        <w:t>od</w:t>
      </w:r>
      <w:r w:rsidRPr="007A7E42">
        <w:rPr>
          <w:spacing w:val="-5"/>
        </w:rPr>
        <w:t xml:space="preserve"> </w:t>
      </w:r>
      <w:r w:rsidRPr="007A7E42">
        <w:t>11</w:t>
      </w:r>
      <w:r w:rsidRPr="007A7E42">
        <w:rPr>
          <w:spacing w:val="8"/>
        </w:rPr>
        <w:t>,</w:t>
      </w:r>
      <w:r w:rsidRPr="007A7E42">
        <w:t>6</w:t>
      </w:r>
      <w:r w:rsidR="00EA7F66">
        <w:rPr>
          <w:spacing w:val="-3"/>
        </w:rPr>
        <w:t> </w:t>
      </w:r>
      <w:r w:rsidRPr="007A7E42">
        <w:rPr>
          <w:spacing w:val="2"/>
        </w:rPr>
        <w:t>m</w:t>
      </w:r>
      <w:r w:rsidRPr="007A7E42">
        <w:t>s</w:t>
      </w:r>
      <w:r w:rsidRPr="007A7E42">
        <w:rPr>
          <w:spacing w:val="5"/>
        </w:rPr>
        <w:t xml:space="preserve"> </w:t>
      </w:r>
      <w:r w:rsidRPr="007A7E42">
        <w:t>do</w:t>
      </w:r>
      <w:r w:rsidRPr="007A7E42">
        <w:rPr>
          <w:spacing w:val="-5"/>
        </w:rPr>
        <w:t xml:space="preserve"> </w:t>
      </w:r>
      <w:r w:rsidRPr="007A7E42">
        <w:t>24</w:t>
      </w:r>
      <w:r w:rsidRPr="007A7E42">
        <w:rPr>
          <w:spacing w:val="8"/>
        </w:rPr>
        <w:t>,</w:t>
      </w:r>
      <w:r w:rsidRPr="007A7E42">
        <w:t>4</w:t>
      </w:r>
      <w:r w:rsidR="00EA7F66">
        <w:rPr>
          <w:spacing w:val="-3"/>
        </w:rPr>
        <w:t> </w:t>
      </w:r>
      <w:r w:rsidRPr="007A7E42">
        <w:rPr>
          <w:spacing w:val="2"/>
        </w:rPr>
        <w:t>m</w:t>
      </w:r>
      <w:r w:rsidRPr="007A7E42">
        <w:rPr>
          <w:spacing w:val="9"/>
        </w:rPr>
        <w:t>s</w:t>
      </w:r>
      <w:r w:rsidRPr="007A7E42">
        <w:t>.</w:t>
      </w:r>
      <w:r w:rsidRPr="007A7E42">
        <w:rPr>
          <w:spacing w:val="4"/>
        </w:rPr>
        <w:t xml:space="preserve"> </w:t>
      </w:r>
      <w:r w:rsidRPr="007A7E42">
        <w:rPr>
          <w:spacing w:val="-2"/>
        </w:rPr>
        <w:t>N</w:t>
      </w:r>
      <w:r w:rsidRPr="007A7E42">
        <w:rPr>
          <w:spacing w:val="-4"/>
        </w:rPr>
        <w:t>a</w:t>
      </w:r>
      <w:r w:rsidRPr="007A7E42">
        <w:rPr>
          <w:spacing w:val="-14"/>
        </w:rPr>
        <w:t>j</w:t>
      </w:r>
      <w:r w:rsidRPr="007A7E42">
        <w:t>d</w:t>
      </w:r>
      <w:r w:rsidRPr="007A7E42">
        <w:rPr>
          <w:spacing w:val="-3"/>
        </w:rPr>
        <w:t>a</w:t>
      </w:r>
      <w:r w:rsidRPr="007A7E42">
        <w:rPr>
          <w:spacing w:val="-14"/>
        </w:rPr>
        <w:t>lj</w:t>
      </w:r>
      <w:r w:rsidRPr="007A7E42">
        <w:rPr>
          <w:spacing w:val="-7"/>
        </w:rPr>
        <w:t>š</w:t>
      </w:r>
      <w:r w:rsidRPr="007A7E42">
        <w:t>i</w:t>
      </w:r>
      <w:r w:rsidRPr="007A7E42">
        <w:rPr>
          <w:spacing w:val="19"/>
        </w:rPr>
        <w:t xml:space="preserve"> </w:t>
      </w:r>
      <w:r w:rsidRPr="007A7E42">
        <w:rPr>
          <w:spacing w:val="-14"/>
        </w:rPr>
        <w:t>i</w:t>
      </w:r>
      <w:r w:rsidRPr="007A7E42">
        <w:t>n</w:t>
      </w:r>
      <w:r w:rsidRPr="007A7E42">
        <w:rPr>
          <w:spacing w:val="2"/>
        </w:rPr>
        <w:t>t</w:t>
      </w:r>
      <w:r w:rsidRPr="007A7E42">
        <w:rPr>
          <w:spacing w:val="-4"/>
        </w:rPr>
        <w:t>e</w:t>
      </w:r>
      <w:r w:rsidRPr="007A7E42">
        <w:rPr>
          <w:spacing w:val="5"/>
        </w:rPr>
        <w:t>r</w:t>
      </w:r>
      <w:r w:rsidRPr="007A7E42">
        <w:t>v</w:t>
      </w:r>
      <w:r w:rsidRPr="007A7E42">
        <w:rPr>
          <w:spacing w:val="-4"/>
        </w:rPr>
        <w:t>a</w:t>
      </w:r>
      <w:r w:rsidRPr="007A7E42">
        <w:t>l</w:t>
      </w:r>
      <w:r w:rsidRPr="007A7E42">
        <w:rPr>
          <w:spacing w:val="2"/>
        </w:rPr>
        <w:t xml:space="preserve"> </w:t>
      </w:r>
      <w:r w:rsidRPr="007A7E42">
        <w:rPr>
          <w:spacing w:val="3"/>
        </w:rPr>
        <w:t>P</w:t>
      </w:r>
      <w:r w:rsidRPr="007A7E42">
        <w:t>R</w:t>
      </w:r>
      <w:r w:rsidRPr="007A7E42">
        <w:rPr>
          <w:spacing w:val="-9"/>
        </w:rPr>
        <w:t xml:space="preserve"> </w:t>
      </w:r>
      <w:r w:rsidRPr="007A7E42">
        <w:rPr>
          <w:spacing w:val="-14"/>
        </w:rPr>
        <w:t>j</w:t>
      </w:r>
      <w:r w:rsidRPr="007A7E42">
        <w:t>e</w:t>
      </w:r>
      <w:r w:rsidRPr="007A7E42">
        <w:rPr>
          <w:spacing w:val="24"/>
        </w:rPr>
        <w:t xml:space="preserve"> </w:t>
      </w:r>
      <w:r w:rsidRPr="007A7E42">
        <w:t>b</w:t>
      </w:r>
      <w:r w:rsidRPr="007A7E42">
        <w:rPr>
          <w:spacing w:val="-14"/>
        </w:rPr>
        <w:t>i</w:t>
      </w:r>
      <w:r w:rsidRPr="007A7E42">
        <w:t>l</w:t>
      </w:r>
      <w:r w:rsidRPr="007A7E42">
        <w:rPr>
          <w:spacing w:val="13"/>
        </w:rPr>
        <w:t xml:space="preserve"> </w:t>
      </w:r>
      <w:r w:rsidRPr="007A7E42">
        <w:t>286</w:t>
      </w:r>
      <w:r w:rsidR="00EA7F66">
        <w:rPr>
          <w:spacing w:val="-3"/>
        </w:rPr>
        <w:t> </w:t>
      </w:r>
      <w:r w:rsidRPr="007A7E42">
        <w:rPr>
          <w:spacing w:val="2"/>
          <w:w w:val="101"/>
        </w:rPr>
        <w:t>m</w:t>
      </w:r>
      <w:r w:rsidRPr="007A7E42">
        <w:rPr>
          <w:spacing w:val="9"/>
          <w:w w:val="101"/>
        </w:rPr>
        <w:t>s</w:t>
      </w:r>
      <w:r w:rsidRPr="007A7E42">
        <w:rPr>
          <w:w w:val="101"/>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t>ov</w:t>
      </w:r>
      <w:r w:rsidRPr="007A7E42">
        <w:rPr>
          <w:spacing w:val="1"/>
        </w:rPr>
        <w:t xml:space="preserve"> </w:t>
      </w:r>
      <w:r w:rsidRPr="007A7E42">
        <w:rPr>
          <w:spacing w:val="9"/>
        </w:rPr>
        <w:t>s</w:t>
      </w:r>
      <w:r w:rsidRPr="007A7E42">
        <w:rPr>
          <w:spacing w:val="5"/>
        </w:rPr>
        <w:t>r</w:t>
      </w:r>
      <w:r w:rsidRPr="007A7E42">
        <w:rPr>
          <w:spacing w:val="13"/>
        </w:rPr>
        <w:t>č</w:t>
      </w:r>
      <w:r w:rsidRPr="007A7E42">
        <w:t>n</w:t>
      </w:r>
      <w:r w:rsidRPr="007A7E42">
        <w:rPr>
          <w:spacing w:val="-3"/>
        </w:rPr>
        <w:t>e</w:t>
      </w:r>
      <w:r w:rsidRPr="007A7E42">
        <w:t>ga</w:t>
      </w:r>
      <w:r w:rsidRPr="007A7E42">
        <w:rPr>
          <w:spacing w:val="-3"/>
        </w:rPr>
        <w:t xml:space="preserve"> </w:t>
      </w:r>
      <w:r w:rsidRPr="007A7E42">
        <w:t>b</w:t>
      </w:r>
      <w:r w:rsidRPr="007A7E42">
        <w:rPr>
          <w:spacing w:val="-14"/>
        </w:rPr>
        <w:t>l</w:t>
      </w:r>
      <w:r w:rsidRPr="007A7E42">
        <w:t>oka</w:t>
      </w:r>
      <w:r w:rsidRPr="007A7E42">
        <w:rPr>
          <w:spacing w:val="-5"/>
        </w:rPr>
        <w:t xml:space="preserve"> </w:t>
      </w:r>
      <w:r w:rsidRPr="007A7E42">
        <w:t>d</w:t>
      </w:r>
      <w:r w:rsidRPr="007A7E42">
        <w:rPr>
          <w:spacing w:val="5"/>
        </w:rPr>
        <w:t>r</w:t>
      </w:r>
      <w:r w:rsidRPr="007A7E42">
        <w:t>uge</w:t>
      </w:r>
      <w:r w:rsidRPr="007A7E42">
        <w:rPr>
          <w:spacing w:val="-5"/>
        </w:rPr>
        <w:t xml:space="preserve"> </w:t>
      </w:r>
      <w:r w:rsidRPr="007A7E42">
        <w:rPr>
          <w:spacing w:val="-3"/>
        </w:rPr>
        <w:t>a</w:t>
      </w:r>
      <w:r w:rsidRPr="007A7E42">
        <w:rPr>
          <w:spacing w:val="-14"/>
        </w:rPr>
        <w:t>l</w:t>
      </w:r>
      <w:r w:rsidRPr="007A7E42">
        <w:t>i</w:t>
      </w:r>
      <w:r w:rsidRPr="007A7E42">
        <w:rPr>
          <w:spacing w:val="-3"/>
        </w:rPr>
        <w:t xml:space="preserve"> </w:t>
      </w:r>
      <w:r w:rsidRPr="007A7E42">
        <w:rPr>
          <w:spacing w:val="2"/>
        </w:rPr>
        <w:t>t</w:t>
      </w:r>
      <w:r w:rsidRPr="007A7E42">
        <w:rPr>
          <w:spacing w:val="5"/>
        </w:rPr>
        <w:t>r</w:t>
      </w:r>
      <w:r w:rsidRPr="007A7E42">
        <w:rPr>
          <w:spacing w:val="-3"/>
        </w:rPr>
        <w:t>e</w:t>
      </w:r>
      <w:r w:rsidRPr="007A7E42">
        <w:rPr>
          <w:spacing w:val="2"/>
        </w:rPr>
        <w:t>t</w:t>
      </w:r>
      <w:r w:rsidRPr="007A7E42">
        <w:rPr>
          <w:spacing w:val="-14"/>
        </w:rPr>
        <w:t>j</w:t>
      </w:r>
      <w:r w:rsidRPr="007A7E42">
        <w:t>e</w:t>
      </w:r>
      <w:r w:rsidRPr="007A7E42">
        <w:rPr>
          <w:spacing w:val="11"/>
        </w:rPr>
        <w:t xml:space="preserve"> </w:t>
      </w:r>
      <w:r w:rsidRPr="007A7E42">
        <w:rPr>
          <w:spacing w:val="9"/>
        </w:rPr>
        <w:t>s</w:t>
      </w:r>
      <w:r w:rsidRPr="007A7E42">
        <w:rPr>
          <w:spacing w:val="2"/>
        </w:rPr>
        <w:t>t</w:t>
      </w:r>
      <w:r w:rsidRPr="007A7E42">
        <w:t>opn</w:t>
      </w:r>
      <w:r w:rsidRPr="007A7E42">
        <w:rPr>
          <w:spacing w:val="-14"/>
        </w:rPr>
        <w:t>j</w:t>
      </w:r>
      <w:r w:rsidRPr="007A7E42">
        <w:t>e</w:t>
      </w:r>
      <w:r w:rsidRPr="007A7E42">
        <w:rPr>
          <w:spacing w:val="-4"/>
        </w:rPr>
        <w:t xml:space="preserve"> </w:t>
      </w:r>
      <w:r w:rsidRPr="007A7E42">
        <w:t>pa</w:t>
      </w:r>
      <w:r w:rsidRPr="007A7E42">
        <w:rPr>
          <w:spacing w:val="-8"/>
        </w:rPr>
        <w:t xml:space="preserve"> </w:t>
      </w:r>
      <w:r w:rsidRPr="007A7E42">
        <w:t>ni</w:t>
      </w:r>
      <w:r w:rsidRPr="007A7E42">
        <w:rPr>
          <w:spacing w:val="13"/>
        </w:rPr>
        <w:t xml:space="preserve"> </w:t>
      </w:r>
      <w:r w:rsidRPr="007A7E42">
        <w:t>b</w:t>
      </w:r>
      <w:r w:rsidRPr="007A7E42">
        <w:rPr>
          <w:spacing w:val="-14"/>
        </w:rPr>
        <w:t>il</w:t>
      </w:r>
      <w:r w:rsidRPr="007A7E42">
        <w:t>o</w:t>
      </w:r>
      <w:r w:rsidRPr="007A7E42">
        <w:rPr>
          <w:spacing w:val="12"/>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27"/>
        </w:rPr>
        <w:t xml:space="preserve"> </w:t>
      </w:r>
      <w:r w:rsidRPr="007A7E42">
        <w:t>pog</w:t>
      </w:r>
      <w:r w:rsidRPr="007A7E42">
        <w:rPr>
          <w:spacing w:val="-14"/>
        </w:rPr>
        <w:t>l</w:t>
      </w:r>
      <w:r w:rsidRPr="007A7E42">
        <w:rPr>
          <w:spacing w:val="-4"/>
        </w:rPr>
        <w:t>a</w:t>
      </w:r>
      <w:r w:rsidRPr="007A7E42">
        <w:t>v</w:t>
      </w:r>
      <w:r w:rsidRPr="007A7E42">
        <w:rPr>
          <w:spacing w:val="-14"/>
        </w:rPr>
        <w:t>j</w:t>
      </w:r>
      <w:r w:rsidRPr="007A7E42">
        <w:t>e</w:t>
      </w:r>
      <w:r w:rsidR="00EA7F66">
        <w:rPr>
          <w:spacing w:val="30"/>
        </w:rPr>
        <w:t> </w:t>
      </w:r>
      <w:r w:rsidRPr="007A7E42">
        <w:rPr>
          <w:w w:val="101"/>
        </w:rPr>
        <w:t>4</w:t>
      </w:r>
      <w:r w:rsidRPr="007A7E42">
        <w:rPr>
          <w:spacing w:val="8"/>
          <w:w w:val="101"/>
        </w:rPr>
        <w:t>.</w:t>
      </w:r>
      <w:r w:rsidRPr="007A7E42">
        <w:rPr>
          <w:w w:val="101"/>
        </w:rPr>
        <w:t>4</w:t>
      </w:r>
      <w:r w:rsidRPr="007A7E42">
        <w:rPr>
          <w:spacing w:val="5"/>
          <w:w w:val="101"/>
        </w:rPr>
        <w:t>)</w:t>
      </w:r>
      <w:r w:rsidRPr="007A7E42">
        <w:rPr>
          <w:w w:val="101"/>
        </w:rPr>
        <w:t>.</w:t>
      </w:r>
    </w:p>
    <w:p w14:paraId="74947CD9" w14:textId="77777777" w:rsidR="003B052B" w:rsidRPr="007A7E42" w:rsidRDefault="003B052B" w:rsidP="00F45606">
      <w:pPr>
        <w:rPr>
          <w:sz w:val="26"/>
          <w:szCs w:val="26"/>
        </w:rPr>
      </w:pPr>
    </w:p>
    <w:p w14:paraId="7F86857E" w14:textId="77777777" w:rsidR="003B052B" w:rsidRPr="007A7E42" w:rsidRDefault="003B052B" w:rsidP="00F45606">
      <w:pPr>
        <w:keepNext/>
        <w:ind w:right="111"/>
        <w:rPr>
          <w:spacing w:val="-17"/>
          <w:szCs w:val="22"/>
        </w:rPr>
      </w:pPr>
      <w:r w:rsidRPr="007A7E42">
        <w:rPr>
          <w:szCs w:val="22"/>
          <w:u w:val="single" w:color="000000"/>
        </w:rPr>
        <w:t>Protivirusno</w:t>
      </w:r>
      <w:r w:rsidRPr="007A7E42">
        <w:rPr>
          <w:spacing w:val="-2"/>
          <w:szCs w:val="22"/>
          <w:u w:val="single" w:color="000000"/>
        </w:rPr>
        <w:t xml:space="preserve"> </w:t>
      </w:r>
      <w:r w:rsidRPr="007A7E42">
        <w:rPr>
          <w:szCs w:val="22"/>
          <w:u w:val="single" w:color="000000"/>
        </w:rPr>
        <w:t>d</w:t>
      </w:r>
      <w:r w:rsidRPr="007A7E42">
        <w:rPr>
          <w:spacing w:val="-3"/>
          <w:szCs w:val="22"/>
          <w:u w:val="single" w:color="000000"/>
        </w:rPr>
        <w:t>e</w:t>
      </w:r>
      <w:r w:rsidRPr="007A7E42">
        <w:rPr>
          <w:spacing w:val="2"/>
          <w:szCs w:val="22"/>
          <w:u w:val="single" w:color="000000"/>
        </w:rPr>
        <w:t>l</w:t>
      </w:r>
      <w:r w:rsidRPr="007A7E42">
        <w:rPr>
          <w:szCs w:val="22"/>
          <w:u w:val="single" w:color="000000"/>
        </w:rPr>
        <w:t>ov</w:t>
      </w:r>
      <w:r w:rsidRPr="007A7E42">
        <w:rPr>
          <w:spacing w:val="-43"/>
          <w:szCs w:val="22"/>
          <w:u w:val="single" w:color="000000"/>
        </w:rPr>
        <w:t xml:space="preserve"> </w:t>
      </w:r>
      <w:r w:rsidRPr="007A7E42">
        <w:rPr>
          <w:szCs w:val="22"/>
          <w:u w:val="single" w:color="000000"/>
        </w:rPr>
        <w:t>an</w:t>
      </w:r>
      <w:r w:rsidRPr="007A7E42">
        <w:rPr>
          <w:spacing w:val="2"/>
          <w:szCs w:val="22"/>
          <w:u w:val="single" w:color="000000"/>
        </w:rPr>
        <w:t>j</w:t>
      </w:r>
      <w:r w:rsidRPr="007A7E42">
        <w:rPr>
          <w:szCs w:val="22"/>
          <w:u w:val="single" w:color="000000"/>
        </w:rPr>
        <w:t>e</w:t>
      </w:r>
      <w:r w:rsidRPr="007A7E42">
        <w:rPr>
          <w:spacing w:val="-7"/>
          <w:szCs w:val="22"/>
          <w:u w:val="single" w:color="000000"/>
        </w:rPr>
        <w:t xml:space="preserve"> </w:t>
      </w:r>
      <w:r w:rsidRPr="007A7E42">
        <w:rPr>
          <w:i/>
          <w:spacing w:val="2"/>
          <w:szCs w:val="22"/>
          <w:u w:val="single" w:color="000000"/>
        </w:rPr>
        <w:t>in</w:t>
      </w:r>
      <w:r w:rsidRPr="007A7E42">
        <w:rPr>
          <w:i/>
          <w:spacing w:val="-8"/>
          <w:szCs w:val="22"/>
          <w:u w:val="single" w:color="000000"/>
        </w:rPr>
        <w:t xml:space="preserve"> </w:t>
      </w:r>
      <w:r w:rsidRPr="007A7E42">
        <w:rPr>
          <w:i/>
          <w:szCs w:val="22"/>
          <w:u w:val="single" w:color="000000"/>
        </w:rPr>
        <w:t>v</w:t>
      </w:r>
      <w:r w:rsidRPr="007A7E42">
        <w:rPr>
          <w:i/>
          <w:spacing w:val="-43"/>
          <w:szCs w:val="22"/>
          <w:u w:val="single" w:color="000000"/>
        </w:rPr>
        <w:t xml:space="preserve"> </w:t>
      </w:r>
      <w:r w:rsidRPr="007A7E42">
        <w:rPr>
          <w:i/>
          <w:spacing w:val="2"/>
          <w:szCs w:val="22"/>
          <w:u w:val="single" w:color="000000"/>
        </w:rPr>
        <w:t>it</w:t>
      </w:r>
      <w:r w:rsidRPr="007A7E42">
        <w:rPr>
          <w:i/>
          <w:spacing w:val="-7"/>
          <w:szCs w:val="22"/>
          <w:u w:val="single" w:color="000000"/>
        </w:rPr>
        <w:t>r</w:t>
      </w:r>
      <w:r w:rsidRPr="007A7E42">
        <w:rPr>
          <w:i/>
          <w:szCs w:val="22"/>
          <w:u w:val="single" w:color="000000"/>
        </w:rPr>
        <w:t>o</w:t>
      </w:r>
      <w:r w:rsidRPr="007A7E42">
        <w:rPr>
          <w:spacing w:val="-17"/>
          <w:szCs w:val="22"/>
        </w:rPr>
        <w:t xml:space="preserve"> </w:t>
      </w:r>
    </w:p>
    <w:p w14:paraId="523354CE" w14:textId="77777777" w:rsidR="0049739D" w:rsidRDefault="0049739D" w:rsidP="00F45606">
      <w:pPr>
        <w:keepNext/>
        <w:rPr>
          <w:spacing w:val="5"/>
        </w:rPr>
      </w:pPr>
    </w:p>
    <w:p w14:paraId="66BC2BEE" w14:textId="13FFAA42" w:rsidR="003B052B" w:rsidRPr="007A7E42" w:rsidRDefault="003B052B" w:rsidP="00F45606">
      <w:r w:rsidRPr="007A7E42">
        <w:rPr>
          <w:spacing w:val="5"/>
        </w:rPr>
        <w:t>Pr</w:t>
      </w:r>
      <w:r w:rsidRPr="007A7E42">
        <w:t>o</w:t>
      </w:r>
      <w:r w:rsidRPr="007A7E42">
        <w:rPr>
          <w:spacing w:val="2"/>
        </w:rPr>
        <w:t>t</w:t>
      </w:r>
      <w:r w:rsidRPr="007A7E42">
        <w:rPr>
          <w:spacing w:val="-14"/>
        </w:rPr>
        <w:t>i</w:t>
      </w:r>
      <w:r w:rsidRPr="007A7E42">
        <w:t>v</w:t>
      </w:r>
      <w:r w:rsidRPr="007A7E42">
        <w:rPr>
          <w:spacing w:val="-14"/>
        </w:rPr>
        <w:t>i</w:t>
      </w:r>
      <w:r w:rsidRPr="007A7E42">
        <w:rPr>
          <w:spacing w:val="5"/>
        </w:rPr>
        <w:t>r</w:t>
      </w:r>
      <w:r w:rsidRPr="007A7E42">
        <w:t>u</w:t>
      </w:r>
      <w:r w:rsidRPr="007A7E42">
        <w:rPr>
          <w:spacing w:val="9"/>
        </w:rPr>
        <w:t>s</w:t>
      </w:r>
      <w:r w:rsidRPr="007A7E42">
        <w:t>no</w:t>
      </w:r>
      <w:r w:rsidRPr="007A7E42">
        <w:rPr>
          <w:spacing w:val="4"/>
        </w:rPr>
        <w:t xml:space="preserve"> </w:t>
      </w:r>
      <w:r w:rsidRPr="007A7E42">
        <w:t>d</w:t>
      </w:r>
      <w:r w:rsidRPr="007A7E42">
        <w:rPr>
          <w:spacing w:val="-3"/>
        </w:rPr>
        <w:t>e</w:t>
      </w:r>
      <w:r w:rsidRPr="007A7E42">
        <w:rPr>
          <w:spacing w:val="-14"/>
        </w:rPr>
        <w:t>l</w:t>
      </w:r>
      <w:r w:rsidRPr="007A7E42">
        <w:t>ov</w:t>
      </w:r>
      <w:r w:rsidRPr="007A7E42">
        <w:rPr>
          <w:spacing w:val="-4"/>
        </w:rPr>
        <w:t>a</w:t>
      </w:r>
      <w:r w:rsidRPr="007A7E42">
        <w:t>n</w:t>
      </w:r>
      <w:r w:rsidRPr="007A7E42">
        <w:rPr>
          <w:spacing w:val="-14"/>
        </w:rPr>
        <w:t>j</w:t>
      </w:r>
      <w:r w:rsidRPr="007A7E42">
        <w:t>e</w:t>
      </w:r>
      <w:r w:rsidRPr="007A7E42">
        <w:rPr>
          <w:spacing w:val="-1"/>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t>a</w:t>
      </w:r>
      <w:r w:rsidRPr="007A7E42">
        <w:rPr>
          <w:spacing w:val="48"/>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rPr>
          <w:spacing w:val="-3"/>
        </w:rPr>
        <w:t>a</w:t>
      </w:r>
      <w:r w:rsidRPr="007A7E42">
        <w:t>bo</w:t>
      </w:r>
      <w:r w:rsidRPr="007A7E42">
        <w:rPr>
          <w:spacing w:val="5"/>
        </w:rPr>
        <w:t>r</w:t>
      </w:r>
      <w:r w:rsidRPr="007A7E42">
        <w:rPr>
          <w:spacing w:val="-3"/>
        </w:rPr>
        <w:t>a</w:t>
      </w:r>
      <w:r w:rsidRPr="007A7E42">
        <w:rPr>
          <w:spacing w:val="2"/>
        </w:rPr>
        <w:t>t</w:t>
      </w:r>
      <w:r w:rsidRPr="007A7E42">
        <w:t>o</w:t>
      </w:r>
      <w:r w:rsidRPr="007A7E42">
        <w:rPr>
          <w:spacing w:val="5"/>
        </w:rPr>
        <w:t>r</w:t>
      </w:r>
      <w:r w:rsidRPr="007A7E42">
        <w:rPr>
          <w:spacing w:val="-14"/>
        </w:rPr>
        <w:t>ij</w:t>
      </w:r>
      <w:r w:rsidRPr="007A7E42">
        <w:rPr>
          <w:spacing w:val="9"/>
        </w:rPr>
        <w:t>s</w:t>
      </w:r>
      <w:r w:rsidRPr="007A7E42">
        <w:t>k</w:t>
      </w:r>
      <w:r w:rsidRPr="007A7E42">
        <w:rPr>
          <w:spacing w:val="-14"/>
        </w:rPr>
        <w:t>i</w:t>
      </w:r>
      <w:r w:rsidRPr="007A7E42">
        <w:t>m</w:t>
      </w:r>
      <w:r w:rsidRPr="007A7E42">
        <w:rPr>
          <w:spacing w:val="40"/>
        </w:rPr>
        <w:t xml:space="preserve"> </w:t>
      </w:r>
      <w:r w:rsidRPr="007A7E42">
        <w:rPr>
          <w:spacing w:val="-14"/>
        </w:rPr>
        <w:t>i</w:t>
      </w:r>
      <w:r w:rsidRPr="007A7E42">
        <w:t>n</w:t>
      </w:r>
      <w:r w:rsidRPr="007A7E42">
        <w:rPr>
          <w:spacing w:val="11"/>
        </w:rPr>
        <w:t xml:space="preserve"> </w:t>
      </w:r>
      <w:r w:rsidRPr="007A7E42">
        <w:rPr>
          <w:w w:val="101"/>
        </w:rPr>
        <w:t>k</w:t>
      </w:r>
      <w:r w:rsidRPr="007A7E42">
        <w:rPr>
          <w:spacing w:val="-14"/>
          <w:w w:val="101"/>
        </w:rPr>
        <w:t>li</w:t>
      </w:r>
      <w:r w:rsidRPr="007A7E42">
        <w:rPr>
          <w:w w:val="101"/>
        </w:rPr>
        <w:t>n</w:t>
      </w:r>
      <w:r w:rsidRPr="007A7E42">
        <w:rPr>
          <w:spacing w:val="-14"/>
          <w:w w:val="101"/>
        </w:rPr>
        <w:t>i</w:t>
      </w:r>
      <w:r w:rsidRPr="007A7E42">
        <w:rPr>
          <w:spacing w:val="13"/>
          <w:w w:val="101"/>
        </w:rPr>
        <w:t>č</w:t>
      </w:r>
      <w:r w:rsidRPr="007A7E42">
        <w:rPr>
          <w:w w:val="101"/>
        </w:rPr>
        <w:t>n</w:t>
      </w:r>
      <w:r w:rsidRPr="007A7E42">
        <w:rPr>
          <w:spacing w:val="-14"/>
          <w:w w:val="101"/>
        </w:rPr>
        <w:t>i</w:t>
      </w:r>
      <w:r w:rsidRPr="007A7E42">
        <w:rPr>
          <w:w w:val="101"/>
        </w:rPr>
        <w:t xml:space="preserve">m </w:t>
      </w:r>
      <w:r w:rsidRPr="007A7E42">
        <w:rPr>
          <w:spacing w:val="9"/>
        </w:rPr>
        <w:t>s</w:t>
      </w:r>
      <w:r w:rsidRPr="007A7E42">
        <w:rPr>
          <w:spacing w:val="-4"/>
        </w:rPr>
        <w:t>e</w:t>
      </w:r>
      <w:r w:rsidRPr="007A7E42">
        <w:t>vom</w:t>
      </w:r>
      <w:r w:rsidRPr="007A7E42">
        <w:rPr>
          <w:spacing w:val="1"/>
        </w:rPr>
        <w:t xml:space="preserve"> virusa </w:t>
      </w:r>
      <w:r w:rsidRPr="007A7E42">
        <w:rPr>
          <w:spacing w:val="-18"/>
        </w:rPr>
        <w:t>H</w:t>
      </w:r>
      <w:r w:rsidRPr="007A7E42">
        <w:rPr>
          <w:spacing w:val="5"/>
        </w:rPr>
        <w:t>I</w:t>
      </w:r>
      <w:r w:rsidRPr="007A7E42">
        <w:t>V</w:t>
      </w:r>
      <w:r w:rsidRPr="007A7E42">
        <w:rPr>
          <w:spacing w:val="-5"/>
        </w:rPr>
        <w:t xml:space="preserve"> </w:t>
      </w:r>
      <w:r w:rsidRPr="007A7E42">
        <w:rPr>
          <w:spacing w:val="9"/>
        </w:rPr>
        <w:t>s</w:t>
      </w:r>
      <w:r w:rsidRPr="007A7E42">
        <w:t>o</w:t>
      </w:r>
      <w:r w:rsidRPr="007A7E42">
        <w:rPr>
          <w:spacing w:val="-5"/>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t>o</w:t>
      </w:r>
      <w:r w:rsidRPr="007A7E42">
        <w:rPr>
          <w:spacing w:val="13"/>
        </w:rPr>
        <w:t>c</w:t>
      </w:r>
      <w:r w:rsidRPr="007A7E42">
        <w:rPr>
          <w:spacing w:val="-3"/>
        </w:rPr>
        <w:t>e</w:t>
      </w:r>
      <w:r w:rsidRPr="007A7E42">
        <w:t>n</w:t>
      </w:r>
      <w:r w:rsidRPr="007A7E42">
        <w:rPr>
          <w:spacing w:val="-14"/>
        </w:rPr>
        <w:t>il</w:t>
      </w:r>
      <w:r w:rsidRPr="007A7E42">
        <w:t>i</w:t>
      </w:r>
      <w:r w:rsidRPr="007A7E42">
        <w:rPr>
          <w:spacing w:val="1"/>
        </w:rPr>
        <w:t xml:space="preserve"> </w:t>
      </w:r>
      <w:r w:rsidRPr="007A7E42">
        <w:t>p</w:t>
      </w:r>
      <w:r w:rsidRPr="007A7E42">
        <w:rPr>
          <w:spacing w:val="5"/>
        </w:rPr>
        <w:t>r</w:t>
      </w:r>
      <w:r w:rsidRPr="007A7E42">
        <w:t>i</w:t>
      </w:r>
      <w:r w:rsidRPr="007A7E42">
        <w:rPr>
          <w:spacing w:val="-3"/>
        </w:rPr>
        <w:t xml:space="preserve"> a</w:t>
      </w:r>
      <w:r w:rsidRPr="007A7E42">
        <w:t>ku</w:t>
      </w:r>
      <w:r w:rsidRPr="007A7E42">
        <w:rPr>
          <w:spacing w:val="2"/>
        </w:rPr>
        <w:t>t</w:t>
      </w:r>
      <w:r w:rsidRPr="007A7E42">
        <w:t>no</w:t>
      </w:r>
      <w:r w:rsidRPr="007A7E42">
        <w:rPr>
          <w:spacing w:val="-1"/>
        </w:rPr>
        <w:t xml:space="preserve"> </w:t>
      </w:r>
      <w:r w:rsidRPr="007A7E42">
        <w:t>oku</w:t>
      </w:r>
      <w:r w:rsidRPr="007A7E42">
        <w:rPr>
          <w:spacing w:val="-4"/>
        </w:rPr>
        <w:t>ž</w:t>
      </w:r>
      <w:r w:rsidRPr="007A7E42">
        <w:rPr>
          <w:spacing w:val="-3"/>
        </w:rPr>
        <w:t>e</w:t>
      </w:r>
      <w:r w:rsidRPr="007A7E42">
        <w:t>n</w:t>
      </w:r>
      <w:r w:rsidRPr="007A7E42">
        <w:rPr>
          <w:spacing w:val="-14"/>
        </w:rPr>
        <w:t>i</w:t>
      </w:r>
      <w:r w:rsidRPr="007A7E42">
        <w:t>h</w:t>
      </w:r>
      <w:r w:rsidRPr="007A7E42">
        <w:rPr>
          <w:spacing w:val="17"/>
        </w:rPr>
        <w:t xml:space="preserve"> </w:t>
      </w:r>
      <w:r w:rsidRPr="007A7E42">
        <w:rPr>
          <w:spacing w:val="-14"/>
        </w:rPr>
        <w:t>li</w:t>
      </w:r>
      <w:r w:rsidRPr="007A7E42">
        <w:rPr>
          <w:spacing w:val="2"/>
        </w:rPr>
        <w:t>m</w:t>
      </w:r>
      <w:r w:rsidRPr="007A7E42">
        <w:rPr>
          <w:spacing w:val="5"/>
        </w:rPr>
        <w:t>f</w:t>
      </w:r>
      <w:r w:rsidRPr="007A7E42">
        <w:t>ob</w:t>
      </w:r>
      <w:r w:rsidRPr="007A7E42">
        <w:rPr>
          <w:spacing w:val="-14"/>
        </w:rPr>
        <w:t>l</w:t>
      </w:r>
      <w:r w:rsidRPr="007A7E42">
        <w:rPr>
          <w:spacing w:val="-3"/>
        </w:rPr>
        <w:t>a</w:t>
      </w:r>
      <w:r w:rsidRPr="007A7E42">
        <w:rPr>
          <w:spacing w:val="9"/>
        </w:rPr>
        <w:t>s</w:t>
      </w:r>
      <w:r w:rsidRPr="007A7E42">
        <w:rPr>
          <w:spacing w:val="2"/>
        </w:rPr>
        <w:t>t</w:t>
      </w:r>
      <w:r w:rsidRPr="007A7E42">
        <w:t>n</w:t>
      </w:r>
      <w:r w:rsidRPr="007A7E42">
        <w:rPr>
          <w:spacing w:val="-14"/>
        </w:rPr>
        <w:t>i</w:t>
      </w:r>
      <w:r w:rsidRPr="007A7E42">
        <w:t>h</w:t>
      </w:r>
      <w:r w:rsidRPr="007A7E42">
        <w:rPr>
          <w:spacing w:val="21"/>
        </w:rPr>
        <w:t xml:space="preserve"> </w:t>
      </w:r>
      <w:r w:rsidRPr="007A7E42">
        <w:rPr>
          <w:spacing w:val="13"/>
        </w:rPr>
        <w:t>c</w:t>
      </w:r>
      <w:r w:rsidRPr="007A7E42">
        <w:rPr>
          <w:spacing w:val="-4"/>
        </w:rPr>
        <w:t>e</w:t>
      </w:r>
      <w:r w:rsidRPr="007A7E42">
        <w:rPr>
          <w:spacing w:val="-14"/>
        </w:rPr>
        <w:t>li</w:t>
      </w:r>
      <w:r w:rsidRPr="007A7E42">
        <w:rPr>
          <w:spacing w:val="13"/>
        </w:rPr>
        <w:t>č</w:t>
      </w:r>
      <w:r w:rsidRPr="007A7E42">
        <w:t>n</w:t>
      </w:r>
      <w:r w:rsidRPr="007A7E42">
        <w:rPr>
          <w:spacing w:val="-14"/>
        </w:rPr>
        <w:t>i</w:t>
      </w:r>
      <w:r w:rsidRPr="007A7E42">
        <w:t>h</w:t>
      </w:r>
      <w:r w:rsidRPr="007A7E42">
        <w:rPr>
          <w:spacing w:val="16"/>
        </w:rPr>
        <w:t xml:space="preserve"> </w:t>
      </w:r>
      <w:r w:rsidRPr="007A7E42">
        <w:rPr>
          <w:spacing w:val="-14"/>
        </w:rPr>
        <w:t>li</w:t>
      </w:r>
      <w:r w:rsidRPr="007A7E42">
        <w:t>n</w:t>
      </w:r>
      <w:r w:rsidRPr="007A7E42">
        <w:rPr>
          <w:spacing w:val="-14"/>
        </w:rPr>
        <w:t>ij</w:t>
      </w:r>
      <w:r w:rsidRPr="007A7E42">
        <w:rPr>
          <w:spacing w:val="-3"/>
        </w:rPr>
        <w:t>a</w:t>
      </w:r>
      <w:r w:rsidRPr="007A7E42">
        <w:t>h</w:t>
      </w:r>
      <w:r w:rsidRPr="007A7E42">
        <w:rPr>
          <w:spacing w:val="8"/>
        </w:rPr>
        <w:t xml:space="preserve"> </w:t>
      </w:r>
      <w:r w:rsidRPr="007A7E42">
        <w:rPr>
          <w:spacing w:val="5"/>
        </w:rPr>
        <w:t>(</w:t>
      </w:r>
      <w:r w:rsidRPr="007A7E42">
        <w:rPr>
          <w:spacing w:val="-14"/>
        </w:rPr>
        <w:t>l</w:t>
      </w:r>
      <w:r w:rsidRPr="007A7E42">
        <w:rPr>
          <w:spacing w:val="-3"/>
        </w:rPr>
        <w:t>a</w:t>
      </w:r>
      <w:r w:rsidRPr="007A7E42">
        <w:t>bo</w:t>
      </w:r>
      <w:r w:rsidRPr="007A7E42">
        <w:rPr>
          <w:spacing w:val="5"/>
        </w:rPr>
        <w:t>r</w:t>
      </w:r>
      <w:r w:rsidRPr="007A7E42">
        <w:rPr>
          <w:spacing w:val="-3"/>
        </w:rPr>
        <w:t>a</w:t>
      </w:r>
      <w:r w:rsidRPr="007A7E42">
        <w:rPr>
          <w:spacing w:val="2"/>
        </w:rPr>
        <w:t>t</w:t>
      </w:r>
      <w:r w:rsidRPr="007A7E42">
        <w:t>o</w:t>
      </w:r>
      <w:r w:rsidRPr="007A7E42">
        <w:rPr>
          <w:spacing w:val="5"/>
        </w:rPr>
        <w:t>r</w:t>
      </w:r>
      <w:r w:rsidRPr="007A7E42">
        <w:rPr>
          <w:spacing w:val="-14"/>
        </w:rPr>
        <w:t>ij</w:t>
      </w:r>
      <w:r w:rsidRPr="007A7E42">
        <w:rPr>
          <w:spacing w:val="9"/>
        </w:rPr>
        <w:t>s</w:t>
      </w:r>
      <w:r w:rsidRPr="007A7E42">
        <w:t>ki</w:t>
      </w:r>
      <w:r w:rsidRPr="007A7E42">
        <w:rPr>
          <w:spacing w:val="7"/>
        </w:rPr>
        <w:t xml:space="preserve"> </w:t>
      </w:r>
      <w:r w:rsidRPr="007A7E42">
        <w:rPr>
          <w:spacing w:val="9"/>
        </w:rPr>
        <w:t>s</w:t>
      </w:r>
      <w:r w:rsidRPr="007A7E42">
        <w:rPr>
          <w:spacing w:val="-3"/>
        </w:rPr>
        <w:t>e</w:t>
      </w:r>
      <w:r w:rsidRPr="007A7E42">
        <w:t>v</w:t>
      </w:r>
      <w:r w:rsidRPr="007A7E42">
        <w:rPr>
          <w:spacing w:val="-14"/>
        </w:rPr>
        <w:t>i</w:t>
      </w:r>
      <w:r w:rsidRPr="007A7E42">
        <w:t>)</w:t>
      </w:r>
      <w:r w:rsidRPr="007A7E42">
        <w:rPr>
          <w:spacing w:val="2"/>
        </w:rPr>
        <w:t xml:space="preserve"> </w:t>
      </w:r>
      <w:r w:rsidRPr="007A7E42">
        <w:rPr>
          <w:spacing w:val="-14"/>
          <w:w w:val="101"/>
        </w:rPr>
        <w:t xml:space="preserve">in </w:t>
      </w:r>
      <w:r w:rsidRPr="007A7E42">
        <w:rPr>
          <w:spacing w:val="-14"/>
        </w:rPr>
        <w:t>li</w:t>
      </w:r>
      <w:r w:rsidRPr="007A7E42">
        <w:rPr>
          <w:spacing w:val="2"/>
        </w:rPr>
        <w:t>m</w:t>
      </w:r>
      <w:r w:rsidRPr="007A7E42">
        <w:rPr>
          <w:spacing w:val="5"/>
        </w:rPr>
        <w:t>f</w:t>
      </w:r>
      <w:r w:rsidRPr="007A7E42">
        <w:t>o</w:t>
      </w:r>
      <w:r w:rsidRPr="007A7E42">
        <w:rPr>
          <w:spacing w:val="13"/>
        </w:rPr>
        <w:t>c</w:t>
      </w:r>
      <w:r w:rsidRPr="007A7E42">
        <w:rPr>
          <w:spacing w:val="-14"/>
        </w:rPr>
        <w:t>i</w:t>
      </w:r>
      <w:r w:rsidRPr="007A7E42">
        <w:rPr>
          <w:spacing w:val="2"/>
        </w:rPr>
        <w:t>t</w:t>
      </w:r>
      <w:r w:rsidRPr="007A7E42">
        <w:rPr>
          <w:spacing w:val="-14"/>
        </w:rPr>
        <w:t>i</w:t>
      </w:r>
      <w:r w:rsidRPr="007A7E42">
        <w:t>h</w:t>
      </w:r>
      <w:r w:rsidRPr="007A7E42">
        <w:rPr>
          <w:spacing w:val="34"/>
        </w:rPr>
        <w:t xml:space="preserve"> </w:t>
      </w:r>
      <w:r w:rsidRPr="007A7E42">
        <w:t>p</w:t>
      </w:r>
      <w:r w:rsidRPr="007A7E42">
        <w:rPr>
          <w:spacing w:val="-4"/>
        </w:rPr>
        <w:t>e</w:t>
      </w:r>
      <w:r w:rsidRPr="007A7E42">
        <w:rPr>
          <w:spacing w:val="5"/>
        </w:rPr>
        <w:t>r</w:t>
      </w:r>
      <w:r w:rsidRPr="007A7E42">
        <w:rPr>
          <w:spacing w:val="-14"/>
        </w:rPr>
        <w:t>i</w:t>
      </w:r>
      <w:r w:rsidRPr="007A7E42">
        <w:rPr>
          <w:spacing w:val="5"/>
        </w:rPr>
        <w:t>f</w:t>
      </w:r>
      <w:r w:rsidRPr="007A7E42">
        <w:rPr>
          <w:spacing w:val="-3"/>
        </w:rPr>
        <w:t>e</w:t>
      </w:r>
      <w:r w:rsidRPr="007A7E42">
        <w:rPr>
          <w:spacing w:val="5"/>
        </w:rPr>
        <w:t>r</w:t>
      </w:r>
      <w:r w:rsidRPr="007A7E42">
        <w:t>ne</w:t>
      </w:r>
      <w:r w:rsidRPr="007A7E42">
        <w:rPr>
          <w:spacing w:val="-2"/>
        </w:rPr>
        <w:t xml:space="preserve"> </w:t>
      </w:r>
      <w:r w:rsidRPr="007A7E42">
        <w:t>k</w:t>
      </w:r>
      <w:r w:rsidRPr="007A7E42">
        <w:rPr>
          <w:spacing w:val="5"/>
        </w:rPr>
        <w:t>r</w:t>
      </w:r>
      <w:r w:rsidRPr="007A7E42">
        <w:t>vi</w:t>
      </w:r>
      <w:r w:rsidRPr="007A7E42">
        <w:rPr>
          <w:spacing w:val="-17"/>
        </w:rPr>
        <w:t xml:space="preserve"> </w:t>
      </w:r>
      <w:r w:rsidRPr="007A7E42">
        <w:rPr>
          <w:spacing w:val="5"/>
        </w:rPr>
        <w:t>(</w:t>
      </w:r>
      <w:r w:rsidRPr="007A7E42">
        <w:t>k</w:t>
      </w:r>
      <w:r w:rsidRPr="007A7E42">
        <w:rPr>
          <w:spacing w:val="-14"/>
        </w:rPr>
        <w:t>li</w:t>
      </w:r>
      <w:r w:rsidRPr="007A7E42">
        <w:t>n</w:t>
      </w:r>
      <w:r w:rsidRPr="007A7E42">
        <w:rPr>
          <w:spacing w:val="-14"/>
        </w:rPr>
        <w:t>i</w:t>
      </w:r>
      <w:r w:rsidRPr="007A7E42">
        <w:rPr>
          <w:spacing w:val="13"/>
        </w:rPr>
        <w:t>č</w:t>
      </w:r>
      <w:r w:rsidRPr="007A7E42">
        <w:t>ni</w:t>
      </w:r>
      <w:r w:rsidRPr="007A7E42">
        <w:rPr>
          <w:spacing w:val="18"/>
        </w:rPr>
        <w:t xml:space="preserve"> </w:t>
      </w:r>
      <w:r w:rsidRPr="007A7E42">
        <w:rPr>
          <w:spacing w:val="9"/>
        </w:rPr>
        <w:t>s</w:t>
      </w:r>
      <w:r w:rsidRPr="007A7E42">
        <w:rPr>
          <w:spacing w:val="-3"/>
        </w:rPr>
        <w:t>e</w:t>
      </w:r>
      <w:r w:rsidRPr="007A7E42">
        <w:t>v</w:t>
      </w:r>
      <w:r w:rsidRPr="007A7E42">
        <w:rPr>
          <w:spacing w:val="-14"/>
        </w:rPr>
        <w:t>i</w:t>
      </w:r>
      <w:r w:rsidRPr="007A7E42">
        <w:rPr>
          <w:spacing w:val="5"/>
        </w:rPr>
        <w:t>)</w:t>
      </w:r>
      <w:r w:rsidRPr="007A7E42">
        <w:t>.</w:t>
      </w:r>
      <w:r w:rsidRPr="007A7E42">
        <w:rPr>
          <w:spacing w:val="6"/>
        </w:rPr>
        <w:t xml:space="preserve"> </w:t>
      </w:r>
      <w:r w:rsidRPr="007A7E42">
        <w:t>V</w:t>
      </w:r>
      <w:r w:rsidRPr="007A7E42">
        <w:rPr>
          <w:spacing w:val="-7"/>
        </w:rPr>
        <w:t xml:space="preserve"> </w:t>
      </w:r>
      <w:r w:rsidRPr="007A7E42">
        <w:t>od</w:t>
      </w:r>
      <w:r w:rsidRPr="007A7E42">
        <w:rPr>
          <w:spacing w:val="9"/>
        </w:rPr>
        <w:t>s</w:t>
      </w:r>
      <w:r w:rsidRPr="007A7E42">
        <w:t>o</w:t>
      </w:r>
      <w:r w:rsidRPr="007A7E42">
        <w:rPr>
          <w:spacing w:val="2"/>
        </w:rPr>
        <w:t>t</w:t>
      </w:r>
      <w:r w:rsidRPr="007A7E42">
        <w:t>no</w:t>
      </w:r>
      <w:r w:rsidRPr="007A7E42">
        <w:rPr>
          <w:spacing w:val="9"/>
        </w:rPr>
        <w:t>s</w:t>
      </w:r>
      <w:r w:rsidRPr="007A7E42">
        <w:rPr>
          <w:spacing w:val="2"/>
        </w:rPr>
        <w:t>t</w:t>
      </w:r>
      <w:r w:rsidRPr="007A7E42">
        <w:t>i</w:t>
      </w:r>
      <w:r w:rsidRPr="007A7E42">
        <w:rPr>
          <w:spacing w:val="-12"/>
        </w:rPr>
        <w:t xml:space="preserve"> </w:t>
      </w:r>
      <w:r w:rsidR="00DE0977" w:rsidRPr="007A7E42">
        <w:rPr>
          <w:spacing w:val="-12"/>
        </w:rPr>
        <w:t>humanega</w:t>
      </w:r>
      <w:r w:rsidRPr="007A7E42">
        <w:rPr>
          <w:spacing w:val="-1"/>
        </w:rPr>
        <w:t xml:space="preserve"> </w:t>
      </w:r>
      <w:r w:rsidRPr="007A7E42">
        <w:rPr>
          <w:spacing w:val="9"/>
        </w:rPr>
        <w:t>s</w:t>
      </w:r>
      <w:r w:rsidRPr="007A7E42">
        <w:rPr>
          <w:spacing w:val="-3"/>
        </w:rPr>
        <w:t>e</w:t>
      </w:r>
      <w:r w:rsidRPr="007A7E42">
        <w:rPr>
          <w:spacing w:val="5"/>
        </w:rPr>
        <w:t>r</w:t>
      </w:r>
      <w:r w:rsidRPr="007A7E42">
        <w:t>u</w:t>
      </w:r>
      <w:r w:rsidRPr="007A7E42">
        <w:rPr>
          <w:spacing w:val="2"/>
        </w:rPr>
        <w:t>m</w:t>
      </w:r>
      <w:r w:rsidRPr="007A7E42">
        <w:t>a</w:t>
      </w:r>
      <w:r w:rsidRPr="007A7E42">
        <w:rPr>
          <w:spacing w:val="-4"/>
        </w:rPr>
        <w:t xml:space="preserve"> </w:t>
      </w:r>
      <w:r w:rsidRPr="007A7E42">
        <w:rPr>
          <w:spacing w:val="-14"/>
        </w:rPr>
        <w:t>j</w:t>
      </w:r>
      <w:r w:rsidRPr="007A7E42">
        <w:t>e</w:t>
      </w:r>
      <w:r w:rsidRPr="007A7E42">
        <w:rPr>
          <w:spacing w:val="-9"/>
        </w:rPr>
        <w:t xml:space="preserve"> </w:t>
      </w:r>
      <w:r w:rsidRPr="007A7E42">
        <w:t>b</w:t>
      </w:r>
      <w:r w:rsidRPr="007A7E42">
        <w:rPr>
          <w:spacing w:val="-14"/>
        </w:rPr>
        <w:t>il</w:t>
      </w:r>
      <w:r w:rsidRPr="007A7E42">
        <w:t>a</w:t>
      </w:r>
      <w:r w:rsidRPr="007A7E42">
        <w:rPr>
          <w:spacing w:val="25"/>
        </w:rPr>
        <w:t xml:space="preserve"> </w:t>
      </w:r>
      <w:r w:rsidRPr="007A7E42">
        <w:t>povp</w:t>
      </w:r>
      <w:r w:rsidRPr="007A7E42">
        <w:rPr>
          <w:spacing w:val="5"/>
        </w:rPr>
        <w:t>r</w:t>
      </w:r>
      <w:r w:rsidRPr="007A7E42">
        <w:rPr>
          <w:spacing w:val="-4"/>
        </w:rPr>
        <w:t>e</w:t>
      </w:r>
      <w:r w:rsidRPr="007A7E42">
        <w:rPr>
          <w:spacing w:val="13"/>
        </w:rPr>
        <w:t>č</w:t>
      </w:r>
      <w:r w:rsidRPr="007A7E42">
        <w:t>na</w:t>
      </w:r>
      <w:r w:rsidRPr="007A7E42">
        <w:rPr>
          <w:spacing w:val="-1"/>
        </w:rPr>
        <w:t xml:space="preserve"> </w:t>
      </w:r>
      <w:r w:rsidRPr="007A7E42">
        <w:rPr>
          <w:spacing w:val="5"/>
          <w:w w:val="101"/>
        </w:rPr>
        <w:t>I</w:t>
      </w:r>
      <w:r w:rsidRPr="007A7E42">
        <w:rPr>
          <w:spacing w:val="-4"/>
          <w:w w:val="101"/>
        </w:rPr>
        <w:t>C</w:t>
      </w:r>
      <w:r w:rsidRPr="007A7E42">
        <w:rPr>
          <w:spacing w:val="8"/>
          <w:w w:val="102"/>
          <w:position w:val="-3"/>
          <w:sz w:val="14"/>
          <w:szCs w:val="14"/>
        </w:rPr>
        <w:t xml:space="preserve">50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t>a</w:t>
      </w:r>
      <w:r w:rsidRPr="007A7E42">
        <w:rPr>
          <w:spacing w:val="48"/>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p</w:t>
      </w:r>
      <w:r w:rsidRPr="007A7E42">
        <w:rPr>
          <w:spacing w:val="-3"/>
        </w:rPr>
        <w:t>e</w:t>
      </w:r>
      <w:r w:rsidRPr="007A7E42">
        <w:rPr>
          <w:spacing w:val="2"/>
        </w:rPr>
        <w:t>t</w:t>
      </w:r>
      <w:r w:rsidRPr="007A7E42">
        <w:rPr>
          <w:spacing w:val="-14"/>
        </w:rPr>
        <w:t>i</w:t>
      </w:r>
      <w:r w:rsidRPr="007A7E42">
        <w:t>m</w:t>
      </w:r>
      <w:r w:rsidRPr="007A7E42">
        <w:rPr>
          <w:spacing w:val="16"/>
        </w:rPr>
        <w:t xml:space="preserve"> </w:t>
      </w:r>
      <w:r w:rsidRPr="007A7E42">
        <w:rPr>
          <w:spacing w:val="5"/>
        </w:rPr>
        <w:t>r</w:t>
      </w:r>
      <w:r w:rsidRPr="007A7E42">
        <w:rPr>
          <w:spacing w:val="-4"/>
        </w:rPr>
        <w:t>a</w:t>
      </w:r>
      <w:r w:rsidRPr="007A7E42">
        <w:rPr>
          <w:spacing w:val="-3"/>
        </w:rPr>
        <w:t>z</w:t>
      </w:r>
      <w:r w:rsidRPr="007A7E42">
        <w:rPr>
          <w:spacing w:val="-14"/>
        </w:rPr>
        <w:t>li</w:t>
      </w:r>
      <w:r w:rsidRPr="007A7E42">
        <w:rPr>
          <w:spacing w:val="13"/>
        </w:rPr>
        <w:t>č</w:t>
      </w:r>
      <w:r w:rsidRPr="007A7E42">
        <w:t>n</w:t>
      </w:r>
      <w:r w:rsidRPr="007A7E42">
        <w:rPr>
          <w:spacing w:val="-14"/>
        </w:rPr>
        <w:t>i</w:t>
      </w:r>
      <w:r w:rsidRPr="007A7E42">
        <w:t>m</w:t>
      </w:r>
      <w:r w:rsidRPr="007A7E42">
        <w:rPr>
          <w:spacing w:val="35"/>
        </w:rPr>
        <w:t xml:space="preserve"> </w:t>
      </w:r>
      <w:r w:rsidRPr="007A7E42">
        <w:rPr>
          <w:spacing w:val="-14"/>
        </w:rPr>
        <w:t>l</w:t>
      </w:r>
      <w:r w:rsidRPr="007A7E42">
        <w:rPr>
          <w:spacing w:val="-3"/>
        </w:rPr>
        <w:t>a</w:t>
      </w:r>
      <w:r w:rsidRPr="007A7E42">
        <w:t>bo</w:t>
      </w:r>
      <w:r w:rsidRPr="007A7E42">
        <w:rPr>
          <w:spacing w:val="5"/>
        </w:rPr>
        <w:t>r</w:t>
      </w:r>
      <w:r w:rsidRPr="007A7E42">
        <w:rPr>
          <w:spacing w:val="-3"/>
        </w:rPr>
        <w:t>a</w:t>
      </w:r>
      <w:r w:rsidRPr="007A7E42">
        <w:rPr>
          <w:spacing w:val="2"/>
        </w:rPr>
        <w:t>t</w:t>
      </w:r>
      <w:r w:rsidRPr="007A7E42">
        <w:t>o</w:t>
      </w:r>
      <w:r w:rsidRPr="007A7E42">
        <w:rPr>
          <w:spacing w:val="5"/>
        </w:rPr>
        <w:t>r</w:t>
      </w:r>
      <w:r w:rsidRPr="007A7E42">
        <w:rPr>
          <w:spacing w:val="-14"/>
        </w:rPr>
        <w:t>ij</w:t>
      </w:r>
      <w:r w:rsidRPr="007A7E42">
        <w:rPr>
          <w:spacing w:val="9"/>
        </w:rPr>
        <w:t>s</w:t>
      </w:r>
      <w:r w:rsidRPr="007A7E42">
        <w:t>k</w:t>
      </w:r>
      <w:r w:rsidRPr="007A7E42">
        <w:rPr>
          <w:spacing w:val="-14"/>
        </w:rPr>
        <w:t>i</w:t>
      </w:r>
      <w:r w:rsidRPr="007A7E42">
        <w:t>m</w:t>
      </w:r>
      <w:r w:rsidRPr="007A7E42">
        <w:rPr>
          <w:spacing w:val="24"/>
        </w:rPr>
        <w:t xml:space="preserve"> </w:t>
      </w:r>
      <w:r w:rsidRPr="007A7E42">
        <w:rPr>
          <w:spacing w:val="9"/>
        </w:rPr>
        <w:t>s</w:t>
      </w:r>
      <w:r w:rsidRPr="007A7E42">
        <w:rPr>
          <w:spacing w:val="-3"/>
        </w:rPr>
        <w:t>e</w:t>
      </w:r>
      <w:r w:rsidRPr="007A7E42">
        <w:t>vom</w:t>
      </w:r>
      <w:r w:rsidRPr="007A7E42">
        <w:rPr>
          <w:spacing w:val="1"/>
        </w:rPr>
        <w:t xml:space="preserve"> </w:t>
      </w:r>
      <w:r w:rsidRPr="007A7E42">
        <w:rPr>
          <w:spacing w:val="-18"/>
        </w:rPr>
        <w:t>H</w:t>
      </w:r>
      <w:r w:rsidRPr="007A7E42">
        <w:rPr>
          <w:spacing w:val="5"/>
        </w:rPr>
        <w:t>I</w:t>
      </w:r>
      <w:r w:rsidRPr="007A7E42">
        <w:rPr>
          <w:spacing w:val="-17"/>
        </w:rPr>
        <w:t>V</w:t>
      </w:r>
      <w:r w:rsidRPr="007A7E42">
        <w:rPr>
          <w:spacing w:val="5"/>
        </w:rPr>
        <w:t>-</w:t>
      </w:r>
      <w:r w:rsidRPr="007A7E42">
        <w:t>1</w:t>
      </w:r>
      <w:r w:rsidRPr="007A7E42">
        <w:rPr>
          <w:spacing w:val="15"/>
        </w:rPr>
        <w:t xml:space="preserve"> </w:t>
      </w:r>
      <w:r w:rsidRPr="007A7E42">
        <w:t>19</w:t>
      </w:r>
      <w:r w:rsidR="00EA7F66">
        <w:rPr>
          <w:spacing w:val="-5"/>
        </w:rPr>
        <w:t> </w:t>
      </w:r>
      <w:r w:rsidRPr="007A7E42">
        <w:t>n</w:t>
      </w:r>
      <w:r w:rsidRPr="007A7E42">
        <w:rPr>
          <w:spacing w:val="-7"/>
        </w:rPr>
        <w:t>M</w:t>
      </w:r>
      <w:r w:rsidRPr="007A7E42">
        <w:t>.</w:t>
      </w:r>
      <w:r w:rsidRPr="007A7E42">
        <w:rPr>
          <w:spacing w:val="5"/>
        </w:rPr>
        <w:t xml:space="preserve"> </w:t>
      </w:r>
      <w:r w:rsidRPr="007A7E42">
        <w:t>V</w:t>
      </w:r>
      <w:r w:rsidRPr="007A7E42">
        <w:rPr>
          <w:spacing w:val="-7"/>
        </w:rPr>
        <w:t xml:space="preserve"> </w:t>
      </w:r>
      <w:r w:rsidRPr="007A7E42">
        <w:t>od</w:t>
      </w:r>
      <w:r w:rsidRPr="007A7E42">
        <w:rPr>
          <w:spacing w:val="9"/>
        </w:rPr>
        <w:t>s</w:t>
      </w:r>
      <w:r w:rsidRPr="007A7E42">
        <w:t>o</w:t>
      </w:r>
      <w:r w:rsidRPr="007A7E42">
        <w:rPr>
          <w:spacing w:val="2"/>
        </w:rPr>
        <w:t>t</w:t>
      </w:r>
      <w:r w:rsidRPr="007A7E42">
        <w:t>no</w:t>
      </w:r>
      <w:r w:rsidRPr="007A7E42">
        <w:rPr>
          <w:spacing w:val="9"/>
        </w:rPr>
        <w:t>s</w:t>
      </w:r>
      <w:r w:rsidRPr="007A7E42">
        <w:rPr>
          <w:spacing w:val="2"/>
        </w:rPr>
        <w:t>t</w:t>
      </w:r>
      <w:r w:rsidRPr="007A7E42">
        <w:t>i</w:t>
      </w:r>
      <w:r w:rsidRPr="007A7E42">
        <w:rPr>
          <w:spacing w:val="-12"/>
        </w:rPr>
        <w:t xml:space="preserve"> </w:t>
      </w:r>
      <w:r w:rsidRPr="007A7E42">
        <w:t>o</w:t>
      </w:r>
      <w:r w:rsidRPr="007A7E42">
        <w:rPr>
          <w:spacing w:val="-3"/>
        </w:rPr>
        <w:t>z</w:t>
      </w:r>
      <w:r w:rsidRPr="007A7E42">
        <w:t>.</w:t>
      </w:r>
      <w:r w:rsidRPr="007A7E42">
        <w:rPr>
          <w:spacing w:val="4"/>
        </w:rPr>
        <w:t xml:space="preserve"> </w:t>
      </w:r>
      <w:r w:rsidRPr="007A7E42">
        <w:rPr>
          <w:w w:val="101"/>
        </w:rPr>
        <w:t>p</w:t>
      </w:r>
      <w:r w:rsidRPr="007A7E42">
        <w:rPr>
          <w:spacing w:val="5"/>
          <w:w w:val="101"/>
        </w:rPr>
        <w:t>r</w:t>
      </w:r>
      <w:r w:rsidRPr="007A7E42">
        <w:rPr>
          <w:spacing w:val="-14"/>
          <w:w w:val="101"/>
        </w:rPr>
        <w:t>i</w:t>
      </w:r>
      <w:r w:rsidRPr="007A7E42">
        <w:rPr>
          <w:spacing w:val="9"/>
          <w:w w:val="101"/>
        </w:rPr>
        <w:t>s</w:t>
      </w:r>
      <w:r w:rsidRPr="007A7E42">
        <w:rPr>
          <w:w w:val="101"/>
        </w:rPr>
        <w:t>o</w:t>
      </w:r>
      <w:r w:rsidRPr="007A7E42">
        <w:rPr>
          <w:spacing w:val="2"/>
          <w:w w:val="101"/>
        </w:rPr>
        <w:t>t</w:t>
      </w:r>
      <w:r w:rsidRPr="007A7E42">
        <w:rPr>
          <w:w w:val="101"/>
        </w:rPr>
        <w:t>no</w:t>
      </w:r>
      <w:r w:rsidRPr="007A7E42">
        <w:rPr>
          <w:spacing w:val="9"/>
          <w:w w:val="101"/>
        </w:rPr>
        <w:t>s</w:t>
      </w:r>
      <w:r w:rsidRPr="007A7E42">
        <w:rPr>
          <w:spacing w:val="2"/>
          <w:w w:val="101"/>
        </w:rPr>
        <w:t>t</w:t>
      </w:r>
      <w:r w:rsidRPr="007A7E42">
        <w:rPr>
          <w:w w:val="101"/>
        </w:rPr>
        <w:t xml:space="preserve">i </w:t>
      </w:r>
      <w:r w:rsidRPr="007A7E42">
        <w:t>50</w:t>
      </w:r>
      <w:r w:rsidR="00EA7F66">
        <w:t> </w:t>
      </w:r>
      <w:r w:rsidRPr="007A7E42">
        <w:t>%</w:t>
      </w:r>
      <w:r w:rsidRPr="007A7E42">
        <w:rPr>
          <w:spacing w:val="2"/>
        </w:rPr>
        <w:t xml:space="preserve"> </w:t>
      </w:r>
      <w:r w:rsidR="00DE0977" w:rsidRPr="007A7E42">
        <w:rPr>
          <w:spacing w:val="2"/>
        </w:rPr>
        <w:t>humanega</w:t>
      </w:r>
      <w:r w:rsidRPr="007A7E42">
        <w:t xml:space="preserve"> </w:t>
      </w:r>
      <w:r w:rsidRPr="007A7E42">
        <w:rPr>
          <w:spacing w:val="9"/>
        </w:rPr>
        <w:t>s</w:t>
      </w:r>
      <w:r w:rsidRPr="007A7E42">
        <w:rPr>
          <w:spacing w:val="-3"/>
        </w:rPr>
        <w:t>e</w:t>
      </w:r>
      <w:r w:rsidRPr="007A7E42">
        <w:rPr>
          <w:spacing w:val="5"/>
        </w:rPr>
        <w:t>r</w:t>
      </w:r>
      <w:r w:rsidRPr="007A7E42">
        <w:t>u</w:t>
      </w:r>
      <w:r w:rsidRPr="007A7E42">
        <w:rPr>
          <w:spacing w:val="2"/>
        </w:rPr>
        <w:t>m</w:t>
      </w:r>
      <w:r w:rsidRPr="007A7E42">
        <w:t>a</w:t>
      </w:r>
      <w:r w:rsidRPr="007A7E42">
        <w:rPr>
          <w:spacing w:val="-5"/>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25"/>
        </w:rPr>
        <w:t xml:space="preserve"> </w:t>
      </w:r>
      <w:r w:rsidRPr="007A7E42">
        <w:t>povp</w:t>
      </w:r>
      <w:r w:rsidRPr="007A7E42">
        <w:rPr>
          <w:spacing w:val="5"/>
        </w:rPr>
        <w:t>r</w:t>
      </w:r>
      <w:r w:rsidRPr="007A7E42">
        <w:rPr>
          <w:spacing w:val="-3"/>
        </w:rPr>
        <w:t>e</w:t>
      </w:r>
      <w:r w:rsidRPr="007A7E42">
        <w:rPr>
          <w:spacing w:val="13"/>
        </w:rPr>
        <w:t>č</w:t>
      </w:r>
      <w:r w:rsidRPr="007A7E42">
        <w:t>na</w:t>
      </w:r>
      <w:r w:rsidRPr="007A7E42">
        <w:rPr>
          <w:spacing w:val="-1"/>
        </w:rPr>
        <w:t xml:space="preserve"> </w:t>
      </w:r>
      <w:r w:rsidRPr="007A7E42">
        <w:rPr>
          <w:spacing w:val="5"/>
        </w:rPr>
        <w:t>I</w:t>
      </w:r>
      <w:r w:rsidRPr="007A7E42">
        <w:rPr>
          <w:spacing w:val="-5"/>
        </w:rPr>
        <w:t>C</w:t>
      </w:r>
      <w:r w:rsidRPr="007A7E42">
        <w:rPr>
          <w:spacing w:val="8"/>
          <w:position w:val="-3"/>
          <w:sz w:val="14"/>
          <w:szCs w:val="14"/>
        </w:rPr>
        <w:t>5</w:t>
      </w:r>
      <w:r w:rsidRPr="007A7E42">
        <w:rPr>
          <w:position w:val="-3"/>
          <w:sz w:val="14"/>
          <w:szCs w:val="14"/>
        </w:rPr>
        <w:t>0</w:t>
      </w:r>
      <w:r w:rsidRPr="007A7E42">
        <w:rPr>
          <w:spacing w:val="26"/>
          <w:position w:val="-3"/>
          <w:sz w:val="14"/>
          <w:szCs w:val="14"/>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t>a</w:t>
      </w:r>
      <w:r w:rsidRPr="007A7E42">
        <w:rPr>
          <w:spacing w:val="-1"/>
        </w:rPr>
        <w:t xml:space="preserve"> </w:t>
      </w:r>
      <w:r w:rsidRPr="007A7E42">
        <w:t>p</w:t>
      </w:r>
      <w:r w:rsidRPr="007A7E42">
        <w:rPr>
          <w:spacing w:val="5"/>
        </w:rPr>
        <w:t>r</w:t>
      </w:r>
      <w:r w:rsidRPr="007A7E42">
        <w:t>o</w:t>
      </w:r>
      <w:r w:rsidRPr="007A7E42">
        <w:rPr>
          <w:spacing w:val="2"/>
        </w:rPr>
        <w:t>t</w:t>
      </w:r>
      <w:r w:rsidRPr="007A7E42">
        <w:t>i</w:t>
      </w:r>
      <w:r w:rsidRPr="007A7E42">
        <w:rPr>
          <w:spacing w:val="-1"/>
        </w:rPr>
        <w:t xml:space="preserve"> </w:t>
      </w:r>
      <w:r w:rsidRPr="007A7E42">
        <w:rPr>
          <w:spacing w:val="-18"/>
        </w:rPr>
        <w:t>H</w:t>
      </w:r>
      <w:r w:rsidRPr="007A7E42">
        <w:rPr>
          <w:spacing w:val="5"/>
        </w:rPr>
        <w:t>I</w:t>
      </w:r>
      <w:r w:rsidRPr="007A7E42">
        <w:rPr>
          <w:spacing w:val="-17"/>
        </w:rPr>
        <w:t>V</w:t>
      </w:r>
      <w:r w:rsidRPr="007A7E42">
        <w:rPr>
          <w:spacing w:val="5"/>
        </w:rPr>
        <w:t>-</w:t>
      </w:r>
      <w:r w:rsidRPr="007A7E42">
        <w:t>1</w:t>
      </w:r>
      <w:r w:rsidRPr="007A7E42">
        <w:rPr>
          <w:position w:val="-3"/>
          <w:sz w:val="14"/>
          <w:szCs w:val="14"/>
        </w:rPr>
        <w:t xml:space="preserve">IIIB </w:t>
      </w:r>
      <w:r w:rsidRPr="007A7E42">
        <w:t>v</w:t>
      </w:r>
      <w:r w:rsidRPr="007A7E42">
        <w:rPr>
          <w:spacing w:val="-6"/>
        </w:rPr>
        <w:t xml:space="preserve"> </w:t>
      </w:r>
      <w:r w:rsidRPr="007A7E42">
        <w:rPr>
          <w:spacing w:val="13"/>
        </w:rPr>
        <w:t>c</w:t>
      </w:r>
      <w:r w:rsidRPr="007A7E42">
        <w:rPr>
          <w:spacing w:val="-3"/>
        </w:rPr>
        <w:t>e</w:t>
      </w:r>
      <w:r w:rsidRPr="007A7E42">
        <w:rPr>
          <w:spacing w:val="-14"/>
        </w:rPr>
        <w:t>li</w:t>
      </w:r>
      <w:r w:rsidRPr="007A7E42">
        <w:rPr>
          <w:spacing w:val="13"/>
        </w:rPr>
        <w:t>c</w:t>
      </w:r>
      <w:r w:rsidRPr="007A7E42">
        <w:rPr>
          <w:spacing w:val="-3"/>
        </w:rPr>
        <w:t>a</w:t>
      </w:r>
      <w:r w:rsidRPr="007A7E42">
        <w:t>h</w:t>
      </w:r>
      <w:r w:rsidRPr="007A7E42">
        <w:rPr>
          <w:spacing w:val="-1"/>
        </w:rPr>
        <w:t xml:space="preserve"> </w:t>
      </w:r>
      <w:r w:rsidRPr="007A7E42">
        <w:rPr>
          <w:spacing w:val="-7"/>
        </w:rPr>
        <w:t>M</w:t>
      </w:r>
      <w:r w:rsidRPr="007A7E42">
        <w:rPr>
          <w:spacing w:val="7"/>
        </w:rPr>
        <w:t>T</w:t>
      </w:r>
      <w:r w:rsidRPr="007A7E42">
        <w:t>4</w:t>
      </w:r>
      <w:r w:rsidRPr="007A7E42">
        <w:rPr>
          <w:spacing w:val="-3"/>
        </w:rPr>
        <w:t xml:space="preserve"> </w:t>
      </w:r>
      <w:r w:rsidRPr="007A7E42">
        <w:t>17</w:t>
      </w:r>
      <w:r w:rsidR="00EA7F66">
        <w:rPr>
          <w:spacing w:val="-5"/>
        </w:rPr>
        <w:t> </w:t>
      </w:r>
      <w:r w:rsidRPr="007A7E42">
        <w:t>nM</w:t>
      </w:r>
      <w:r w:rsidRPr="007A7E42">
        <w:rPr>
          <w:spacing w:val="5"/>
        </w:rPr>
        <w:t xml:space="preserve"> </w:t>
      </w:r>
      <w:r w:rsidRPr="007A7E42">
        <w:rPr>
          <w:w w:val="101"/>
        </w:rPr>
        <w:t>o</w:t>
      </w:r>
      <w:r w:rsidRPr="007A7E42">
        <w:rPr>
          <w:spacing w:val="-4"/>
          <w:w w:val="101"/>
        </w:rPr>
        <w:t>z</w:t>
      </w:r>
      <w:r w:rsidRPr="007A7E42">
        <w:rPr>
          <w:w w:val="101"/>
        </w:rPr>
        <w:t xml:space="preserve">. </w:t>
      </w:r>
      <w:r w:rsidRPr="007A7E42">
        <w:rPr>
          <w:position w:val="1"/>
        </w:rPr>
        <w:t>102</w:t>
      </w:r>
      <w:r w:rsidR="00EA7F66">
        <w:rPr>
          <w:spacing w:val="-4"/>
          <w:position w:val="1"/>
        </w:rPr>
        <w:t> </w:t>
      </w:r>
      <w:r w:rsidRPr="007A7E42">
        <w:rPr>
          <w:position w:val="1"/>
        </w:rPr>
        <w:t>n</w:t>
      </w:r>
      <w:r w:rsidRPr="007A7E42">
        <w:rPr>
          <w:spacing w:val="-7"/>
          <w:position w:val="1"/>
        </w:rPr>
        <w:t>M</w:t>
      </w:r>
      <w:r w:rsidRPr="007A7E42">
        <w:rPr>
          <w:position w:val="1"/>
        </w:rPr>
        <w:t>.</w:t>
      </w:r>
      <w:r w:rsidRPr="007A7E42">
        <w:rPr>
          <w:spacing w:val="5"/>
          <w:position w:val="1"/>
        </w:rPr>
        <w:t xml:space="preserve"> </w:t>
      </w:r>
      <w:r w:rsidRPr="007A7E42">
        <w:rPr>
          <w:position w:val="1"/>
        </w:rPr>
        <w:t>V</w:t>
      </w:r>
      <w:r w:rsidRPr="007A7E42">
        <w:rPr>
          <w:spacing w:val="-7"/>
          <w:position w:val="1"/>
        </w:rPr>
        <w:t xml:space="preserve"> </w:t>
      </w:r>
      <w:r w:rsidRPr="007A7E42">
        <w:rPr>
          <w:position w:val="1"/>
        </w:rPr>
        <w:t>od</w:t>
      </w:r>
      <w:r w:rsidRPr="007A7E42">
        <w:rPr>
          <w:spacing w:val="9"/>
          <w:position w:val="1"/>
        </w:rPr>
        <w:t>s</w:t>
      </w:r>
      <w:r w:rsidRPr="007A7E42">
        <w:rPr>
          <w:position w:val="1"/>
        </w:rPr>
        <w:t>o</w:t>
      </w:r>
      <w:r w:rsidRPr="007A7E42">
        <w:rPr>
          <w:spacing w:val="2"/>
          <w:position w:val="1"/>
        </w:rPr>
        <w:t>t</w:t>
      </w:r>
      <w:r w:rsidRPr="007A7E42">
        <w:rPr>
          <w:position w:val="1"/>
        </w:rPr>
        <w:t>no</w:t>
      </w:r>
      <w:r w:rsidRPr="007A7E42">
        <w:rPr>
          <w:spacing w:val="9"/>
          <w:position w:val="1"/>
        </w:rPr>
        <w:t>s</w:t>
      </w:r>
      <w:r w:rsidRPr="007A7E42">
        <w:rPr>
          <w:spacing w:val="2"/>
          <w:position w:val="1"/>
        </w:rPr>
        <w:t>t</w:t>
      </w:r>
      <w:r w:rsidRPr="007A7E42">
        <w:rPr>
          <w:position w:val="1"/>
        </w:rPr>
        <w:t>i</w:t>
      </w:r>
      <w:r w:rsidRPr="007A7E42">
        <w:rPr>
          <w:spacing w:val="-12"/>
          <w:position w:val="1"/>
        </w:rPr>
        <w:t xml:space="preserve"> </w:t>
      </w:r>
      <w:r w:rsidR="00CC1C3B" w:rsidRPr="007A7E42">
        <w:rPr>
          <w:spacing w:val="-12"/>
          <w:position w:val="1"/>
        </w:rPr>
        <w:t>humanega</w:t>
      </w:r>
      <w:r w:rsidRPr="007A7E42">
        <w:rPr>
          <w:position w:val="1"/>
        </w:rPr>
        <w:t xml:space="preserve"> </w:t>
      </w:r>
      <w:r w:rsidRPr="007A7E42">
        <w:rPr>
          <w:spacing w:val="9"/>
          <w:position w:val="1"/>
        </w:rPr>
        <w:t>s</w:t>
      </w:r>
      <w:r w:rsidRPr="007A7E42">
        <w:rPr>
          <w:spacing w:val="-4"/>
          <w:position w:val="1"/>
        </w:rPr>
        <w:t>e</w:t>
      </w:r>
      <w:r w:rsidRPr="007A7E42">
        <w:rPr>
          <w:spacing w:val="5"/>
          <w:position w:val="1"/>
        </w:rPr>
        <w:t>r</w:t>
      </w:r>
      <w:r w:rsidRPr="007A7E42">
        <w:rPr>
          <w:position w:val="1"/>
        </w:rPr>
        <w:t>u</w:t>
      </w:r>
      <w:r w:rsidRPr="007A7E42">
        <w:rPr>
          <w:spacing w:val="2"/>
          <w:position w:val="1"/>
        </w:rPr>
        <w:t>m</w:t>
      </w:r>
      <w:r w:rsidRPr="007A7E42">
        <w:rPr>
          <w:position w:val="1"/>
        </w:rPr>
        <w:t>a</w:t>
      </w:r>
      <w:r w:rsidRPr="007A7E42">
        <w:rPr>
          <w:spacing w:val="-4"/>
          <w:position w:val="1"/>
        </w:rPr>
        <w:t xml:space="preserve"> </w:t>
      </w:r>
      <w:r w:rsidRPr="007A7E42">
        <w:rPr>
          <w:spacing w:val="-14"/>
          <w:position w:val="1"/>
        </w:rPr>
        <w:t>j</w:t>
      </w:r>
      <w:r w:rsidRPr="007A7E42">
        <w:rPr>
          <w:position w:val="1"/>
        </w:rPr>
        <w:t>e</w:t>
      </w:r>
      <w:r w:rsidRPr="007A7E42">
        <w:rPr>
          <w:spacing w:val="-8"/>
          <w:position w:val="1"/>
        </w:rPr>
        <w:t xml:space="preserve"> </w:t>
      </w:r>
      <w:r w:rsidRPr="007A7E42">
        <w:rPr>
          <w:position w:val="1"/>
        </w:rPr>
        <w:t>b</w:t>
      </w:r>
      <w:r w:rsidRPr="007A7E42">
        <w:rPr>
          <w:spacing w:val="-14"/>
          <w:position w:val="1"/>
        </w:rPr>
        <w:t>il</w:t>
      </w:r>
      <w:r w:rsidRPr="007A7E42">
        <w:rPr>
          <w:position w:val="1"/>
        </w:rPr>
        <w:t>a</w:t>
      </w:r>
      <w:r w:rsidRPr="007A7E42">
        <w:rPr>
          <w:spacing w:val="24"/>
          <w:position w:val="1"/>
        </w:rPr>
        <w:t xml:space="preserve"> </w:t>
      </w:r>
      <w:r w:rsidRPr="007A7E42">
        <w:rPr>
          <w:position w:val="1"/>
        </w:rPr>
        <w:t>povp</w:t>
      </w:r>
      <w:r w:rsidRPr="007A7E42">
        <w:rPr>
          <w:spacing w:val="5"/>
          <w:position w:val="1"/>
        </w:rPr>
        <w:t>r</w:t>
      </w:r>
      <w:r w:rsidRPr="007A7E42">
        <w:rPr>
          <w:spacing w:val="-3"/>
          <w:position w:val="1"/>
        </w:rPr>
        <w:t>e</w:t>
      </w:r>
      <w:r w:rsidRPr="007A7E42">
        <w:rPr>
          <w:spacing w:val="13"/>
          <w:position w:val="1"/>
        </w:rPr>
        <w:t>č</w:t>
      </w:r>
      <w:r w:rsidRPr="007A7E42">
        <w:rPr>
          <w:position w:val="1"/>
        </w:rPr>
        <w:t>na</w:t>
      </w:r>
      <w:r w:rsidRPr="007A7E42">
        <w:rPr>
          <w:spacing w:val="-1"/>
          <w:position w:val="1"/>
        </w:rPr>
        <w:t xml:space="preserve"> </w:t>
      </w:r>
      <w:r w:rsidRPr="007A7E42">
        <w:rPr>
          <w:spacing w:val="5"/>
          <w:position w:val="1"/>
        </w:rPr>
        <w:t>I</w:t>
      </w:r>
      <w:r w:rsidRPr="007A7E42">
        <w:rPr>
          <w:spacing w:val="-5"/>
          <w:position w:val="1"/>
        </w:rPr>
        <w:t>C</w:t>
      </w:r>
      <w:r w:rsidRPr="007A7E42">
        <w:rPr>
          <w:spacing w:val="8"/>
          <w:position w:val="-2"/>
          <w:sz w:val="14"/>
          <w:szCs w:val="14"/>
        </w:rPr>
        <w:t>5</w:t>
      </w:r>
      <w:r w:rsidRPr="007A7E42">
        <w:rPr>
          <w:position w:val="-2"/>
          <w:sz w:val="14"/>
          <w:szCs w:val="14"/>
        </w:rPr>
        <w:t>0</w:t>
      </w:r>
      <w:r w:rsidRPr="007A7E42">
        <w:rPr>
          <w:spacing w:val="26"/>
          <w:position w:val="-2"/>
          <w:sz w:val="14"/>
          <w:szCs w:val="14"/>
        </w:rPr>
        <w:t xml:space="preserve"> </w:t>
      </w:r>
      <w:r w:rsidRPr="007A7E42">
        <w:rPr>
          <w:spacing w:val="-14"/>
          <w:position w:val="1"/>
        </w:rPr>
        <w:t>l</w:t>
      </w:r>
      <w:r w:rsidRPr="007A7E42">
        <w:rPr>
          <w:position w:val="1"/>
        </w:rPr>
        <w:t>op</w:t>
      </w:r>
      <w:r w:rsidRPr="007A7E42">
        <w:rPr>
          <w:spacing w:val="-14"/>
          <w:position w:val="1"/>
        </w:rPr>
        <w:t>i</w:t>
      </w:r>
      <w:r w:rsidRPr="007A7E42">
        <w:rPr>
          <w:position w:val="1"/>
        </w:rPr>
        <w:t>n</w:t>
      </w:r>
      <w:r w:rsidRPr="007A7E42">
        <w:rPr>
          <w:spacing w:val="-4"/>
          <w:position w:val="1"/>
        </w:rPr>
        <w:t>a</w:t>
      </w:r>
      <w:r w:rsidRPr="007A7E42">
        <w:rPr>
          <w:position w:val="1"/>
        </w:rPr>
        <w:t>v</w:t>
      </w:r>
      <w:r w:rsidRPr="007A7E42">
        <w:rPr>
          <w:spacing w:val="-14"/>
          <w:position w:val="1"/>
        </w:rPr>
        <w:t>i</w:t>
      </w:r>
      <w:r w:rsidRPr="007A7E42">
        <w:rPr>
          <w:spacing w:val="5"/>
          <w:position w:val="1"/>
        </w:rPr>
        <w:t>r</w:t>
      </w:r>
      <w:r w:rsidRPr="007A7E42">
        <w:rPr>
          <w:spacing w:val="-14"/>
          <w:position w:val="1"/>
        </w:rPr>
        <w:t>j</w:t>
      </w:r>
      <w:r w:rsidRPr="007A7E42">
        <w:rPr>
          <w:position w:val="1"/>
        </w:rPr>
        <w:t>a</w:t>
      </w:r>
      <w:r w:rsidRPr="007A7E42">
        <w:rPr>
          <w:spacing w:val="15"/>
          <w:position w:val="1"/>
        </w:rPr>
        <w:t xml:space="preserve"> </w:t>
      </w:r>
      <w:r w:rsidRPr="007A7E42">
        <w:rPr>
          <w:position w:val="1"/>
        </w:rPr>
        <w:t>p</w:t>
      </w:r>
      <w:r w:rsidRPr="007A7E42">
        <w:rPr>
          <w:spacing w:val="5"/>
          <w:position w:val="1"/>
        </w:rPr>
        <w:t>r</w:t>
      </w:r>
      <w:r w:rsidRPr="007A7E42">
        <w:rPr>
          <w:position w:val="1"/>
        </w:rPr>
        <w:t>o</w:t>
      </w:r>
      <w:r w:rsidRPr="007A7E42">
        <w:rPr>
          <w:spacing w:val="2"/>
          <w:position w:val="1"/>
        </w:rPr>
        <w:t>t</w:t>
      </w:r>
      <w:r w:rsidRPr="007A7E42">
        <w:rPr>
          <w:position w:val="1"/>
        </w:rPr>
        <w:t>i</w:t>
      </w:r>
      <w:r w:rsidRPr="007A7E42">
        <w:rPr>
          <w:spacing w:val="-1"/>
          <w:position w:val="1"/>
        </w:rPr>
        <w:t xml:space="preserve"> </w:t>
      </w:r>
      <w:r w:rsidRPr="007A7E42">
        <w:rPr>
          <w:position w:val="1"/>
        </w:rPr>
        <w:t>v</w:t>
      </w:r>
      <w:r w:rsidRPr="007A7E42">
        <w:rPr>
          <w:spacing w:val="-3"/>
          <w:position w:val="1"/>
        </w:rPr>
        <w:t>e</w:t>
      </w:r>
      <w:r w:rsidRPr="007A7E42">
        <w:rPr>
          <w:position w:val="1"/>
        </w:rPr>
        <w:t>č</w:t>
      </w:r>
      <w:r w:rsidRPr="007A7E42">
        <w:rPr>
          <w:spacing w:val="8"/>
          <w:position w:val="1"/>
        </w:rPr>
        <w:t xml:space="preserve"> </w:t>
      </w:r>
      <w:r w:rsidRPr="007A7E42">
        <w:rPr>
          <w:w w:val="101"/>
          <w:position w:val="1"/>
        </w:rPr>
        <w:t>k</w:t>
      </w:r>
      <w:r w:rsidRPr="007A7E42">
        <w:rPr>
          <w:spacing w:val="-14"/>
          <w:w w:val="101"/>
          <w:position w:val="1"/>
        </w:rPr>
        <w:t>li</w:t>
      </w:r>
      <w:r w:rsidRPr="007A7E42">
        <w:rPr>
          <w:w w:val="101"/>
          <w:position w:val="1"/>
        </w:rPr>
        <w:t>n</w:t>
      </w:r>
      <w:r w:rsidRPr="007A7E42">
        <w:rPr>
          <w:spacing w:val="-14"/>
          <w:w w:val="101"/>
          <w:position w:val="1"/>
        </w:rPr>
        <w:t>i</w:t>
      </w:r>
      <w:r w:rsidRPr="007A7E42">
        <w:rPr>
          <w:spacing w:val="13"/>
          <w:w w:val="101"/>
          <w:position w:val="1"/>
        </w:rPr>
        <w:t>č</w:t>
      </w:r>
      <w:r w:rsidRPr="007A7E42">
        <w:rPr>
          <w:w w:val="101"/>
          <w:position w:val="1"/>
        </w:rPr>
        <w:t>n</w:t>
      </w:r>
      <w:r w:rsidRPr="007A7E42">
        <w:rPr>
          <w:spacing w:val="-14"/>
          <w:w w:val="101"/>
          <w:position w:val="1"/>
        </w:rPr>
        <w:t>i</w:t>
      </w:r>
      <w:r w:rsidRPr="007A7E42">
        <w:rPr>
          <w:w w:val="101"/>
          <w:position w:val="1"/>
        </w:rPr>
        <w:t xml:space="preserve">m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t>om</w:t>
      </w:r>
      <w:r w:rsidRPr="007A7E42">
        <w:rPr>
          <w:spacing w:val="35"/>
        </w:rPr>
        <w:t xml:space="preserve"> </w:t>
      </w:r>
      <w:r w:rsidRPr="007A7E42">
        <w:rPr>
          <w:spacing w:val="-18"/>
        </w:rPr>
        <w:t>H</w:t>
      </w:r>
      <w:r w:rsidRPr="007A7E42">
        <w:rPr>
          <w:spacing w:val="5"/>
        </w:rPr>
        <w:t>I</w:t>
      </w:r>
      <w:r w:rsidRPr="007A7E42">
        <w:rPr>
          <w:spacing w:val="-18"/>
        </w:rPr>
        <w:t>V</w:t>
      </w:r>
      <w:r w:rsidRPr="007A7E42">
        <w:rPr>
          <w:spacing w:val="5"/>
        </w:rPr>
        <w:t>-</w:t>
      </w:r>
      <w:r w:rsidRPr="007A7E42">
        <w:t>1</w:t>
      </w:r>
      <w:r w:rsidRPr="007A7E42">
        <w:rPr>
          <w:spacing w:val="15"/>
        </w:rPr>
        <w:t xml:space="preserve"> </w:t>
      </w:r>
      <w:r w:rsidRPr="007A7E42">
        <w:t>6</w:t>
      </w:r>
      <w:r w:rsidRPr="007A7E42">
        <w:rPr>
          <w:spacing w:val="8"/>
        </w:rPr>
        <w:t>,</w:t>
      </w:r>
      <w:r w:rsidRPr="007A7E42">
        <w:t>5</w:t>
      </w:r>
      <w:r w:rsidR="00EA7F66">
        <w:rPr>
          <w:spacing w:val="-4"/>
        </w:rPr>
        <w:t> </w:t>
      </w:r>
      <w:r w:rsidRPr="007A7E42">
        <w:rPr>
          <w:w w:val="101"/>
        </w:rPr>
        <w:t>n</w:t>
      </w:r>
      <w:r w:rsidRPr="007A7E42">
        <w:rPr>
          <w:spacing w:val="-7"/>
          <w:w w:val="101"/>
        </w:rPr>
        <w:t>M.</w:t>
      </w:r>
    </w:p>
    <w:p w14:paraId="5BEE3EB9" w14:textId="77777777" w:rsidR="003B052B" w:rsidRPr="007A7E42" w:rsidRDefault="003B052B" w:rsidP="00F45606">
      <w:pPr>
        <w:rPr>
          <w:sz w:val="24"/>
          <w:szCs w:val="24"/>
        </w:rPr>
      </w:pPr>
    </w:p>
    <w:p w14:paraId="5DE9234F" w14:textId="77777777" w:rsidR="003B052B" w:rsidRPr="007A7E42" w:rsidRDefault="003B052B" w:rsidP="00F45606">
      <w:pPr>
        <w:keepNext/>
        <w:ind w:right="-23"/>
        <w:rPr>
          <w:w w:val="101"/>
          <w:szCs w:val="22"/>
          <w:u w:val="single" w:color="000000"/>
        </w:rPr>
      </w:pPr>
      <w:r w:rsidRPr="007A7E42">
        <w:rPr>
          <w:spacing w:val="-2"/>
          <w:w w:val="101"/>
          <w:szCs w:val="22"/>
          <w:u w:val="single" w:color="000000"/>
        </w:rPr>
        <w:lastRenderedPageBreak/>
        <w:t>O</w:t>
      </w:r>
      <w:r w:rsidRPr="007A7E42">
        <w:rPr>
          <w:w w:val="101"/>
          <w:szCs w:val="22"/>
          <w:u w:val="single" w:color="000000"/>
        </w:rPr>
        <w:t>dpo</w:t>
      </w:r>
      <w:r w:rsidRPr="007A7E42">
        <w:rPr>
          <w:spacing w:val="-7"/>
          <w:w w:val="101"/>
          <w:szCs w:val="22"/>
          <w:u w:val="single" w:color="000000"/>
        </w:rPr>
        <w:t>r</w:t>
      </w:r>
      <w:r w:rsidRPr="007A7E42">
        <w:rPr>
          <w:w w:val="101"/>
          <w:szCs w:val="22"/>
          <w:u w:val="single" w:color="000000"/>
        </w:rPr>
        <w:t>no</w:t>
      </w:r>
      <w:r w:rsidRPr="007A7E42">
        <w:rPr>
          <w:spacing w:val="-7"/>
          <w:w w:val="101"/>
          <w:szCs w:val="22"/>
          <w:u w:val="single" w:color="000000"/>
        </w:rPr>
        <w:t>s</w:t>
      </w:r>
      <w:r w:rsidRPr="007A7E42">
        <w:rPr>
          <w:w w:val="101"/>
          <w:szCs w:val="22"/>
          <w:u w:val="single" w:color="000000"/>
        </w:rPr>
        <w:t>t</w:t>
      </w:r>
    </w:p>
    <w:p w14:paraId="53FC8150" w14:textId="77777777" w:rsidR="004E1FA3" w:rsidRPr="007A7E42" w:rsidRDefault="004E1FA3" w:rsidP="00F45606">
      <w:pPr>
        <w:keepNext/>
        <w:ind w:right="-23"/>
      </w:pPr>
    </w:p>
    <w:p w14:paraId="18F9BE52" w14:textId="77777777" w:rsidR="003B052B" w:rsidRPr="007A7E42" w:rsidRDefault="003B052B" w:rsidP="00F45606">
      <w:pPr>
        <w:keepNext/>
        <w:ind w:right="-20"/>
      </w:pPr>
      <w:r w:rsidRPr="007A7E42">
        <w:rPr>
          <w:i/>
          <w:spacing w:val="5"/>
          <w:szCs w:val="22"/>
        </w:rPr>
        <w:t>I</w:t>
      </w:r>
      <w:r w:rsidRPr="007A7E42">
        <w:rPr>
          <w:i/>
          <w:szCs w:val="22"/>
        </w:rPr>
        <w:t>n</w:t>
      </w:r>
      <w:r w:rsidRPr="007A7E42">
        <w:rPr>
          <w:i/>
          <w:spacing w:val="-5"/>
          <w:szCs w:val="22"/>
        </w:rPr>
        <w:t xml:space="preserve"> </w:t>
      </w:r>
      <w:r w:rsidRPr="007A7E42">
        <w:rPr>
          <w:i/>
          <w:spacing w:val="13"/>
          <w:szCs w:val="22"/>
        </w:rPr>
        <w:t>v</w:t>
      </w:r>
      <w:r w:rsidRPr="007A7E42">
        <w:rPr>
          <w:i/>
          <w:spacing w:val="2"/>
          <w:szCs w:val="22"/>
        </w:rPr>
        <w:t>it</w:t>
      </w:r>
      <w:r w:rsidRPr="007A7E42">
        <w:rPr>
          <w:i/>
          <w:spacing w:val="-7"/>
          <w:szCs w:val="22"/>
        </w:rPr>
        <w:t>r</w:t>
      </w:r>
      <w:r w:rsidRPr="007A7E42">
        <w:rPr>
          <w:i/>
          <w:szCs w:val="22"/>
        </w:rPr>
        <w:t>o</w:t>
      </w:r>
      <w:r w:rsidRPr="007A7E42">
        <w:rPr>
          <w:i/>
          <w:spacing w:val="-3"/>
          <w:szCs w:val="22"/>
        </w:rPr>
        <w:t xml:space="preserve"> </w:t>
      </w:r>
      <w:r w:rsidRPr="007A7E42">
        <w:rPr>
          <w:i/>
          <w:spacing w:val="-7"/>
          <w:szCs w:val="22"/>
        </w:rPr>
        <w:t>s</w:t>
      </w:r>
      <w:r w:rsidRPr="007A7E42">
        <w:rPr>
          <w:i/>
          <w:spacing w:val="-3"/>
          <w:szCs w:val="22"/>
        </w:rPr>
        <w:t>e</w:t>
      </w:r>
      <w:r w:rsidRPr="007A7E42">
        <w:rPr>
          <w:i/>
          <w:spacing w:val="2"/>
          <w:szCs w:val="22"/>
        </w:rPr>
        <w:t>l</w:t>
      </w:r>
      <w:r w:rsidRPr="007A7E42">
        <w:rPr>
          <w:i/>
          <w:spacing w:val="-3"/>
          <w:szCs w:val="22"/>
        </w:rPr>
        <w:t>e</w:t>
      </w:r>
      <w:r w:rsidRPr="007A7E42">
        <w:rPr>
          <w:i/>
          <w:spacing w:val="13"/>
          <w:szCs w:val="22"/>
        </w:rPr>
        <w:t>k</w:t>
      </w:r>
      <w:r w:rsidRPr="007A7E42">
        <w:rPr>
          <w:i/>
          <w:spacing w:val="-4"/>
          <w:szCs w:val="22"/>
        </w:rPr>
        <w:t>c</w:t>
      </w:r>
      <w:r w:rsidRPr="007A7E42">
        <w:rPr>
          <w:i/>
          <w:spacing w:val="2"/>
          <w:szCs w:val="22"/>
        </w:rPr>
        <w:t>ij</w:t>
      </w:r>
      <w:r w:rsidRPr="007A7E42">
        <w:rPr>
          <w:i/>
          <w:szCs w:val="22"/>
        </w:rPr>
        <w:t>a</w:t>
      </w:r>
      <w:r w:rsidRPr="007A7E42">
        <w:rPr>
          <w:i/>
          <w:spacing w:val="1"/>
          <w:szCs w:val="22"/>
        </w:rPr>
        <w:t xml:space="preserve"> </w:t>
      </w:r>
      <w:r w:rsidRPr="007A7E42">
        <w:rPr>
          <w:i/>
          <w:w w:val="101"/>
          <w:szCs w:val="22"/>
        </w:rPr>
        <w:t>odpo</w:t>
      </w:r>
      <w:r w:rsidRPr="007A7E42">
        <w:rPr>
          <w:i/>
          <w:spacing w:val="-7"/>
          <w:w w:val="101"/>
          <w:szCs w:val="22"/>
        </w:rPr>
        <w:t>r</w:t>
      </w:r>
      <w:r w:rsidRPr="007A7E42">
        <w:rPr>
          <w:i/>
          <w:w w:val="101"/>
          <w:szCs w:val="22"/>
        </w:rPr>
        <w:t>no</w:t>
      </w:r>
      <w:r w:rsidRPr="007A7E42">
        <w:rPr>
          <w:i/>
          <w:spacing w:val="-7"/>
          <w:w w:val="101"/>
          <w:szCs w:val="22"/>
        </w:rPr>
        <w:t>s</w:t>
      </w:r>
      <w:r w:rsidRPr="007A7E42">
        <w:rPr>
          <w:i/>
          <w:spacing w:val="2"/>
          <w:w w:val="101"/>
          <w:szCs w:val="22"/>
        </w:rPr>
        <w:t>ti</w:t>
      </w:r>
    </w:p>
    <w:p w14:paraId="4007049D" w14:textId="4F5255D2" w:rsidR="003B052B" w:rsidRPr="007A7E42" w:rsidRDefault="003B052B" w:rsidP="00F45606">
      <w:r w:rsidRPr="007A7E42">
        <w:rPr>
          <w:spacing w:val="5"/>
        </w:rPr>
        <w:t>I</w:t>
      </w:r>
      <w:r w:rsidRPr="007A7E42">
        <w:rPr>
          <w:spacing w:val="-3"/>
        </w:rPr>
        <w:t>z</w:t>
      </w:r>
      <w:r w:rsidRPr="007A7E42">
        <w:t>o</w:t>
      </w:r>
      <w:r w:rsidRPr="007A7E42">
        <w:rPr>
          <w:spacing w:val="-14"/>
        </w:rPr>
        <w:t>l</w:t>
      </w:r>
      <w:r w:rsidRPr="007A7E42">
        <w:rPr>
          <w:spacing w:val="-4"/>
        </w:rPr>
        <w:t>a</w:t>
      </w:r>
      <w:r w:rsidRPr="007A7E42">
        <w:rPr>
          <w:spacing w:val="2"/>
        </w:rPr>
        <w:t>t</w:t>
      </w:r>
      <w:r w:rsidRPr="007A7E42">
        <w:t>i</w:t>
      </w:r>
      <w:r w:rsidRPr="007A7E42">
        <w:rPr>
          <w:spacing w:val="17"/>
        </w:rPr>
        <w:t xml:space="preserve"> virusa </w:t>
      </w:r>
      <w:r w:rsidRPr="007A7E42">
        <w:rPr>
          <w:spacing w:val="-18"/>
        </w:rPr>
        <w:t>H</w:t>
      </w:r>
      <w:r w:rsidRPr="007A7E42">
        <w:rPr>
          <w:spacing w:val="5"/>
        </w:rPr>
        <w:t>I</w:t>
      </w:r>
      <w:r w:rsidRPr="007A7E42">
        <w:rPr>
          <w:spacing w:val="-17"/>
        </w:rPr>
        <w:t>V</w:t>
      </w:r>
      <w:r w:rsidRPr="007A7E42">
        <w:rPr>
          <w:spacing w:val="5"/>
        </w:rPr>
        <w:t>-</w:t>
      </w:r>
      <w:r w:rsidRPr="007A7E42">
        <w:t>1</w:t>
      </w:r>
      <w:r w:rsidRPr="007A7E42">
        <w:rPr>
          <w:spacing w:val="15"/>
        </w:rPr>
        <w:t xml:space="preserve"> </w:t>
      </w:r>
      <w:r w:rsidRPr="007A7E42">
        <w:t>z</w:t>
      </w:r>
      <w:r w:rsidRPr="007A7E42">
        <w:rPr>
          <w:spacing w:val="-9"/>
        </w:rPr>
        <w:t xml:space="preserve"> </w:t>
      </w:r>
      <w:r w:rsidRPr="007A7E42">
        <w:rPr>
          <w:spacing w:val="-4"/>
        </w:rPr>
        <w:t>z</w:t>
      </w:r>
      <w:r w:rsidRPr="007A7E42">
        <w:rPr>
          <w:spacing w:val="2"/>
        </w:rPr>
        <w:t>m</w:t>
      </w:r>
      <w:r w:rsidRPr="007A7E42">
        <w:rPr>
          <w:spacing w:val="-4"/>
        </w:rPr>
        <w:t>a</w:t>
      </w:r>
      <w:r w:rsidRPr="007A7E42">
        <w:t>n</w:t>
      </w:r>
      <w:r w:rsidRPr="007A7E42">
        <w:rPr>
          <w:spacing w:val="-14"/>
        </w:rPr>
        <w:t>j</w:t>
      </w:r>
      <w:r w:rsidRPr="007A7E42">
        <w:rPr>
          <w:spacing w:val="-7"/>
        </w:rPr>
        <w:t>š</w:t>
      </w:r>
      <w:r w:rsidRPr="007A7E42">
        <w:rPr>
          <w:spacing w:val="-4"/>
        </w:rPr>
        <w:t>a</w:t>
      </w:r>
      <w:r w:rsidRPr="007A7E42">
        <w:t>no</w:t>
      </w:r>
      <w:r w:rsidRPr="007A7E42">
        <w:rPr>
          <w:spacing w:val="34"/>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21"/>
        </w:rPr>
        <w:t xml:space="preserve"> </w:t>
      </w:r>
      <w:r w:rsidRPr="007A7E42">
        <w:rPr>
          <w:spacing w:val="-4"/>
        </w:rPr>
        <w:t>z</w:t>
      </w:r>
      <w:r w:rsidRPr="007A7E42">
        <w:t>a</w:t>
      </w:r>
      <w:r w:rsidRPr="007A7E42">
        <w:rPr>
          <w:spacing w:val="-8"/>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t>r</w:t>
      </w:r>
      <w:r w:rsidRPr="007A7E42">
        <w:rPr>
          <w:spacing w:val="38"/>
        </w:rPr>
        <w:t xml:space="preserve"> </w:t>
      </w:r>
      <w:r w:rsidRPr="007A7E42">
        <w:rPr>
          <w:spacing w:val="9"/>
        </w:rPr>
        <w:t>s</w:t>
      </w:r>
      <w:r w:rsidRPr="007A7E42">
        <w:t>o</w:t>
      </w:r>
      <w:r w:rsidRPr="007A7E42">
        <w:rPr>
          <w:spacing w:val="-5"/>
        </w:rPr>
        <w:t xml:space="preserve"> </w:t>
      </w:r>
      <w:r w:rsidRPr="007A7E42">
        <w:t>b</w:t>
      </w:r>
      <w:r w:rsidRPr="007A7E42">
        <w:rPr>
          <w:spacing w:val="-14"/>
        </w:rPr>
        <w:t>il</w:t>
      </w:r>
      <w:r w:rsidRPr="007A7E42">
        <w:t>i</w:t>
      </w:r>
      <w:r w:rsidRPr="007A7E42">
        <w:rPr>
          <w:spacing w:val="30"/>
        </w:rPr>
        <w:t xml:space="preserve"> </w:t>
      </w:r>
      <w:r w:rsidRPr="007A7E42">
        <w:rPr>
          <w:spacing w:val="-14"/>
        </w:rPr>
        <w:t>i</w:t>
      </w:r>
      <w:r w:rsidRPr="007A7E42">
        <w:rPr>
          <w:spacing w:val="-4"/>
        </w:rPr>
        <w:t>z</w:t>
      </w:r>
      <w:r w:rsidRPr="007A7E42">
        <w:t>b</w:t>
      </w:r>
      <w:r w:rsidRPr="007A7E42">
        <w:rPr>
          <w:spacing w:val="5"/>
        </w:rPr>
        <w:t>r</w:t>
      </w:r>
      <w:r w:rsidRPr="007A7E42">
        <w:rPr>
          <w:spacing w:val="-4"/>
        </w:rPr>
        <w:t>a</w:t>
      </w:r>
      <w:r w:rsidRPr="007A7E42">
        <w:t>ni</w:t>
      </w:r>
      <w:r w:rsidRPr="007A7E42">
        <w:rPr>
          <w:spacing w:val="18"/>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t>.</w:t>
      </w:r>
      <w:r w:rsidRPr="007A7E42">
        <w:rPr>
          <w:spacing w:val="6"/>
        </w:rPr>
        <w:t xml:space="preserve"> Virus </w:t>
      </w:r>
      <w:r w:rsidRPr="007A7E42">
        <w:rPr>
          <w:spacing w:val="-18"/>
        </w:rPr>
        <w:t>H</w:t>
      </w:r>
      <w:r w:rsidRPr="007A7E42">
        <w:rPr>
          <w:spacing w:val="5"/>
        </w:rPr>
        <w:t>I</w:t>
      </w:r>
      <w:r w:rsidRPr="007A7E42">
        <w:rPr>
          <w:spacing w:val="-18"/>
        </w:rPr>
        <w:t>V</w:t>
      </w:r>
      <w:r w:rsidRPr="007A7E42">
        <w:rPr>
          <w:spacing w:val="5"/>
        </w:rPr>
        <w:t>-</w:t>
      </w:r>
      <w:r w:rsidRPr="007A7E42">
        <w:t>1</w:t>
      </w:r>
      <w:r w:rsidRPr="007A7E42">
        <w:rPr>
          <w:spacing w:val="-1"/>
        </w:rPr>
        <w:t xml:space="preserve"> </w:t>
      </w:r>
      <w:r w:rsidRPr="007A7E42">
        <w:rPr>
          <w:spacing w:val="-14"/>
        </w:rPr>
        <w:t>j</w:t>
      </w:r>
      <w:r w:rsidRPr="007A7E42">
        <w:t>e</w:t>
      </w:r>
      <w:r w:rsidRPr="007A7E42">
        <w:rPr>
          <w:spacing w:val="7"/>
        </w:rPr>
        <w:t xml:space="preserve"> </w:t>
      </w:r>
      <w:r w:rsidRPr="007A7E42">
        <w:t>b</w:t>
      </w:r>
      <w:r w:rsidRPr="007A7E42">
        <w:rPr>
          <w:spacing w:val="-14"/>
        </w:rPr>
        <w:t>i</w:t>
      </w:r>
      <w:r w:rsidRPr="007A7E42">
        <w:t>l</w:t>
      </w:r>
      <w:r w:rsidRPr="007A7E42">
        <w:rPr>
          <w:spacing w:val="13"/>
        </w:rPr>
        <w:t xml:space="preserve"> </w:t>
      </w:r>
      <w:r w:rsidRPr="007A7E42">
        <w:t>p</w:t>
      </w:r>
      <w:r w:rsidRPr="007A7E42">
        <w:rPr>
          <w:spacing w:val="-3"/>
        </w:rPr>
        <w:t>a</w:t>
      </w:r>
      <w:r w:rsidRPr="007A7E42">
        <w:rPr>
          <w:spacing w:val="9"/>
        </w:rPr>
        <w:t>s</w:t>
      </w:r>
      <w:r w:rsidR="00570017">
        <w:rPr>
          <w:spacing w:val="9"/>
        </w:rPr>
        <w:t>až</w:t>
      </w:r>
      <w:r w:rsidRPr="007A7E42">
        <w:rPr>
          <w:spacing w:val="-14"/>
        </w:rPr>
        <w:t>i</w:t>
      </w:r>
      <w:r w:rsidRPr="007A7E42">
        <w:rPr>
          <w:spacing w:val="5"/>
        </w:rPr>
        <w:t>r</w:t>
      </w:r>
      <w:r w:rsidRPr="007A7E42">
        <w:rPr>
          <w:spacing w:val="-3"/>
        </w:rPr>
        <w:t>a</w:t>
      </w:r>
      <w:r w:rsidRPr="007A7E42">
        <w:t>n</w:t>
      </w:r>
      <w:r w:rsidRPr="007A7E42">
        <w:rPr>
          <w:spacing w:val="-1"/>
        </w:rPr>
        <w:t xml:space="preserve"> </w:t>
      </w:r>
      <w:r w:rsidRPr="007A7E42">
        <w:rPr>
          <w:i/>
          <w:spacing w:val="2"/>
          <w:w w:val="101"/>
        </w:rPr>
        <w:t>i</w:t>
      </w:r>
      <w:r w:rsidRPr="007A7E42">
        <w:rPr>
          <w:i/>
          <w:w w:val="101"/>
        </w:rPr>
        <w:t xml:space="preserve">n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t>s</w:t>
      </w:r>
      <w:r w:rsidRPr="007A7E42">
        <w:rPr>
          <w:spacing w:val="3"/>
        </w:rPr>
        <w:t xml:space="preserve"> </w:t>
      </w:r>
      <w:r w:rsidRPr="007A7E42">
        <w:rPr>
          <w:spacing w:val="9"/>
        </w:rPr>
        <w:t>s</w:t>
      </w:r>
      <w:r w:rsidRPr="007A7E42">
        <w:rPr>
          <w:spacing w:val="-3"/>
        </w:rPr>
        <w:t>a</w:t>
      </w:r>
      <w:r w:rsidRPr="007A7E42">
        <w:rPr>
          <w:spacing w:val="2"/>
        </w:rPr>
        <w:t>m</w:t>
      </w:r>
      <w:r w:rsidRPr="007A7E42">
        <w:rPr>
          <w:spacing w:val="-14"/>
        </w:rPr>
        <w:t>i</w:t>
      </w:r>
      <w:r w:rsidRPr="007A7E42">
        <w:t>m</w:t>
      </w:r>
      <w:r w:rsidRPr="007A7E42">
        <w:rPr>
          <w:spacing w:val="1"/>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t>m</w:t>
      </w:r>
      <w:r w:rsidRPr="007A7E42">
        <w:rPr>
          <w:spacing w:val="38"/>
        </w:rPr>
        <w:t xml:space="preserve"> </w:t>
      </w:r>
      <w:r w:rsidRPr="007A7E42">
        <w:rPr>
          <w:spacing w:val="2"/>
        </w:rPr>
        <w:t>t</w:t>
      </w:r>
      <w:r w:rsidRPr="007A7E42">
        <w:rPr>
          <w:spacing w:val="-3"/>
        </w:rPr>
        <w:t>e</w:t>
      </w:r>
      <w:r w:rsidRPr="007A7E42">
        <w:t>r z</w:t>
      </w:r>
      <w:r w:rsidRPr="007A7E42">
        <w:rPr>
          <w:spacing w:val="-9"/>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t>m</w:t>
      </w:r>
      <w:r w:rsidRPr="007A7E42">
        <w:rPr>
          <w:spacing w:val="54"/>
        </w:rPr>
        <w:t xml:space="preserve"> </w:t>
      </w:r>
      <w:r w:rsidRPr="007A7E42">
        <w:rPr>
          <w:spacing w:val="-14"/>
        </w:rPr>
        <w:t>i</w:t>
      </w:r>
      <w:r w:rsidRPr="007A7E42">
        <w:t>n</w:t>
      </w:r>
      <w:r w:rsidRPr="007A7E42">
        <w:rPr>
          <w:spacing w:val="11"/>
        </w:rPr>
        <w:t xml:space="preserve"> </w:t>
      </w:r>
      <w:r w:rsidRPr="007A7E42">
        <w:rPr>
          <w:spacing w:val="5"/>
        </w:rPr>
        <w:t>r</w:t>
      </w:r>
      <w:r w:rsidRPr="007A7E42">
        <w:rPr>
          <w:spacing w:val="-14"/>
        </w:rPr>
        <w:t>i</w:t>
      </w:r>
      <w:r w:rsidRPr="007A7E42">
        <w:rPr>
          <w:spacing w:val="2"/>
        </w:rPr>
        <w:t>t</w:t>
      </w:r>
      <w:r w:rsidRPr="007A7E42">
        <w:t>on</w:t>
      </w:r>
      <w:r w:rsidRPr="007A7E42">
        <w:rPr>
          <w:spacing w:val="-4"/>
        </w:rPr>
        <w:t>a</w:t>
      </w:r>
      <w:r w:rsidRPr="007A7E42">
        <w:t>v</w:t>
      </w:r>
      <w:r w:rsidRPr="007A7E42">
        <w:rPr>
          <w:spacing w:val="-14"/>
        </w:rPr>
        <w:t>i</w:t>
      </w:r>
      <w:r w:rsidRPr="007A7E42">
        <w:rPr>
          <w:spacing w:val="5"/>
        </w:rPr>
        <w:t>r</w:t>
      </w:r>
      <w:r w:rsidRPr="007A7E42">
        <w:rPr>
          <w:spacing w:val="-14"/>
        </w:rPr>
        <w:t>j</w:t>
      </w:r>
      <w:r w:rsidRPr="007A7E42">
        <w:rPr>
          <w:spacing w:val="-4"/>
        </w:rPr>
        <w:t>e</w:t>
      </w:r>
      <w:r w:rsidRPr="007A7E42">
        <w:t>m</w:t>
      </w:r>
      <w:r w:rsidRPr="007A7E42">
        <w:rPr>
          <w:spacing w:val="38"/>
        </w:rPr>
        <w:t xml:space="preserve"> </w:t>
      </w:r>
      <w:r w:rsidRPr="007A7E42">
        <w:t>v</w:t>
      </w:r>
      <w:r w:rsidRPr="007A7E42">
        <w:rPr>
          <w:spacing w:val="-6"/>
        </w:rPr>
        <w:t xml:space="preserve"> </w:t>
      </w:r>
      <w:r w:rsidRPr="007A7E42">
        <w:t>kon</w:t>
      </w:r>
      <w:r w:rsidRPr="007A7E42">
        <w:rPr>
          <w:spacing w:val="13"/>
        </w:rPr>
        <w:t>c</w:t>
      </w:r>
      <w:r w:rsidRPr="007A7E42">
        <w:rPr>
          <w:spacing w:val="-4"/>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rPr>
          <w:spacing w:val="9"/>
        </w:rPr>
        <w:t>s</w:t>
      </w:r>
      <w:r w:rsidRPr="007A7E42">
        <w:t>k</w:t>
      </w:r>
      <w:r w:rsidRPr="007A7E42">
        <w:rPr>
          <w:spacing w:val="-14"/>
        </w:rPr>
        <w:t>i</w:t>
      </w:r>
      <w:r w:rsidRPr="007A7E42">
        <w:t>h</w:t>
      </w:r>
      <w:r w:rsidRPr="007A7E42">
        <w:rPr>
          <w:spacing w:val="8"/>
        </w:rPr>
        <w:t xml:space="preserve"> </w:t>
      </w:r>
      <w:r w:rsidRPr="007A7E42">
        <w:rPr>
          <w:spacing w:val="5"/>
        </w:rPr>
        <w:t>r</w:t>
      </w:r>
      <w:r w:rsidRPr="007A7E42">
        <w:rPr>
          <w:spacing w:val="-3"/>
        </w:rPr>
        <w:t>az</w:t>
      </w:r>
      <w:r w:rsidRPr="007A7E42">
        <w:rPr>
          <w:spacing w:val="2"/>
        </w:rPr>
        <w:t>m</w:t>
      </w:r>
      <w:r w:rsidRPr="007A7E42">
        <w:rPr>
          <w:spacing w:val="-4"/>
        </w:rPr>
        <w:t>e</w:t>
      </w:r>
      <w:r w:rsidRPr="007A7E42">
        <w:rPr>
          <w:spacing w:val="5"/>
        </w:rPr>
        <w:t>r</w:t>
      </w:r>
      <w:r w:rsidRPr="007A7E42">
        <w:rPr>
          <w:spacing w:val="-14"/>
        </w:rPr>
        <w:t>ji</w:t>
      </w:r>
      <w:r w:rsidRPr="007A7E42">
        <w:t>h,</w:t>
      </w:r>
      <w:r w:rsidRPr="007A7E42">
        <w:rPr>
          <w:spacing w:val="10"/>
        </w:rPr>
        <w:t xml:space="preserve"> </w:t>
      </w:r>
      <w:r w:rsidRPr="007A7E42">
        <w:t>ki</w:t>
      </w:r>
      <w:r w:rsidRPr="007A7E42">
        <w:rPr>
          <w:spacing w:val="-3"/>
        </w:rPr>
        <w:t xml:space="preserve"> </w:t>
      </w:r>
      <w:r w:rsidRPr="007A7E42">
        <w:rPr>
          <w:spacing w:val="9"/>
          <w:w w:val="101"/>
        </w:rPr>
        <w:t>s</w:t>
      </w:r>
      <w:r w:rsidRPr="007A7E42">
        <w:rPr>
          <w:w w:val="101"/>
        </w:rPr>
        <w:t xml:space="preserve">o </w:t>
      </w:r>
      <w:r w:rsidRPr="007A7E42">
        <w:t>p</w:t>
      </w:r>
      <w:r w:rsidRPr="007A7E42">
        <w:rPr>
          <w:spacing w:val="5"/>
        </w:rPr>
        <w:t>r</w:t>
      </w:r>
      <w:r w:rsidRPr="007A7E42">
        <w:rPr>
          <w:spacing w:val="-3"/>
        </w:rPr>
        <w:t>e</w:t>
      </w:r>
      <w:r w:rsidRPr="007A7E42">
        <w:t>d</w:t>
      </w:r>
      <w:r w:rsidRPr="007A7E42">
        <w:rPr>
          <w:spacing w:val="9"/>
        </w:rPr>
        <w:t>s</w:t>
      </w:r>
      <w:r w:rsidRPr="007A7E42">
        <w:rPr>
          <w:spacing w:val="2"/>
        </w:rPr>
        <w:t>t</w:t>
      </w:r>
      <w:r w:rsidRPr="007A7E42">
        <w:rPr>
          <w:spacing w:val="-3"/>
        </w:rPr>
        <w:t>a</w:t>
      </w:r>
      <w:r w:rsidRPr="007A7E42">
        <w:t>v</w:t>
      </w:r>
      <w:r w:rsidRPr="007A7E42">
        <w:rPr>
          <w:spacing w:val="-14"/>
        </w:rPr>
        <w:t>lj</w:t>
      </w:r>
      <w:r w:rsidRPr="007A7E42">
        <w:rPr>
          <w:spacing w:val="-3"/>
        </w:rPr>
        <w:t>a</w:t>
      </w:r>
      <w:r w:rsidRPr="007A7E42">
        <w:rPr>
          <w:spacing w:val="-14"/>
        </w:rPr>
        <w:t>l</w:t>
      </w:r>
      <w:r w:rsidRPr="007A7E42">
        <w:t>a</w:t>
      </w:r>
      <w:r w:rsidRPr="007A7E42">
        <w:rPr>
          <w:spacing w:val="33"/>
        </w:rPr>
        <w:t xml:space="preserve"> </w:t>
      </w:r>
      <w:r w:rsidRPr="007A7E42">
        <w:rPr>
          <w:spacing w:val="5"/>
        </w:rPr>
        <w:t>r</w:t>
      </w:r>
      <w:r w:rsidRPr="007A7E42">
        <w:rPr>
          <w:spacing w:val="-4"/>
        </w:rPr>
        <w:t>a</w:t>
      </w:r>
      <w:r w:rsidRPr="007A7E42">
        <w:rPr>
          <w:spacing w:val="-3"/>
        </w:rPr>
        <w:t>z</w:t>
      </w:r>
      <w:r w:rsidRPr="007A7E42">
        <w:t>pon</w:t>
      </w:r>
      <w:r w:rsidRPr="007A7E42">
        <w:rPr>
          <w:spacing w:val="-1"/>
        </w:rPr>
        <w:t xml:space="preserv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rPr>
          <w:spacing w:val="9"/>
        </w:rPr>
        <w:t>s</w:t>
      </w:r>
      <w:r w:rsidRPr="007A7E42">
        <w:t>k</w:t>
      </w:r>
      <w:r w:rsidRPr="007A7E42">
        <w:rPr>
          <w:spacing w:val="-14"/>
        </w:rPr>
        <w:t>i</w:t>
      </w:r>
      <w:r w:rsidRPr="007A7E42">
        <w:t>h</w:t>
      </w:r>
      <w:r w:rsidRPr="007A7E42">
        <w:rPr>
          <w:spacing w:val="8"/>
        </w:rPr>
        <w:t xml:space="preserve"> </w:t>
      </w:r>
      <w:r w:rsidRPr="007A7E42">
        <w:rPr>
          <w:spacing w:val="5"/>
        </w:rPr>
        <w:t>r</w:t>
      </w:r>
      <w:r w:rsidRPr="007A7E42">
        <w:rPr>
          <w:spacing w:val="-3"/>
        </w:rPr>
        <w:t>az</w:t>
      </w:r>
      <w:r w:rsidRPr="007A7E42">
        <w:rPr>
          <w:spacing w:val="2"/>
        </w:rPr>
        <w:t>m</w:t>
      </w:r>
      <w:r w:rsidRPr="007A7E42">
        <w:rPr>
          <w:spacing w:val="-3"/>
        </w:rPr>
        <w:t>e</w:t>
      </w:r>
      <w:r w:rsidRPr="007A7E42">
        <w:rPr>
          <w:spacing w:val="5"/>
        </w:rPr>
        <w:t>r</w:t>
      </w:r>
      <w:r w:rsidRPr="007A7E42">
        <w:rPr>
          <w:spacing w:val="-14"/>
        </w:rPr>
        <w:t>ij</w:t>
      </w:r>
      <w:r w:rsidR="00A25575">
        <w:rPr>
          <w:spacing w:val="-14"/>
        </w:rPr>
        <w:t xml:space="preserve"> v plazmi</w:t>
      </w:r>
      <w:r w:rsidRPr="007A7E42">
        <w:t>,</w:t>
      </w:r>
      <w:r w:rsidRPr="007A7E42">
        <w:rPr>
          <w:spacing w:val="9"/>
        </w:rPr>
        <w:t xml:space="preserve"> </w:t>
      </w:r>
      <w:r w:rsidRPr="007A7E42">
        <w:t>ugo</w:t>
      </w:r>
      <w:r w:rsidRPr="007A7E42">
        <w:rPr>
          <w:spacing w:val="2"/>
        </w:rPr>
        <w:t>t</w:t>
      </w:r>
      <w:r w:rsidRPr="007A7E42">
        <w:t>ov</w:t>
      </w:r>
      <w:r w:rsidRPr="007A7E42">
        <w:rPr>
          <w:spacing w:val="-14"/>
        </w:rPr>
        <w:t>lj</w:t>
      </w:r>
      <w:r w:rsidRPr="007A7E42">
        <w:rPr>
          <w:spacing w:val="-4"/>
        </w:rPr>
        <w:t>e</w:t>
      </w:r>
      <w:r w:rsidRPr="007A7E42">
        <w:t>n</w:t>
      </w:r>
      <w:r w:rsidRPr="007A7E42">
        <w:rPr>
          <w:spacing w:val="-14"/>
        </w:rPr>
        <w:t>i</w:t>
      </w:r>
      <w:r w:rsidRPr="007A7E42">
        <w:t>h</w:t>
      </w:r>
      <w:r w:rsidRPr="007A7E42">
        <w:rPr>
          <w:spacing w:val="20"/>
        </w:rPr>
        <w:t xml:space="preserve"> </w:t>
      </w:r>
      <w:r w:rsidRPr="007A7E42">
        <w:rPr>
          <w:spacing w:val="2"/>
        </w:rPr>
        <w:t>m</w:t>
      </w:r>
      <w:r w:rsidRPr="007A7E42">
        <w:rPr>
          <w:spacing w:val="-3"/>
        </w:rPr>
        <w:t>e</w:t>
      </w:r>
      <w:r w:rsidRPr="007A7E42">
        <w:t>d</w:t>
      </w:r>
      <w:r w:rsidRPr="007A7E42">
        <w:rPr>
          <w:spacing w:val="13"/>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rPr>
          <w:spacing w:val="-3"/>
        </w:rPr>
        <w:t>e</w:t>
      </w:r>
      <w:r w:rsidRPr="007A7E42">
        <w:t>m</w:t>
      </w:r>
      <w:r w:rsidRPr="007A7E42">
        <w:rPr>
          <w:spacing w:val="38"/>
        </w:rPr>
        <w:t xml:space="preserve"> </w:t>
      </w:r>
      <w:r w:rsidRPr="007A7E42">
        <w:t>z</w:t>
      </w:r>
      <w:r w:rsidRPr="007A7E42">
        <w:rPr>
          <w:spacing w:val="-9"/>
        </w:rPr>
        <w:t xml:space="preserve"> </w:t>
      </w:r>
      <w:r w:rsidRPr="007A7E42">
        <w:t>lopinavirjem/ritonavirje</w:t>
      </w:r>
      <w:r w:rsidRPr="007A7E42">
        <w:rPr>
          <w:w w:val="101"/>
        </w:rPr>
        <w:t xml:space="preserve">. </w:t>
      </w:r>
      <w:r w:rsidRPr="007A7E42">
        <w:rPr>
          <w:spacing w:val="-2"/>
        </w:rPr>
        <w:t>G</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 xml:space="preserve">ka </w:t>
      </w:r>
      <w:r w:rsidRPr="007A7E42">
        <w:rPr>
          <w:spacing w:val="-14"/>
        </w:rPr>
        <w:t>i</w:t>
      </w:r>
      <w:r w:rsidRPr="007A7E42">
        <w:t>n</w:t>
      </w:r>
      <w:r w:rsidRPr="007A7E42">
        <w:rPr>
          <w:spacing w:val="11"/>
        </w:rPr>
        <w:t xml:space="preserve"> </w:t>
      </w:r>
      <w:r w:rsidRPr="007A7E42">
        <w:rPr>
          <w:spacing w:val="5"/>
        </w:rPr>
        <w:t>f</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ka</w:t>
      </w:r>
      <w:r w:rsidRPr="007A7E42">
        <w:rPr>
          <w:spacing w:val="-2"/>
        </w:rPr>
        <w:t xml:space="preserve"> </w:t>
      </w:r>
      <w:r w:rsidRPr="007A7E42">
        <w:rPr>
          <w:spacing w:val="-3"/>
        </w:rPr>
        <w:t>a</w:t>
      </w:r>
      <w:r w:rsidRPr="007A7E42">
        <w:t>n</w:t>
      </w:r>
      <w:r w:rsidRPr="007A7E42">
        <w:rPr>
          <w:spacing w:val="-3"/>
        </w:rPr>
        <w:t>a</w:t>
      </w:r>
      <w:r w:rsidRPr="007A7E42">
        <w:rPr>
          <w:spacing w:val="-14"/>
        </w:rPr>
        <w:t>li</w:t>
      </w:r>
      <w:r w:rsidRPr="007A7E42">
        <w:rPr>
          <w:spacing w:val="-3"/>
        </w:rPr>
        <w:t>z</w:t>
      </w:r>
      <w:r w:rsidRPr="007A7E42">
        <w:t>a</w:t>
      </w:r>
      <w:r w:rsidRPr="007A7E42">
        <w:rPr>
          <w:spacing w:val="28"/>
        </w:rPr>
        <w:t xml:space="preserve"> </w:t>
      </w:r>
      <w:r w:rsidRPr="007A7E42">
        <w:t>v</w:t>
      </w:r>
      <w:r w:rsidRPr="007A7E42">
        <w:rPr>
          <w:spacing w:val="-14"/>
        </w:rPr>
        <w:t>i</w:t>
      </w:r>
      <w:r w:rsidRPr="007A7E42">
        <w:rPr>
          <w:spacing w:val="5"/>
        </w:rPr>
        <w:t>r</w:t>
      </w:r>
      <w:r w:rsidRPr="007A7E42">
        <w:t>u</w:t>
      </w:r>
      <w:r w:rsidRPr="007A7E42">
        <w:rPr>
          <w:spacing w:val="9"/>
        </w:rPr>
        <w:t>s</w:t>
      </w:r>
      <w:r w:rsidRPr="007A7E42">
        <w:t>ov,</w:t>
      </w:r>
      <w:r w:rsidRPr="007A7E42">
        <w:rPr>
          <w:spacing w:val="8"/>
        </w:rPr>
        <w:t xml:space="preserve"> </w:t>
      </w:r>
      <w:r w:rsidRPr="007A7E42">
        <w:rPr>
          <w:spacing w:val="9"/>
        </w:rPr>
        <w:t>s</w:t>
      </w:r>
      <w:r w:rsidRPr="007A7E42">
        <w:rPr>
          <w:spacing w:val="-3"/>
        </w:rPr>
        <w:t>e</w:t>
      </w:r>
      <w:r w:rsidRPr="007A7E42">
        <w:rPr>
          <w:spacing w:val="-14"/>
        </w:rPr>
        <w:t>l</w:t>
      </w:r>
      <w:r w:rsidRPr="007A7E42">
        <w:rPr>
          <w:spacing w:val="-3"/>
        </w:rPr>
        <w:t>e</w:t>
      </w:r>
      <w:r w:rsidRPr="007A7E42">
        <w:t>k</w:t>
      </w:r>
      <w:r w:rsidRPr="007A7E42">
        <w:rPr>
          <w:spacing w:val="13"/>
        </w:rPr>
        <w:t>c</w:t>
      </w:r>
      <w:r w:rsidRPr="007A7E42">
        <w:rPr>
          <w:spacing w:val="-14"/>
        </w:rPr>
        <w:t>i</w:t>
      </w:r>
      <w:r w:rsidRPr="007A7E42">
        <w:t>on</w:t>
      </w:r>
      <w:r w:rsidRPr="007A7E42">
        <w:rPr>
          <w:spacing w:val="-14"/>
        </w:rPr>
        <w:t>i</w:t>
      </w:r>
      <w:r w:rsidRPr="007A7E42">
        <w:rPr>
          <w:spacing w:val="5"/>
        </w:rPr>
        <w:t>r</w:t>
      </w:r>
      <w:r w:rsidRPr="007A7E42">
        <w:rPr>
          <w:spacing w:val="-3"/>
        </w:rPr>
        <w:t>a</w:t>
      </w:r>
      <w:r w:rsidRPr="007A7E42">
        <w:t>n</w:t>
      </w:r>
      <w:r w:rsidRPr="007A7E42">
        <w:rPr>
          <w:spacing w:val="-14"/>
        </w:rPr>
        <w:t>i</w:t>
      </w:r>
      <w:r w:rsidRPr="007A7E42">
        <w:t>h</w:t>
      </w:r>
      <w:r w:rsidRPr="007A7E42">
        <w:rPr>
          <w:spacing w:val="22"/>
        </w:rPr>
        <w:t xml:space="preserve"> </w:t>
      </w:r>
      <w:r w:rsidRPr="007A7E42">
        <w:rPr>
          <w:spacing w:val="2"/>
        </w:rPr>
        <w:t>m</w:t>
      </w:r>
      <w:r w:rsidRPr="007A7E42">
        <w:rPr>
          <w:spacing w:val="-3"/>
        </w:rPr>
        <w:t>e</w:t>
      </w:r>
      <w:r w:rsidRPr="007A7E42">
        <w:t>d</w:t>
      </w:r>
      <w:r w:rsidRPr="007A7E42">
        <w:rPr>
          <w:spacing w:val="-3"/>
        </w:rPr>
        <w:t xml:space="preserve"> </w:t>
      </w:r>
      <w:r w:rsidRPr="007A7E42">
        <w:rPr>
          <w:spacing w:val="2"/>
        </w:rPr>
        <w:t>t</w:t>
      </w:r>
      <w:r w:rsidRPr="007A7E42">
        <w:rPr>
          <w:spacing w:val="-4"/>
        </w:rPr>
        <w:t>e</w:t>
      </w:r>
      <w:r w:rsidRPr="007A7E42">
        <w:rPr>
          <w:spacing w:val="2"/>
        </w:rPr>
        <w:t>m</w:t>
      </w:r>
      <w:r w:rsidRPr="007A7E42">
        <w:t>i</w:t>
      </w:r>
      <w:r w:rsidRPr="007A7E42">
        <w:rPr>
          <w:spacing w:val="-1"/>
        </w:rPr>
        <w:t xml:space="preserve"> </w:t>
      </w:r>
      <w:r w:rsidRPr="007A7E42">
        <w:t>p</w:t>
      </w:r>
      <w:r w:rsidRPr="007A7E42">
        <w:rPr>
          <w:spacing w:val="5"/>
        </w:rPr>
        <w:t>r</w:t>
      </w:r>
      <w:r w:rsidRPr="007A7E42">
        <w:rPr>
          <w:spacing w:val="-3"/>
        </w:rPr>
        <w:t>e</w:t>
      </w:r>
      <w:r w:rsidRPr="007A7E42">
        <w:t>hod</w:t>
      </w:r>
      <w:r w:rsidRPr="007A7E42">
        <w:rPr>
          <w:spacing w:val="-14"/>
        </w:rPr>
        <w:t>i</w:t>
      </w:r>
      <w:r w:rsidRPr="007A7E42">
        <w:t>,</w:t>
      </w:r>
      <w:r w:rsidRPr="007A7E42">
        <w:rPr>
          <w:spacing w:val="8"/>
        </w:rPr>
        <w:t xml:space="preserve"> </w:t>
      </w:r>
      <w:r w:rsidRPr="007A7E42">
        <w:t>n</w:t>
      </w:r>
      <w:r w:rsidRPr="007A7E42">
        <w:rPr>
          <w:spacing w:val="-3"/>
        </w:rPr>
        <w:t>a</w:t>
      </w:r>
      <w:r w:rsidRPr="007A7E42">
        <w:t>k</w:t>
      </w:r>
      <w:r w:rsidRPr="007A7E42">
        <w:rPr>
          <w:spacing w:val="-3"/>
        </w:rPr>
        <w:t>az</w:t>
      </w:r>
      <w:r w:rsidRPr="007A7E42">
        <w:t>u</w:t>
      </w:r>
      <w:r w:rsidRPr="007A7E42">
        <w:rPr>
          <w:spacing w:val="-14"/>
        </w:rPr>
        <w:t>j</w:t>
      </w:r>
      <w:r w:rsidRPr="007A7E42">
        <w:rPr>
          <w:spacing w:val="-4"/>
        </w:rPr>
        <w:t>e</w:t>
      </w:r>
      <w:r w:rsidRPr="007A7E42">
        <w:t>,</w:t>
      </w:r>
      <w:r w:rsidRPr="007A7E42">
        <w:rPr>
          <w:spacing w:val="9"/>
        </w:rPr>
        <w:t xml:space="preserve"> </w:t>
      </w:r>
      <w:r w:rsidRPr="007A7E42">
        <w:t>da</w:t>
      </w:r>
      <w:r w:rsidRPr="007A7E42">
        <w:rPr>
          <w:spacing w:val="8"/>
        </w:rPr>
        <w:t xml:space="preserve"> </w:t>
      </w:r>
      <w:r w:rsidRPr="007A7E42">
        <w:rPr>
          <w:w w:val="101"/>
        </w:rPr>
        <w:t>p</w:t>
      </w:r>
      <w:r w:rsidRPr="007A7E42">
        <w:rPr>
          <w:spacing w:val="5"/>
          <w:w w:val="101"/>
        </w:rPr>
        <w:t>r</w:t>
      </w:r>
      <w:r w:rsidRPr="007A7E42">
        <w:rPr>
          <w:spacing w:val="-14"/>
          <w:w w:val="101"/>
        </w:rPr>
        <w:t>i</w:t>
      </w:r>
      <w:r w:rsidRPr="007A7E42">
        <w:rPr>
          <w:spacing w:val="9"/>
          <w:w w:val="101"/>
        </w:rPr>
        <w:t>s</w:t>
      </w:r>
      <w:r w:rsidRPr="007A7E42">
        <w:rPr>
          <w:w w:val="101"/>
        </w:rPr>
        <w:t>o</w:t>
      </w:r>
      <w:r w:rsidRPr="007A7E42">
        <w:rPr>
          <w:spacing w:val="2"/>
          <w:w w:val="101"/>
        </w:rPr>
        <w:t>t</w:t>
      </w:r>
      <w:r w:rsidRPr="007A7E42">
        <w:rPr>
          <w:w w:val="101"/>
        </w:rPr>
        <w:t>no</w:t>
      </w:r>
      <w:r w:rsidRPr="007A7E42">
        <w:rPr>
          <w:spacing w:val="9"/>
          <w:w w:val="101"/>
        </w:rPr>
        <w:t>s</w:t>
      </w:r>
      <w:r w:rsidRPr="007A7E42">
        <w:rPr>
          <w:w w:val="101"/>
        </w:rPr>
        <w:t xml:space="preserve">t </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31"/>
        </w:rPr>
        <w:t xml:space="preserve"> </w:t>
      </w:r>
      <w:r w:rsidRPr="007A7E42">
        <w:t>v</w:t>
      </w:r>
      <w:r w:rsidRPr="007A7E42">
        <w:rPr>
          <w:spacing w:val="-6"/>
        </w:rPr>
        <w:t xml:space="preserve"> </w:t>
      </w:r>
      <w:r w:rsidRPr="007A7E42">
        <w:rPr>
          <w:spacing w:val="2"/>
        </w:rPr>
        <w:t>t</w:t>
      </w:r>
      <w:r w:rsidRPr="007A7E42">
        <w:rPr>
          <w:spacing w:val="-3"/>
        </w:rPr>
        <w:t>e</w:t>
      </w:r>
      <w:r w:rsidRPr="007A7E42">
        <w:t>h</w:t>
      </w:r>
      <w:r w:rsidRPr="007A7E42">
        <w:rPr>
          <w:spacing w:val="-4"/>
        </w:rPr>
        <w:t xml:space="preserve"> </w:t>
      </w:r>
      <w:r w:rsidRPr="007A7E42">
        <w:t>kon</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3"/>
        </w:rPr>
        <w:t>a</w:t>
      </w:r>
      <w:r w:rsidRPr="007A7E42">
        <w:rPr>
          <w:spacing w:val="13"/>
        </w:rPr>
        <w:t>c</w:t>
      </w:r>
      <w:r w:rsidRPr="007A7E42">
        <w:rPr>
          <w:spacing w:val="-14"/>
        </w:rPr>
        <w:t>ij</w:t>
      </w:r>
      <w:r w:rsidRPr="007A7E42">
        <w:rPr>
          <w:spacing w:val="9"/>
        </w:rPr>
        <w:t>s</w:t>
      </w:r>
      <w:r w:rsidRPr="007A7E42">
        <w:t>k</w:t>
      </w:r>
      <w:r w:rsidRPr="007A7E42">
        <w:rPr>
          <w:spacing w:val="-14"/>
        </w:rPr>
        <w:t>i</w:t>
      </w:r>
      <w:r w:rsidRPr="007A7E42">
        <w:t>h</w:t>
      </w:r>
      <w:r w:rsidRPr="007A7E42">
        <w:rPr>
          <w:spacing w:val="8"/>
        </w:rPr>
        <w:t xml:space="preserve"> </w:t>
      </w:r>
      <w:r w:rsidRPr="007A7E42">
        <w:rPr>
          <w:spacing w:val="5"/>
        </w:rPr>
        <w:t>r</w:t>
      </w:r>
      <w:r w:rsidRPr="007A7E42">
        <w:rPr>
          <w:spacing w:val="-3"/>
        </w:rPr>
        <w:t>az</w:t>
      </w:r>
      <w:r w:rsidRPr="007A7E42">
        <w:rPr>
          <w:spacing w:val="2"/>
        </w:rPr>
        <w:t>m</w:t>
      </w:r>
      <w:r w:rsidRPr="007A7E42">
        <w:rPr>
          <w:spacing w:val="-3"/>
        </w:rPr>
        <w:t>e</w:t>
      </w:r>
      <w:r w:rsidRPr="007A7E42">
        <w:rPr>
          <w:spacing w:val="5"/>
        </w:rPr>
        <w:t>r</w:t>
      </w:r>
      <w:r w:rsidRPr="007A7E42">
        <w:rPr>
          <w:spacing w:val="-14"/>
        </w:rPr>
        <w:t>ji</w:t>
      </w:r>
      <w:r w:rsidRPr="007A7E42">
        <w:t>h</w:t>
      </w:r>
      <w:r w:rsidRPr="007A7E42">
        <w:rPr>
          <w:spacing w:val="17"/>
        </w:rPr>
        <w:t xml:space="preserve"> </w:t>
      </w:r>
      <w:r w:rsidRPr="007A7E42">
        <w:t>n</w:t>
      </w:r>
      <w:r w:rsidRPr="007A7E42">
        <w:rPr>
          <w:spacing w:val="-14"/>
        </w:rPr>
        <w:t>i</w:t>
      </w:r>
      <w:r w:rsidRPr="007A7E42">
        <w:rPr>
          <w:spacing w:val="2"/>
        </w:rPr>
        <w:t>m</w:t>
      </w:r>
      <w:r w:rsidRPr="007A7E42">
        <w:t>a</w:t>
      </w:r>
      <w:r w:rsidRPr="007A7E42">
        <w:rPr>
          <w:spacing w:val="10"/>
        </w:rPr>
        <w:t xml:space="preserve"> </w:t>
      </w:r>
      <w:r w:rsidRPr="007A7E42">
        <w:rPr>
          <w:spacing w:val="2"/>
        </w:rPr>
        <w:t>m</w:t>
      </w:r>
      <w:r w:rsidRPr="007A7E42">
        <w:rPr>
          <w:spacing w:val="-3"/>
        </w:rPr>
        <w:t>e</w:t>
      </w:r>
      <w:r w:rsidRPr="007A7E42">
        <w:rPr>
          <w:spacing w:val="5"/>
        </w:rPr>
        <w:t>r</w:t>
      </w:r>
      <w:r w:rsidRPr="007A7E42">
        <w:rPr>
          <w:spacing w:val="-14"/>
        </w:rPr>
        <w:t>lji</w:t>
      </w:r>
      <w:r w:rsidRPr="007A7E42">
        <w:t>v</w:t>
      </w:r>
      <w:r w:rsidRPr="007A7E42">
        <w:rPr>
          <w:spacing w:val="-4"/>
        </w:rPr>
        <w:t>e</w:t>
      </w:r>
      <w:r w:rsidRPr="007A7E42">
        <w:t>ga</w:t>
      </w:r>
      <w:r w:rsidRPr="007A7E42">
        <w:rPr>
          <w:spacing w:val="31"/>
        </w:rPr>
        <w:t xml:space="preserve"> </w:t>
      </w:r>
      <w:r w:rsidRPr="007A7E42">
        <w:t>vp</w:t>
      </w:r>
      <w:r w:rsidRPr="007A7E42">
        <w:rPr>
          <w:spacing w:val="-14"/>
        </w:rPr>
        <w:t>li</w:t>
      </w:r>
      <w:r w:rsidRPr="007A7E42">
        <w:t>va</w:t>
      </w:r>
      <w:r w:rsidRPr="007A7E42">
        <w:rPr>
          <w:spacing w:val="27"/>
        </w:rPr>
        <w:t xml:space="preserve"> </w:t>
      </w:r>
      <w:r w:rsidRPr="007A7E42">
        <w:t>na</w:t>
      </w:r>
      <w:r w:rsidRPr="007A7E42">
        <w:rPr>
          <w:spacing w:val="-8"/>
        </w:rPr>
        <w:t xml:space="preserve"> </w:t>
      </w:r>
      <w:r w:rsidRPr="007A7E42">
        <w:rPr>
          <w:spacing w:val="9"/>
        </w:rPr>
        <w:t>s</w:t>
      </w:r>
      <w:r w:rsidRPr="007A7E42">
        <w:rPr>
          <w:spacing w:val="-3"/>
        </w:rPr>
        <w:t>e</w:t>
      </w:r>
      <w:r w:rsidRPr="007A7E42">
        <w:rPr>
          <w:spacing w:val="-14"/>
        </w:rPr>
        <w:t>l</w:t>
      </w:r>
      <w:r w:rsidRPr="007A7E42">
        <w:rPr>
          <w:spacing w:val="-3"/>
        </w:rPr>
        <w:t>e</w:t>
      </w:r>
      <w:r w:rsidRPr="007A7E42">
        <w:t>k</w:t>
      </w:r>
      <w:r w:rsidRPr="007A7E42">
        <w:rPr>
          <w:spacing w:val="13"/>
        </w:rPr>
        <w:t>c</w:t>
      </w:r>
      <w:r w:rsidRPr="007A7E42">
        <w:rPr>
          <w:spacing w:val="-14"/>
        </w:rPr>
        <w:t>ij</w:t>
      </w:r>
      <w:r w:rsidRPr="007A7E42">
        <w:t>o</w:t>
      </w:r>
      <w:r w:rsidRPr="007A7E42">
        <w:rPr>
          <w:spacing w:val="17"/>
        </w:rPr>
        <w:t xml:space="preserve"> </w:t>
      </w:r>
      <w:r w:rsidRPr="007A7E42">
        <w:t>v</w:t>
      </w:r>
      <w:r w:rsidRPr="007A7E42">
        <w:rPr>
          <w:spacing w:val="-14"/>
        </w:rPr>
        <w:t>i</w:t>
      </w:r>
      <w:r w:rsidRPr="007A7E42">
        <w:rPr>
          <w:spacing w:val="5"/>
        </w:rPr>
        <w:t>r</w:t>
      </w:r>
      <w:r w:rsidRPr="007A7E42">
        <w:t>u</w:t>
      </w:r>
      <w:r w:rsidRPr="007A7E42">
        <w:rPr>
          <w:spacing w:val="9"/>
        </w:rPr>
        <w:t>s</w:t>
      </w:r>
      <w:r w:rsidRPr="007A7E42">
        <w:t>ov,</w:t>
      </w:r>
      <w:r w:rsidRPr="007A7E42">
        <w:rPr>
          <w:spacing w:val="8"/>
        </w:rPr>
        <w:t xml:space="preserve"> </w:t>
      </w:r>
      <w:r w:rsidRPr="007A7E42">
        <w:rPr>
          <w:w w:val="101"/>
        </w:rPr>
        <w:t>odpo</w:t>
      </w:r>
      <w:r w:rsidRPr="007A7E42">
        <w:rPr>
          <w:spacing w:val="5"/>
          <w:w w:val="101"/>
        </w:rPr>
        <w:t>r</w:t>
      </w:r>
      <w:r w:rsidRPr="007A7E42">
        <w:rPr>
          <w:w w:val="101"/>
        </w:rPr>
        <w:t>n</w:t>
      </w:r>
      <w:r w:rsidRPr="007A7E42">
        <w:rPr>
          <w:spacing w:val="-14"/>
          <w:w w:val="101"/>
        </w:rPr>
        <w:t>i</w:t>
      </w:r>
      <w:r w:rsidRPr="007A7E42">
        <w:rPr>
          <w:w w:val="101"/>
        </w:rPr>
        <w:t xml:space="preserve">h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 V</w:t>
      </w:r>
      <w:r w:rsidRPr="007A7E42">
        <w:rPr>
          <w:spacing w:val="-7"/>
        </w:rPr>
        <w:t xml:space="preserve"> </w:t>
      </w:r>
      <w:r w:rsidRPr="007A7E42">
        <w:rPr>
          <w:spacing w:val="13"/>
        </w:rPr>
        <w:t>c</w:t>
      </w:r>
      <w:r w:rsidRPr="007A7E42">
        <w:rPr>
          <w:spacing w:val="-3"/>
        </w:rPr>
        <w:t>e</w:t>
      </w:r>
      <w:r w:rsidRPr="007A7E42">
        <w:rPr>
          <w:spacing w:val="-14"/>
        </w:rPr>
        <w:t>l</w:t>
      </w:r>
      <w:r w:rsidRPr="007A7E42">
        <w:t>o</w:t>
      </w:r>
      <w:r w:rsidRPr="007A7E42">
        <w:rPr>
          <w:spacing w:val="2"/>
        </w:rPr>
        <w:t>t</w:t>
      </w:r>
      <w:r w:rsidRPr="007A7E42">
        <w:t>i g</w:t>
      </w:r>
      <w:r w:rsidRPr="007A7E42">
        <w:rPr>
          <w:spacing w:val="-14"/>
        </w:rPr>
        <w:t>l</w:t>
      </w:r>
      <w:r w:rsidRPr="007A7E42">
        <w:rPr>
          <w:spacing w:val="-3"/>
        </w:rPr>
        <w:t>e</w:t>
      </w:r>
      <w:r w:rsidRPr="007A7E42">
        <w:t>d</w:t>
      </w:r>
      <w:r w:rsidRPr="007A7E42">
        <w:rPr>
          <w:spacing w:val="-3"/>
        </w:rPr>
        <w:t>a</w:t>
      </w:r>
      <w:r w:rsidRPr="007A7E42">
        <w:t>no</w:t>
      </w:r>
      <w:r w:rsidRPr="007A7E42">
        <w:rPr>
          <w:spacing w:val="16"/>
        </w:rPr>
        <w:t xml:space="preserve"> </w:t>
      </w:r>
      <w:r w:rsidRPr="007A7E42">
        <w:t>k</w:t>
      </w:r>
      <w:r w:rsidRPr="007A7E42">
        <w:rPr>
          <w:spacing w:val="-4"/>
        </w:rPr>
        <w:t>a</w:t>
      </w:r>
      <w:r w:rsidRPr="007A7E42">
        <w:rPr>
          <w:spacing w:val="5"/>
        </w:rPr>
        <w:t>r</w:t>
      </w:r>
      <w:r w:rsidRPr="007A7E42">
        <w:rPr>
          <w:spacing w:val="-3"/>
        </w:rPr>
        <w:t>a</w:t>
      </w:r>
      <w:r w:rsidRPr="007A7E42">
        <w:t>k</w:t>
      </w:r>
      <w:r w:rsidRPr="007A7E42">
        <w:rPr>
          <w:spacing w:val="2"/>
        </w:rPr>
        <w:t>t</w:t>
      </w:r>
      <w:r w:rsidRPr="007A7E42">
        <w:rPr>
          <w:spacing w:val="-3"/>
        </w:rPr>
        <w:t>e</w:t>
      </w:r>
      <w:r w:rsidRPr="007A7E42">
        <w:rPr>
          <w:spacing w:val="5"/>
        </w:rPr>
        <w:t>r</w:t>
      </w:r>
      <w:r w:rsidRPr="007A7E42">
        <w:rPr>
          <w:spacing w:val="-14"/>
        </w:rPr>
        <w:t>i</w:t>
      </w:r>
      <w:r w:rsidRPr="007A7E42">
        <w:rPr>
          <w:spacing w:val="-3"/>
        </w:rPr>
        <w:t>z</w:t>
      </w:r>
      <w:r w:rsidRPr="007A7E42">
        <w:rPr>
          <w:spacing w:val="-4"/>
        </w:rPr>
        <w:t>a</w:t>
      </w:r>
      <w:r w:rsidRPr="007A7E42">
        <w:rPr>
          <w:spacing w:val="13"/>
        </w:rPr>
        <w:t>c</w:t>
      </w:r>
      <w:r w:rsidRPr="007A7E42">
        <w:rPr>
          <w:spacing w:val="-14"/>
        </w:rPr>
        <w:t>ij</w:t>
      </w:r>
      <w:r w:rsidRPr="007A7E42">
        <w:t>a</w:t>
      </w:r>
      <w:r w:rsidRPr="007A7E42">
        <w:rPr>
          <w:spacing w:val="19"/>
        </w:rPr>
        <w:t xml:space="preserve"> </w:t>
      </w:r>
      <w:r w:rsidRPr="007A7E42">
        <w:rPr>
          <w:spacing w:val="5"/>
        </w:rPr>
        <w:t>f</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ke</w:t>
      </w:r>
      <w:r w:rsidRPr="007A7E42">
        <w:rPr>
          <w:spacing w:val="-1"/>
        </w:rPr>
        <w:t xml:space="preserve"> </w:t>
      </w:r>
      <w:r w:rsidRPr="007A7E42">
        <w:t>n</w:t>
      </w:r>
      <w:r w:rsidRPr="007A7E42">
        <w:rPr>
          <w:spacing w:val="-3"/>
        </w:rPr>
        <w:t>a</w:t>
      </w:r>
      <w:r w:rsidRPr="007A7E42">
        <w:t>v</w:t>
      </w:r>
      <w:r w:rsidRPr="007A7E42">
        <w:rPr>
          <w:spacing w:val="-3"/>
        </w:rPr>
        <w:t>z</w:t>
      </w:r>
      <w:r w:rsidRPr="007A7E42">
        <w:t>k</w:t>
      </w:r>
      <w:r w:rsidRPr="007A7E42">
        <w:rPr>
          <w:spacing w:val="5"/>
        </w:rPr>
        <w:t>r</w:t>
      </w:r>
      <w:r w:rsidRPr="007A7E42">
        <w:rPr>
          <w:spacing w:val="-14"/>
        </w:rPr>
        <w:t>i</w:t>
      </w:r>
      <w:r w:rsidRPr="007A7E42">
        <w:rPr>
          <w:spacing w:val="-3"/>
        </w:rPr>
        <w:t>ž</w:t>
      </w:r>
      <w:r w:rsidRPr="007A7E42">
        <w:t>ne</w:t>
      </w:r>
      <w:r w:rsidRPr="007A7E42">
        <w:rPr>
          <w:spacing w:val="15"/>
        </w:rPr>
        <w:t xml:space="preserve">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rPr>
          <w:spacing w:val="2"/>
        </w:rPr>
        <w:t>m</w:t>
      </w:r>
      <w:r w:rsidRPr="007A7E42">
        <w:rPr>
          <w:spacing w:val="-4"/>
        </w:rPr>
        <w:t>e</w:t>
      </w:r>
      <w:r w:rsidRPr="007A7E42">
        <w:t>d</w:t>
      </w:r>
      <w:r w:rsidRPr="007A7E42">
        <w:rPr>
          <w:spacing w:val="-3"/>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4"/>
          <w:w w:val="101"/>
        </w:rPr>
        <w:t>e</w:t>
      </w:r>
      <w:r w:rsidRPr="007A7E42">
        <w:rPr>
          <w:w w:val="101"/>
        </w:rPr>
        <w:t xml:space="preserve">m </w:t>
      </w:r>
      <w:r w:rsidRPr="007A7E42">
        <w:rPr>
          <w:spacing w:val="-14"/>
        </w:rPr>
        <w:t>i</w:t>
      </w:r>
      <w:r w:rsidRPr="007A7E42">
        <w:t>n</w:t>
      </w:r>
      <w:r w:rsidRPr="007A7E42">
        <w:rPr>
          <w:spacing w:val="11"/>
        </w:rPr>
        <w:t xml:space="preserve"> </w:t>
      </w:r>
      <w:r w:rsidRPr="007A7E42">
        <w:t>d</w:t>
      </w:r>
      <w:r w:rsidRPr="007A7E42">
        <w:rPr>
          <w:spacing w:val="5"/>
        </w:rPr>
        <w:t>r</w:t>
      </w:r>
      <w:r w:rsidRPr="007A7E42">
        <w:t>ug</w:t>
      </w:r>
      <w:r w:rsidRPr="007A7E42">
        <w:rPr>
          <w:spacing w:val="-14"/>
        </w:rPr>
        <w:t>i</w:t>
      </w:r>
      <w:r w:rsidRPr="007A7E42">
        <w:rPr>
          <w:spacing w:val="2"/>
        </w:rPr>
        <w:t>m</w:t>
      </w:r>
      <w:r w:rsidRPr="007A7E42">
        <w:t>i</w:t>
      </w:r>
      <w:r w:rsidRPr="007A7E42">
        <w:rPr>
          <w:spacing w:val="2"/>
        </w:rPr>
        <w:t xml:space="preserve"> </w:t>
      </w:r>
      <w:r w:rsidRPr="007A7E42">
        <w:rPr>
          <w:spacing w:val="-4"/>
        </w:rPr>
        <w:t>z</w:t>
      </w:r>
      <w:r w:rsidRPr="007A7E42">
        <w:rPr>
          <w:spacing w:val="-3"/>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i</w:t>
      </w:r>
      <w:r w:rsidRPr="007A7E42">
        <w:rPr>
          <w:spacing w:val="19"/>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w:t>
      </w:r>
      <w:r w:rsidRPr="007A7E42">
        <w:t>z</w:t>
      </w:r>
      <w:r w:rsidRPr="007A7E42">
        <w:rPr>
          <w:spacing w:val="-4"/>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t>n</w:t>
      </w:r>
      <w:r w:rsidRPr="007A7E42">
        <w:rPr>
          <w:spacing w:val="-3"/>
        </w:rPr>
        <w:t>a</w:t>
      </w:r>
      <w:r w:rsidRPr="007A7E42">
        <w:t>k</w:t>
      </w:r>
      <w:r w:rsidRPr="007A7E42">
        <w:rPr>
          <w:spacing w:val="-4"/>
        </w:rPr>
        <w:t>a</w:t>
      </w:r>
      <w:r w:rsidRPr="007A7E42">
        <w:rPr>
          <w:spacing w:val="-3"/>
        </w:rPr>
        <w:t>z</w:t>
      </w:r>
      <w:r w:rsidRPr="007A7E42">
        <w:t>u</w:t>
      </w:r>
      <w:r w:rsidRPr="007A7E42">
        <w:rPr>
          <w:spacing w:val="-14"/>
        </w:rPr>
        <w:t>j</w:t>
      </w:r>
      <w:r w:rsidRPr="007A7E42">
        <w:rPr>
          <w:spacing w:val="-3"/>
        </w:rPr>
        <w:t>e</w:t>
      </w:r>
      <w:r w:rsidRPr="007A7E42">
        <w:t>,</w:t>
      </w:r>
      <w:r w:rsidRPr="007A7E42">
        <w:rPr>
          <w:spacing w:val="9"/>
        </w:rPr>
        <w:t xml:space="preserve"> </w:t>
      </w:r>
      <w:r w:rsidRPr="007A7E42">
        <w:t>da</w:t>
      </w:r>
      <w:r w:rsidRPr="007A7E42">
        <w:rPr>
          <w:spacing w:val="-9"/>
        </w:rPr>
        <w:t xml:space="preserve"> </w:t>
      </w:r>
      <w:r w:rsidRPr="007A7E42">
        <w:rPr>
          <w:spacing w:val="2"/>
        </w:rPr>
        <w:t>m</w:t>
      </w:r>
      <w:r w:rsidRPr="007A7E42">
        <w:rPr>
          <w:spacing w:val="-3"/>
        </w:rPr>
        <w:t>a</w:t>
      </w:r>
      <w:r w:rsidRPr="007A7E42">
        <w:t>n</w:t>
      </w:r>
      <w:r w:rsidRPr="007A7E42">
        <w:rPr>
          <w:spacing w:val="-14"/>
        </w:rPr>
        <w:t>j</w:t>
      </w:r>
      <w:r w:rsidRPr="007A7E42">
        <w:rPr>
          <w:spacing w:val="-7"/>
        </w:rPr>
        <w:t>š</w:t>
      </w:r>
      <w:r w:rsidRPr="007A7E42">
        <w:t>a</w:t>
      </w:r>
      <w:r w:rsidRPr="007A7E42">
        <w:rPr>
          <w:spacing w:val="28"/>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6"/>
        </w:rPr>
        <w:t xml:space="preserve"> </w:t>
      </w:r>
      <w:r w:rsidRPr="007A7E42">
        <w:rPr>
          <w:spacing w:val="-3"/>
        </w:rPr>
        <w:t>z</w:t>
      </w:r>
      <w:r w:rsidRPr="007A7E42">
        <w:t>a</w:t>
      </w:r>
      <w:r w:rsidRPr="007A7E42">
        <w:rPr>
          <w:spacing w:val="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38"/>
        </w:rPr>
        <w:t xml:space="preserve"> </w:t>
      </w:r>
      <w:r w:rsidRPr="007A7E42">
        <w:rPr>
          <w:spacing w:val="2"/>
        </w:rPr>
        <w:t>t</w:t>
      </w:r>
      <w:r w:rsidRPr="007A7E42">
        <w:rPr>
          <w:spacing w:val="-3"/>
        </w:rPr>
        <w:t>e</w:t>
      </w:r>
      <w:r w:rsidRPr="007A7E42">
        <w:rPr>
          <w:spacing w:val="9"/>
        </w:rPr>
        <w:t>s</w:t>
      </w:r>
      <w:r w:rsidRPr="007A7E42">
        <w:t>no</w:t>
      </w:r>
      <w:r w:rsidRPr="007A7E42">
        <w:rPr>
          <w:spacing w:val="-2"/>
        </w:rPr>
        <w:t xml:space="preserve"> </w:t>
      </w:r>
      <w:r w:rsidRPr="007A7E42">
        <w:t>ko</w:t>
      </w:r>
      <w:r w:rsidRPr="007A7E42">
        <w:rPr>
          <w:spacing w:val="5"/>
        </w:rPr>
        <w:t>r</w:t>
      </w:r>
      <w:r w:rsidRPr="007A7E42">
        <w:rPr>
          <w:spacing w:val="-4"/>
        </w:rPr>
        <w:t>e</w:t>
      </w:r>
      <w:r w:rsidRPr="007A7E42">
        <w:rPr>
          <w:spacing w:val="-14"/>
        </w:rPr>
        <w:t>li</w:t>
      </w:r>
      <w:r w:rsidRPr="007A7E42">
        <w:rPr>
          <w:spacing w:val="5"/>
        </w:rPr>
        <w:t>r</w:t>
      </w:r>
      <w:r w:rsidRPr="007A7E42">
        <w:t>a</w:t>
      </w:r>
      <w:r w:rsidRPr="007A7E42">
        <w:rPr>
          <w:spacing w:val="-3"/>
        </w:rPr>
        <w:t xml:space="preserve"> </w:t>
      </w:r>
      <w:r w:rsidRPr="007A7E42">
        <w:rPr>
          <w:w w:val="101"/>
        </w:rPr>
        <w:t xml:space="preserve">z </w:t>
      </w:r>
      <w:r w:rsidRPr="007A7E42">
        <w:rPr>
          <w:spacing w:val="2"/>
        </w:rPr>
        <w:t>m</w:t>
      </w:r>
      <w:r w:rsidRPr="007A7E42">
        <w:rPr>
          <w:spacing w:val="-3"/>
        </w:rPr>
        <w:t>a</w:t>
      </w:r>
      <w:r w:rsidRPr="007A7E42">
        <w:t>n</w:t>
      </w:r>
      <w:r w:rsidRPr="007A7E42">
        <w:rPr>
          <w:spacing w:val="-14"/>
        </w:rPr>
        <w:t>j</w:t>
      </w:r>
      <w:r w:rsidRPr="007A7E42">
        <w:rPr>
          <w:spacing w:val="-7"/>
        </w:rPr>
        <w:t>š</w:t>
      </w:r>
      <w:r w:rsidRPr="007A7E42">
        <w:t>o</w:t>
      </w:r>
      <w:r w:rsidRPr="007A7E42">
        <w:rPr>
          <w:spacing w:val="15"/>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21"/>
        </w:rPr>
        <w:t xml:space="preserve"> </w:t>
      </w:r>
      <w:r w:rsidRPr="007A7E42">
        <w:rPr>
          <w:spacing w:val="-3"/>
        </w:rPr>
        <w:t>z</w:t>
      </w:r>
      <w:r w:rsidRPr="007A7E42">
        <w:t>a</w:t>
      </w:r>
      <w:r w:rsidRPr="007A7E42">
        <w:rPr>
          <w:spacing w:val="7"/>
        </w:rPr>
        <w:t xml:space="preserve"> </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t>r</w:t>
      </w:r>
      <w:r w:rsidRPr="007A7E42">
        <w:rPr>
          <w:spacing w:val="22"/>
        </w:rPr>
        <w:t xml:space="preserve"> </w:t>
      </w:r>
      <w:r w:rsidRPr="007A7E42">
        <w:rPr>
          <w:spacing w:val="-14"/>
        </w:rPr>
        <w:t>i</w:t>
      </w:r>
      <w:r w:rsidRPr="007A7E42">
        <w:t>n</w:t>
      </w:r>
      <w:r w:rsidRPr="007A7E42">
        <w:rPr>
          <w:spacing w:val="11"/>
        </w:rPr>
        <w:t xml:space="preserve"> </w:t>
      </w:r>
      <w:r w:rsidRPr="007A7E42">
        <w:rPr>
          <w:spacing w:val="-14"/>
        </w:rPr>
        <w:t>i</w:t>
      </w:r>
      <w:r w:rsidRPr="007A7E42">
        <w:t>nd</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t>,</w:t>
      </w:r>
      <w:r w:rsidRPr="007A7E42">
        <w:rPr>
          <w:spacing w:val="25"/>
        </w:rPr>
        <w:t xml:space="preserve"> </w:t>
      </w:r>
      <w:r w:rsidRPr="007A7E42">
        <w:t>ne</w:t>
      </w:r>
      <w:r w:rsidRPr="007A7E42">
        <w:rPr>
          <w:spacing w:val="8"/>
        </w:rPr>
        <w:t xml:space="preserve"> </w:t>
      </w:r>
      <w:r w:rsidRPr="007A7E42">
        <w:t>ko</w:t>
      </w:r>
      <w:r w:rsidRPr="007A7E42">
        <w:rPr>
          <w:spacing w:val="5"/>
        </w:rPr>
        <w:t>r</w:t>
      </w:r>
      <w:r w:rsidRPr="007A7E42">
        <w:rPr>
          <w:spacing w:val="-3"/>
        </w:rPr>
        <w:t>e</w:t>
      </w:r>
      <w:r w:rsidRPr="007A7E42">
        <w:rPr>
          <w:spacing w:val="-14"/>
        </w:rPr>
        <w:t>li</w:t>
      </w:r>
      <w:r w:rsidRPr="007A7E42">
        <w:rPr>
          <w:spacing w:val="5"/>
        </w:rPr>
        <w:t>r</w:t>
      </w:r>
      <w:r w:rsidRPr="007A7E42">
        <w:t>a</w:t>
      </w:r>
      <w:r w:rsidRPr="007A7E42">
        <w:rPr>
          <w:spacing w:val="13"/>
        </w:rPr>
        <w:t xml:space="preserve"> </w:t>
      </w:r>
      <w:r w:rsidRPr="007A7E42">
        <w:t>pa</w:t>
      </w:r>
      <w:r w:rsidRPr="007A7E42">
        <w:rPr>
          <w:spacing w:val="-8"/>
        </w:rPr>
        <w:t xml:space="preserve"> </w:t>
      </w:r>
      <w:r w:rsidRPr="007A7E42">
        <w:rPr>
          <w:spacing w:val="2"/>
        </w:rPr>
        <w:t>t</w:t>
      </w:r>
      <w:r w:rsidRPr="007A7E42">
        <w:rPr>
          <w:spacing w:val="-4"/>
        </w:rPr>
        <w:t>e</w:t>
      </w:r>
      <w:r w:rsidRPr="007A7E42">
        <w:rPr>
          <w:spacing w:val="9"/>
        </w:rPr>
        <w:t>s</w:t>
      </w:r>
      <w:r w:rsidRPr="007A7E42">
        <w:t>no</w:t>
      </w:r>
      <w:r w:rsidRPr="007A7E42">
        <w:rPr>
          <w:spacing w:val="-2"/>
        </w:rPr>
        <w:t xml:space="preserve"> </w:t>
      </w:r>
      <w:r w:rsidRPr="007A7E42">
        <w:t>z</w:t>
      </w:r>
      <w:r w:rsidRPr="007A7E42">
        <w:rPr>
          <w:spacing w:val="-9"/>
        </w:rPr>
        <w:t xml:space="preserve"> </w:t>
      </w:r>
      <w:r w:rsidRPr="007A7E42">
        <w:rPr>
          <w:spacing w:val="2"/>
        </w:rPr>
        <w:t>m</w:t>
      </w:r>
      <w:r w:rsidRPr="007A7E42">
        <w:rPr>
          <w:spacing w:val="-3"/>
        </w:rPr>
        <w:t>a</w:t>
      </w:r>
      <w:r w:rsidRPr="007A7E42">
        <w:t>n</w:t>
      </w:r>
      <w:r w:rsidRPr="007A7E42">
        <w:rPr>
          <w:spacing w:val="-14"/>
        </w:rPr>
        <w:t>j</w:t>
      </w:r>
      <w:r w:rsidRPr="007A7E42">
        <w:rPr>
          <w:spacing w:val="-7"/>
        </w:rPr>
        <w:t>š</w:t>
      </w:r>
      <w:r w:rsidRPr="007A7E42">
        <w:t>o</w:t>
      </w:r>
      <w:r w:rsidRPr="007A7E42">
        <w:rPr>
          <w:spacing w:val="15"/>
        </w:rPr>
        <w:t xml:space="preserve"> o</w:t>
      </w:r>
      <w:r w:rsidRPr="007A7E42">
        <w:t>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37"/>
        </w:rPr>
        <w:t xml:space="preserve"> </w:t>
      </w:r>
      <w:r w:rsidRPr="007A7E42">
        <w:rPr>
          <w:spacing w:val="-4"/>
          <w:w w:val="101"/>
        </w:rPr>
        <w:t>z</w:t>
      </w:r>
      <w:r w:rsidRPr="007A7E42">
        <w:rPr>
          <w:w w:val="101"/>
        </w:rPr>
        <w:t xml:space="preserve">a </w:t>
      </w:r>
      <w:r w:rsidRPr="007A7E42">
        <w:rPr>
          <w:spacing w:val="-3"/>
        </w:rPr>
        <w:t>a</w:t>
      </w:r>
      <w:r w:rsidRPr="007A7E42">
        <w:rPr>
          <w:spacing w:val="2"/>
        </w:rPr>
        <w:t>m</w:t>
      </w:r>
      <w:r w:rsidRPr="007A7E42">
        <w:t>p</w:t>
      </w:r>
      <w:r w:rsidRPr="007A7E42">
        <w:rPr>
          <w:spacing w:val="5"/>
        </w:rPr>
        <w:t>r</w:t>
      </w:r>
      <w:r w:rsidRPr="007A7E42">
        <w:rPr>
          <w:spacing w:val="-3"/>
        </w:rPr>
        <w:t>e</w:t>
      </w:r>
      <w:r w:rsidRPr="007A7E42">
        <w:t>n</w:t>
      </w:r>
      <w:r w:rsidRPr="007A7E42">
        <w:rPr>
          <w:spacing w:val="-3"/>
        </w:rPr>
        <w:t>a</w:t>
      </w:r>
      <w:r w:rsidRPr="007A7E42">
        <w:t>v</w:t>
      </w:r>
      <w:r w:rsidRPr="007A7E42">
        <w:rPr>
          <w:spacing w:val="-14"/>
        </w:rPr>
        <w:t>i</w:t>
      </w:r>
      <w:r w:rsidRPr="007A7E42">
        <w:rPr>
          <w:spacing w:val="5"/>
        </w:rPr>
        <w:t>r</w:t>
      </w:r>
      <w:r w:rsidRPr="007A7E42">
        <w:t>,</w:t>
      </w:r>
      <w:r w:rsidRPr="007A7E42">
        <w:rPr>
          <w:spacing w:val="12"/>
        </w:rPr>
        <w:t xml:space="preserve"> </w:t>
      </w:r>
      <w:r w:rsidRPr="007A7E42">
        <w:rPr>
          <w:spacing w:val="9"/>
        </w:rPr>
        <w:t>s</w:t>
      </w:r>
      <w:r w:rsidRPr="007A7E42">
        <w:rPr>
          <w:spacing w:val="-4"/>
        </w:rPr>
        <w:t>a</w:t>
      </w:r>
      <w:r w:rsidRPr="007A7E42">
        <w:t>kv</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7"/>
        </w:rPr>
        <w:t xml:space="preserve"> </w:t>
      </w:r>
      <w:r w:rsidRPr="007A7E42">
        <w:rPr>
          <w:spacing w:val="-14"/>
        </w:rPr>
        <w:t>i</w:t>
      </w:r>
      <w:r w:rsidRPr="007A7E42">
        <w:t>n</w:t>
      </w:r>
      <w:r w:rsidRPr="007A7E42">
        <w:rPr>
          <w:spacing w:val="11"/>
        </w:rPr>
        <w:t xml:space="preserve"> </w:t>
      </w:r>
      <w:r w:rsidRPr="007A7E42">
        <w:rPr>
          <w:w w:val="101"/>
        </w:rPr>
        <w:t>n</w:t>
      </w:r>
      <w:r w:rsidRPr="007A7E42">
        <w:rPr>
          <w:spacing w:val="-4"/>
          <w:w w:val="101"/>
        </w:rPr>
        <w:t>e</w:t>
      </w:r>
      <w:r w:rsidRPr="007A7E42">
        <w:rPr>
          <w:spacing w:val="-14"/>
          <w:w w:val="101"/>
        </w:rPr>
        <w:t>l</w:t>
      </w:r>
      <w:r w:rsidRPr="007A7E42">
        <w:rPr>
          <w:spacing w:val="5"/>
          <w:w w:val="101"/>
        </w:rPr>
        <w:t>f</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w w:val="101"/>
        </w:rPr>
        <w:t>.</w:t>
      </w:r>
    </w:p>
    <w:p w14:paraId="6848D70C" w14:textId="77777777" w:rsidR="003B052B" w:rsidRPr="007A7E42" w:rsidRDefault="003B052B" w:rsidP="00F45606">
      <w:pPr>
        <w:rPr>
          <w:sz w:val="24"/>
          <w:szCs w:val="24"/>
        </w:rPr>
      </w:pPr>
    </w:p>
    <w:p w14:paraId="4D6EC34C" w14:textId="1D86E47D" w:rsidR="003B052B" w:rsidRPr="007A7E42" w:rsidRDefault="003B052B" w:rsidP="00F45606">
      <w:pPr>
        <w:keepNext/>
        <w:ind w:right="-20"/>
      </w:pPr>
      <w:r w:rsidRPr="007A7E42">
        <w:rPr>
          <w:i/>
          <w:spacing w:val="7"/>
          <w:szCs w:val="22"/>
        </w:rPr>
        <w:t>A</w:t>
      </w:r>
      <w:r w:rsidRPr="007A7E42">
        <w:rPr>
          <w:i/>
          <w:szCs w:val="22"/>
        </w:rPr>
        <w:t>na</w:t>
      </w:r>
      <w:r w:rsidRPr="007A7E42">
        <w:rPr>
          <w:i/>
          <w:spacing w:val="2"/>
          <w:szCs w:val="22"/>
        </w:rPr>
        <w:t>li</w:t>
      </w:r>
      <w:r w:rsidRPr="007A7E42">
        <w:rPr>
          <w:i/>
          <w:spacing w:val="-7"/>
          <w:szCs w:val="22"/>
        </w:rPr>
        <w:t>z</w:t>
      </w:r>
      <w:r w:rsidRPr="007A7E42">
        <w:rPr>
          <w:i/>
          <w:szCs w:val="22"/>
        </w:rPr>
        <w:t>a odpo</w:t>
      </w:r>
      <w:r w:rsidRPr="007A7E42">
        <w:rPr>
          <w:i/>
          <w:spacing w:val="-7"/>
          <w:szCs w:val="22"/>
        </w:rPr>
        <w:t>r</w:t>
      </w:r>
      <w:r w:rsidRPr="007A7E42">
        <w:rPr>
          <w:i/>
          <w:szCs w:val="22"/>
        </w:rPr>
        <w:t>no</w:t>
      </w:r>
      <w:r w:rsidRPr="007A7E42">
        <w:rPr>
          <w:i/>
          <w:spacing w:val="-7"/>
          <w:szCs w:val="22"/>
        </w:rPr>
        <w:t>s</w:t>
      </w:r>
      <w:r w:rsidRPr="007A7E42">
        <w:rPr>
          <w:i/>
          <w:spacing w:val="2"/>
          <w:szCs w:val="22"/>
        </w:rPr>
        <w:t>t</w:t>
      </w:r>
      <w:r w:rsidRPr="007A7E42">
        <w:rPr>
          <w:i/>
          <w:szCs w:val="22"/>
        </w:rPr>
        <w:t>i</w:t>
      </w:r>
      <w:r w:rsidRPr="007A7E42">
        <w:rPr>
          <w:i/>
          <w:spacing w:val="5"/>
          <w:szCs w:val="22"/>
        </w:rPr>
        <w:t xml:space="preserve"> </w:t>
      </w:r>
      <w:r w:rsidRPr="007A7E42">
        <w:rPr>
          <w:i/>
          <w:szCs w:val="22"/>
        </w:rPr>
        <w:t>p</w:t>
      </w:r>
      <w:r w:rsidRPr="007A7E42">
        <w:rPr>
          <w:i/>
          <w:spacing w:val="-7"/>
          <w:szCs w:val="22"/>
        </w:rPr>
        <w:t>r</w:t>
      </w:r>
      <w:r w:rsidRPr="007A7E42">
        <w:rPr>
          <w:i/>
          <w:szCs w:val="22"/>
        </w:rPr>
        <w:t>i</w:t>
      </w:r>
      <w:r w:rsidRPr="007A7E42">
        <w:rPr>
          <w:i/>
          <w:spacing w:val="-2"/>
          <w:szCs w:val="22"/>
        </w:rPr>
        <w:t xml:space="preserve"> </w:t>
      </w:r>
      <w:r w:rsidRPr="007A7E42">
        <w:rPr>
          <w:i/>
          <w:szCs w:val="22"/>
        </w:rPr>
        <w:t>bo</w:t>
      </w:r>
      <w:r w:rsidRPr="007A7E42">
        <w:rPr>
          <w:i/>
          <w:spacing w:val="2"/>
          <w:szCs w:val="22"/>
        </w:rPr>
        <w:t>l</w:t>
      </w:r>
      <w:r w:rsidRPr="007A7E42">
        <w:rPr>
          <w:i/>
          <w:szCs w:val="22"/>
        </w:rPr>
        <w:t>n</w:t>
      </w:r>
      <w:r w:rsidRPr="007A7E42">
        <w:rPr>
          <w:i/>
          <w:spacing w:val="2"/>
          <w:szCs w:val="22"/>
        </w:rPr>
        <w:t>i</w:t>
      </w:r>
      <w:r w:rsidRPr="007A7E42">
        <w:rPr>
          <w:i/>
          <w:spacing w:val="13"/>
          <w:szCs w:val="22"/>
        </w:rPr>
        <w:t>k</w:t>
      </w:r>
      <w:r w:rsidRPr="007A7E42">
        <w:rPr>
          <w:i/>
          <w:spacing w:val="2"/>
          <w:szCs w:val="22"/>
        </w:rPr>
        <w:t>i</w:t>
      </w:r>
      <w:r w:rsidRPr="007A7E42">
        <w:rPr>
          <w:i/>
          <w:szCs w:val="22"/>
        </w:rPr>
        <w:t>h,</w:t>
      </w:r>
      <w:r w:rsidRPr="007A7E42">
        <w:rPr>
          <w:i/>
          <w:spacing w:val="9"/>
          <w:szCs w:val="22"/>
        </w:rPr>
        <w:t xml:space="preserve"> </w:t>
      </w:r>
      <w:r w:rsidR="00570017" w:rsidRPr="00F472B8">
        <w:rPr>
          <w:i/>
          <w:szCs w:val="22"/>
        </w:rPr>
        <w:t>ki še niso bili zdravljeni s protiretrovirusnimi zdravili</w:t>
      </w:r>
    </w:p>
    <w:p w14:paraId="2D470F94" w14:textId="5D1FE03C" w:rsidR="003B052B" w:rsidRPr="007A7E42" w:rsidRDefault="003B052B" w:rsidP="00F45606">
      <w:r w:rsidRPr="007A7E42">
        <w:t>V</w:t>
      </w:r>
      <w:r w:rsidRPr="007A7E42">
        <w:rPr>
          <w:spacing w:val="-7"/>
        </w:rPr>
        <w:t xml:space="preserve"> </w:t>
      </w:r>
      <w:r w:rsidRPr="007A7E42">
        <w:t>k</w:t>
      </w:r>
      <w:r w:rsidRPr="007A7E42">
        <w:rPr>
          <w:spacing w:val="-14"/>
        </w:rPr>
        <w:t>li</w:t>
      </w:r>
      <w:r w:rsidRPr="007A7E42">
        <w:t>n</w:t>
      </w:r>
      <w:r w:rsidRPr="007A7E42">
        <w:rPr>
          <w:spacing w:val="-14"/>
        </w:rPr>
        <w:t>i</w:t>
      </w:r>
      <w:r w:rsidRPr="007A7E42">
        <w:rPr>
          <w:spacing w:val="13"/>
        </w:rPr>
        <w:t>č</w:t>
      </w:r>
      <w:r w:rsidRPr="007A7E42">
        <w:t>n</w:t>
      </w:r>
      <w:r w:rsidRPr="007A7E42">
        <w:rPr>
          <w:spacing w:val="-14"/>
        </w:rPr>
        <w:t>i</w:t>
      </w:r>
      <w:r w:rsidRPr="007A7E42">
        <w:t>h</w:t>
      </w:r>
      <w:r w:rsidRPr="007A7E42">
        <w:rPr>
          <w:spacing w:val="49"/>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t>h</w:t>
      </w:r>
      <w:r w:rsidRPr="007A7E42">
        <w:rPr>
          <w:spacing w:val="32"/>
        </w:rPr>
        <w:t xml:space="preserve"> </w:t>
      </w:r>
      <w:r w:rsidRPr="007A7E42">
        <w:t>z</w:t>
      </w:r>
      <w:r w:rsidRPr="007A7E42">
        <w:rPr>
          <w:spacing w:val="-9"/>
        </w:rPr>
        <w:t xml:space="preserve"> </w:t>
      </w:r>
      <w:r w:rsidRPr="007A7E42">
        <w:t>o</w:t>
      </w:r>
      <w:r w:rsidRPr="007A7E42">
        <w:rPr>
          <w:spacing w:val="2"/>
        </w:rPr>
        <w:t>m</w:t>
      </w:r>
      <w:r w:rsidRPr="007A7E42">
        <w:rPr>
          <w:spacing w:val="-3"/>
        </w:rPr>
        <w:t>e</w:t>
      </w:r>
      <w:r w:rsidRPr="007A7E42">
        <w:rPr>
          <w:spacing w:val="-14"/>
        </w:rPr>
        <w:t>j</w:t>
      </w:r>
      <w:r w:rsidRPr="007A7E42">
        <w:rPr>
          <w:spacing w:val="-4"/>
        </w:rPr>
        <w:t>e</w:t>
      </w:r>
      <w:r w:rsidRPr="007A7E42">
        <w:t>n</w:t>
      </w:r>
      <w:r w:rsidRPr="007A7E42">
        <w:rPr>
          <w:spacing w:val="-14"/>
        </w:rPr>
        <w:t>i</w:t>
      </w:r>
      <w:r w:rsidRPr="007A7E42">
        <w:t>m</w:t>
      </w:r>
      <w:r w:rsidRPr="007A7E42">
        <w:rPr>
          <w:spacing w:val="36"/>
        </w:rPr>
        <w:t xml:space="preserve"> </w:t>
      </w:r>
      <w:r w:rsidRPr="007A7E42">
        <w:rPr>
          <w:spacing w:val="-7"/>
        </w:rPr>
        <w:t>š</w:t>
      </w:r>
      <w:r w:rsidRPr="007A7E42">
        <w:rPr>
          <w:spacing w:val="2"/>
        </w:rPr>
        <w:t>t</w:t>
      </w:r>
      <w:r w:rsidRPr="007A7E42">
        <w:rPr>
          <w:spacing w:val="-3"/>
        </w:rPr>
        <w:t>e</w:t>
      </w:r>
      <w:r w:rsidRPr="007A7E42">
        <w:t>v</w:t>
      </w:r>
      <w:r w:rsidRPr="007A7E42">
        <w:rPr>
          <w:spacing w:val="-14"/>
        </w:rPr>
        <w:t>il</w:t>
      </w:r>
      <w:r w:rsidRPr="007A7E42">
        <w:t>om</w:t>
      </w:r>
      <w:r w:rsidRPr="007A7E42">
        <w:rPr>
          <w:spacing w:val="19"/>
        </w:rPr>
        <w:t xml:space="preserve"> </w:t>
      </w:r>
      <w:r w:rsidRPr="007A7E42">
        <w:rPr>
          <w:spacing w:val="-3"/>
        </w:rPr>
        <w:t>a</w:t>
      </w:r>
      <w:r w:rsidRPr="007A7E42">
        <w:t>n</w:t>
      </w:r>
      <w:r w:rsidRPr="007A7E42">
        <w:rPr>
          <w:spacing w:val="-3"/>
        </w:rPr>
        <w:t>a</w:t>
      </w:r>
      <w:r w:rsidRPr="007A7E42">
        <w:rPr>
          <w:spacing w:val="-14"/>
        </w:rPr>
        <w:t>li</w:t>
      </w:r>
      <w:r w:rsidRPr="007A7E42">
        <w:rPr>
          <w:spacing w:val="-3"/>
        </w:rPr>
        <w:t>z</w:t>
      </w:r>
      <w:r w:rsidRPr="007A7E42">
        <w:rPr>
          <w:spacing w:val="-14"/>
        </w:rPr>
        <w:t>i</w:t>
      </w:r>
      <w:r w:rsidRPr="007A7E42">
        <w:rPr>
          <w:spacing w:val="5"/>
        </w:rPr>
        <w:t>r</w:t>
      </w:r>
      <w:r w:rsidRPr="007A7E42">
        <w:rPr>
          <w:spacing w:val="-3"/>
        </w:rPr>
        <w:t>a</w:t>
      </w:r>
      <w:r w:rsidRPr="007A7E42">
        <w:t>n</w:t>
      </w:r>
      <w:r w:rsidRPr="007A7E42">
        <w:rPr>
          <w:spacing w:val="-14"/>
        </w:rPr>
        <w:t>i</w:t>
      </w:r>
      <w:r w:rsidRPr="007A7E42">
        <w:t xml:space="preserve">h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t>ov</w:t>
      </w:r>
      <w:r w:rsidRPr="007A7E42">
        <w:rPr>
          <w:spacing w:val="16"/>
        </w:rPr>
        <w:t xml:space="preserve"> </w:t>
      </w:r>
      <w:r w:rsidRPr="007A7E42">
        <w:t>n</w:t>
      </w:r>
      <w:r w:rsidRPr="007A7E42">
        <w:rPr>
          <w:spacing w:val="-14"/>
        </w:rPr>
        <w:t>i</w:t>
      </w:r>
      <w:r w:rsidRPr="007A7E42">
        <w:rPr>
          <w:spacing w:val="9"/>
        </w:rPr>
        <w:t>s</w:t>
      </w:r>
      <w:r w:rsidRPr="007A7E42">
        <w:t>o</w:t>
      </w:r>
      <w:r w:rsidRPr="007A7E42">
        <w:rPr>
          <w:spacing w:val="13"/>
        </w:rPr>
        <w:t xml:space="preserve"> </w:t>
      </w:r>
      <w:r w:rsidRPr="007A7E42">
        <w:t>op</w:t>
      </w:r>
      <w:r w:rsidRPr="007A7E42">
        <w:rPr>
          <w:spacing w:val="-3"/>
        </w:rPr>
        <w:t>a</w:t>
      </w:r>
      <w:r w:rsidRPr="007A7E42">
        <w:rPr>
          <w:spacing w:val="-4"/>
        </w:rPr>
        <w:t>z</w:t>
      </w:r>
      <w:r w:rsidRPr="007A7E42">
        <w:rPr>
          <w:spacing w:val="-14"/>
        </w:rPr>
        <w:t>il</w:t>
      </w:r>
      <w:r w:rsidRPr="007A7E42">
        <w:t>i</w:t>
      </w:r>
      <w:r w:rsidRPr="007A7E42">
        <w:rPr>
          <w:spacing w:val="33"/>
        </w:rPr>
        <w:t xml:space="preserve"> </w:t>
      </w:r>
      <w:r w:rsidRPr="007A7E42">
        <w:rPr>
          <w:spacing w:val="9"/>
        </w:rPr>
        <w:t>s</w:t>
      </w:r>
      <w:r w:rsidRPr="007A7E42">
        <w:rPr>
          <w:spacing w:val="-3"/>
        </w:rPr>
        <w:t>e</w:t>
      </w:r>
      <w:r w:rsidRPr="007A7E42">
        <w:rPr>
          <w:spacing w:val="-14"/>
        </w:rPr>
        <w:t>l</w:t>
      </w:r>
      <w:r w:rsidRPr="007A7E42">
        <w:rPr>
          <w:spacing w:val="-3"/>
        </w:rPr>
        <w:t>e</w:t>
      </w:r>
      <w:r w:rsidRPr="007A7E42">
        <w:t>k</w:t>
      </w:r>
      <w:r w:rsidRPr="007A7E42">
        <w:rPr>
          <w:spacing w:val="13"/>
        </w:rPr>
        <w:t>c</w:t>
      </w:r>
      <w:r w:rsidRPr="007A7E42">
        <w:rPr>
          <w:spacing w:val="-14"/>
        </w:rPr>
        <w:t>ij</w:t>
      </w:r>
      <w:r w:rsidRPr="007A7E42">
        <w:t>e</w:t>
      </w:r>
      <w:r w:rsidRPr="007A7E42">
        <w:rPr>
          <w:spacing w:val="14"/>
        </w:rPr>
        <w:t xml:space="preserve">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w w:val="101"/>
        </w:rPr>
        <w:t xml:space="preserve">i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51"/>
        </w:rPr>
        <w:t xml:space="preserve"> </w:t>
      </w:r>
      <w:r w:rsidRPr="007A7E42">
        <w:t>p</w:t>
      </w:r>
      <w:r w:rsidRPr="007A7E42">
        <w:rPr>
          <w:spacing w:val="5"/>
        </w:rPr>
        <w:t>r</w:t>
      </w:r>
      <w:r w:rsidRPr="007A7E42">
        <w:t>i</w:t>
      </w:r>
      <w:r w:rsidRPr="007A7E42">
        <w:rPr>
          <w:spacing w:val="32"/>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00570017">
        <w:t>, ki še niso bili zdravljeni,</w:t>
      </w:r>
      <w:r w:rsidRPr="007A7E42">
        <w:rPr>
          <w:spacing w:val="32"/>
        </w:rPr>
        <w:t xml:space="preserve"> </w:t>
      </w:r>
      <w:r w:rsidRPr="007A7E42">
        <w:t>b</w:t>
      </w:r>
      <w:r w:rsidRPr="007A7E42">
        <w:rPr>
          <w:spacing w:val="5"/>
        </w:rPr>
        <w:t>r</w:t>
      </w:r>
      <w:r w:rsidRPr="007A7E42">
        <w:rPr>
          <w:spacing w:val="-4"/>
        </w:rPr>
        <w:t>e</w:t>
      </w:r>
      <w:r w:rsidRPr="007A7E42">
        <w:t>z</w:t>
      </w:r>
      <w:r w:rsidRPr="007A7E42">
        <w:rPr>
          <w:spacing w:val="10"/>
        </w:rPr>
        <w:t xml:space="preserve"> </w:t>
      </w:r>
      <w:r w:rsidRPr="007A7E42">
        <w:t>po</w:t>
      </w:r>
      <w:r w:rsidRPr="007A7E42">
        <w:rPr>
          <w:spacing w:val="2"/>
        </w:rPr>
        <w:t>m</w:t>
      </w:r>
      <w:r w:rsidRPr="007A7E42">
        <w:rPr>
          <w:spacing w:val="-3"/>
        </w:rPr>
        <w:t>e</w:t>
      </w:r>
      <w:r w:rsidRPr="007A7E42">
        <w:rPr>
          <w:spacing w:val="2"/>
        </w:rPr>
        <w:t>m</w:t>
      </w:r>
      <w:r w:rsidRPr="007A7E42">
        <w:t>bne 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rPr>
          <w:spacing w:val="-3"/>
        </w:rPr>
        <w:t>e</w:t>
      </w:r>
      <w:r w:rsidRPr="007A7E42">
        <w:t>m</w:t>
      </w:r>
      <w:r w:rsidRPr="007A7E42">
        <w:rPr>
          <w:spacing w:val="5"/>
        </w:rPr>
        <w:t xml:space="preserve"> </w:t>
      </w:r>
      <w:r w:rsidRPr="007A7E42">
        <w:t>p</w:t>
      </w:r>
      <w:r w:rsidRPr="007A7E42">
        <w:rPr>
          <w:spacing w:val="5"/>
        </w:rPr>
        <w:t>r</w:t>
      </w:r>
      <w:r w:rsidRPr="007A7E42">
        <w:t>o</w:t>
      </w:r>
      <w:r w:rsidRPr="007A7E42">
        <w:rPr>
          <w:spacing w:val="2"/>
        </w:rPr>
        <w:t>t</w:t>
      </w:r>
      <w:r w:rsidRPr="007A7E42">
        <w:rPr>
          <w:spacing w:val="-3"/>
        </w:rPr>
        <w:t>ea</w:t>
      </w:r>
      <w:r w:rsidRPr="007A7E42">
        <w:t>z</w:t>
      </w:r>
      <w:r w:rsidRPr="007A7E42">
        <w:rPr>
          <w:spacing w:val="-5"/>
        </w:rPr>
        <w:t xml:space="preserve"> </w:t>
      </w:r>
      <w:r w:rsidRPr="007A7E42">
        <w:t>ob</w:t>
      </w:r>
      <w:r w:rsidRPr="007A7E42">
        <w:rPr>
          <w:spacing w:val="-5"/>
        </w:rPr>
        <w:t xml:space="preserve"> </w:t>
      </w:r>
      <w:r w:rsidRPr="007A7E42">
        <w:rPr>
          <w:spacing w:val="-3"/>
          <w:w w:val="101"/>
        </w:rPr>
        <w:t>z</w:t>
      </w:r>
      <w:r w:rsidRPr="007A7E42">
        <w:rPr>
          <w:spacing w:val="-4"/>
          <w:w w:val="101"/>
        </w:rPr>
        <w:t>a</w:t>
      </w:r>
      <w:r w:rsidRPr="007A7E42">
        <w:rPr>
          <w:spacing w:val="13"/>
          <w:w w:val="101"/>
        </w:rPr>
        <w:t>č</w:t>
      </w:r>
      <w:r w:rsidRPr="007A7E42">
        <w:rPr>
          <w:spacing w:val="-3"/>
          <w:w w:val="101"/>
        </w:rPr>
        <w:t>e</w:t>
      </w:r>
      <w:r w:rsidRPr="007A7E42">
        <w:rPr>
          <w:spacing w:val="2"/>
          <w:w w:val="101"/>
        </w:rPr>
        <w:t>t</w:t>
      </w:r>
      <w:r w:rsidRPr="007A7E42">
        <w:rPr>
          <w:w w:val="101"/>
        </w:rPr>
        <w:t xml:space="preserve">ku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rPr>
          <w:spacing w:val="-3"/>
        </w:rPr>
        <w:t>a</w:t>
      </w:r>
      <w:r w:rsidRPr="007A7E42">
        <w:t>.</w:t>
      </w:r>
      <w:r w:rsidRPr="007A7E42">
        <w:rPr>
          <w:spacing w:val="43"/>
        </w:rPr>
        <w:t xml:space="preserve"> </w:t>
      </w:r>
      <w:r w:rsidRPr="007A7E42">
        <w:rPr>
          <w:spacing w:val="-2"/>
        </w:rPr>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27"/>
        </w:rPr>
        <w:t xml:space="preserve"> </w:t>
      </w:r>
      <w:r w:rsidRPr="007A7E42">
        <w:t>pod</w:t>
      </w:r>
      <w:r w:rsidRPr="007A7E42">
        <w:rPr>
          <w:spacing w:val="5"/>
        </w:rPr>
        <w:t>r</w:t>
      </w:r>
      <w:r w:rsidRPr="007A7E42">
        <w:t>ob</w:t>
      </w:r>
      <w:r w:rsidRPr="007A7E42">
        <w:rPr>
          <w:spacing w:val="-4"/>
        </w:rPr>
        <w:t>e</w:t>
      </w:r>
      <w:r w:rsidRPr="007A7E42">
        <w:t>n</w:t>
      </w:r>
      <w:r w:rsidRPr="007A7E42">
        <w:rPr>
          <w:spacing w:val="1"/>
        </w:rPr>
        <w:t xml:space="preserve"> </w:t>
      </w:r>
      <w:r w:rsidRPr="007A7E42">
        <w:t>op</w:t>
      </w:r>
      <w:r w:rsidRPr="007A7E42">
        <w:rPr>
          <w:spacing w:val="-14"/>
        </w:rPr>
        <w:t>i</w:t>
      </w:r>
      <w:r w:rsidRPr="007A7E42">
        <w:t>s</w:t>
      </w:r>
      <w:r w:rsidRPr="007A7E42">
        <w:rPr>
          <w:spacing w:val="6"/>
        </w:rPr>
        <w:t xml:space="preserve"> </w:t>
      </w:r>
      <w:r w:rsidRPr="007A7E42">
        <w:t>k</w:t>
      </w:r>
      <w:r w:rsidRPr="007A7E42">
        <w:rPr>
          <w:spacing w:val="-14"/>
        </w:rPr>
        <w:t>li</w:t>
      </w:r>
      <w:r w:rsidRPr="007A7E42">
        <w:t>n</w:t>
      </w:r>
      <w:r w:rsidRPr="007A7E42">
        <w:rPr>
          <w:spacing w:val="-14"/>
        </w:rPr>
        <w:t>i</w:t>
      </w:r>
      <w:r w:rsidRPr="007A7E42">
        <w:rPr>
          <w:spacing w:val="13"/>
        </w:rPr>
        <w:t>č</w:t>
      </w:r>
      <w:r w:rsidRPr="007A7E42">
        <w:t>n</w:t>
      </w:r>
      <w:r w:rsidRPr="007A7E42">
        <w:rPr>
          <w:spacing w:val="-14"/>
        </w:rPr>
        <w:t>i</w:t>
      </w:r>
      <w:r w:rsidRPr="007A7E42">
        <w:t>h</w:t>
      </w:r>
      <w:r w:rsidRPr="007A7E42">
        <w:rPr>
          <w:spacing w:val="33"/>
        </w:rPr>
        <w:t xml:space="preserve"> </w:t>
      </w:r>
      <w:r w:rsidRPr="007A7E42">
        <w:rPr>
          <w:spacing w:val="-7"/>
          <w:w w:val="101"/>
        </w:rPr>
        <w:t>š</w:t>
      </w:r>
      <w:r w:rsidRPr="007A7E42">
        <w:rPr>
          <w:spacing w:val="2"/>
          <w:w w:val="101"/>
        </w:rPr>
        <w:t>t</w:t>
      </w:r>
      <w:r w:rsidRPr="007A7E42">
        <w:rPr>
          <w:w w:val="101"/>
        </w:rPr>
        <w:t>ud</w:t>
      </w:r>
      <w:r w:rsidRPr="007A7E42">
        <w:rPr>
          <w:spacing w:val="-14"/>
          <w:w w:val="101"/>
        </w:rPr>
        <w:t>ij</w:t>
      </w:r>
      <w:r w:rsidRPr="007A7E42">
        <w:rPr>
          <w:w w:val="101"/>
        </w:rPr>
        <w:t>.</w:t>
      </w:r>
    </w:p>
    <w:p w14:paraId="1A2D79DC" w14:textId="77777777" w:rsidR="003B052B" w:rsidRPr="007A7E42" w:rsidRDefault="003B052B" w:rsidP="00F45606">
      <w:pPr>
        <w:rPr>
          <w:sz w:val="26"/>
          <w:szCs w:val="26"/>
        </w:rPr>
      </w:pPr>
    </w:p>
    <w:p w14:paraId="5DA89F46" w14:textId="4E6E62BE" w:rsidR="003B052B" w:rsidRPr="007A7E42" w:rsidRDefault="003B052B" w:rsidP="00F45606">
      <w:pPr>
        <w:keepNext/>
        <w:ind w:right="-20"/>
      </w:pPr>
      <w:r w:rsidRPr="007A7E42">
        <w:rPr>
          <w:i/>
          <w:spacing w:val="7"/>
          <w:szCs w:val="22"/>
        </w:rPr>
        <w:t>A</w:t>
      </w:r>
      <w:r w:rsidRPr="007A7E42">
        <w:rPr>
          <w:i/>
          <w:szCs w:val="22"/>
        </w:rPr>
        <w:t>na</w:t>
      </w:r>
      <w:r w:rsidRPr="007A7E42">
        <w:rPr>
          <w:i/>
          <w:spacing w:val="2"/>
          <w:szCs w:val="22"/>
        </w:rPr>
        <w:t>li</w:t>
      </w:r>
      <w:r w:rsidRPr="007A7E42">
        <w:rPr>
          <w:i/>
          <w:spacing w:val="-7"/>
          <w:szCs w:val="22"/>
        </w:rPr>
        <w:t>z</w:t>
      </w:r>
      <w:r w:rsidRPr="007A7E42">
        <w:rPr>
          <w:i/>
          <w:szCs w:val="22"/>
        </w:rPr>
        <w:t>a odpo</w:t>
      </w:r>
      <w:r w:rsidRPr="007A7E42">
        <w:rPr>
          <w:i/>
          <w:spacing w:val="-7"/>
          <w:szCs w:val="22"/>
        </w:rPr>
        <w:t>r</w:t>
      </w:r>
      <w:r w:rsidRPr="007A7E42">
        <w:rPr>
          <w:i/>
          <w:szCs w:val="22"/>
        </w:rPr>
        <w:t>no</w:t>
      </w:r>
      <w:r w:rsidRPr="007A7E42">
        <w:rPr>
          <w:i/>
          <w:spacing w:val="-7"/>
          <w:szCs w:val="22"/>
        </w:rPr>
        <w:t>s</w:t>
      </w:r>
      <w:r w:rsidRPr="007A7E42">
        <w:rPr>
          <w:i/>
          <w:spacing w:val="2"/>
          <w:szCs w:val="22"/>
        </w:rPr>
        <w:t>t</w:t>
      </w:r>
      <w:r w:rsidRPr="007A7E42">
        <w:rPr>
          <w:i/>
          <w:szCs w:val="22"/>
        </w:rPr>
        <w:t>i</w:t>
      </w:r>
      <w:r w:rsidRPr="007A7E42">
        <w:rPr>
          <w:i/>
          <w:spacing w:val="5"/>
          <w:szCs w:val="22"/>
        </w:rPr>
        <w:t xml:space="preserve"> </w:t>
      </w:r>
      <w:r w:rsidRPr="007A7E42">
        <w:rPr>
          <w:i/>
          <w:szCs w:val="22"/>
        </w:rPr>
        <w:t>p</w:t>
      </w:r>
      <w:r w:rsidRPr="007A7E42">
        <w:rPr>
          <w:i/>
          <w:spacing w:val="-7"/>
          <w:szCs w:val="22"/>
        </w:rPr>
        <w:t>r</w:t>
      </w:r>
      <w:r w:rsidRPr="007A7E42">
        <w:rPr>
          <w:i/>
          <w:szCs w:val="22"/>
        </w:rPr>
        <w:t>i</w:t>
      </w:r>
      <w:r w:rsidRPr="007A7E42">
        <w:rPr>
          <w:i/>
          <w:spacing w:val="-2"/>
          <w:szCs w:val="22"/>
        </w:rPr>
        <w:t xml:space="preserve"> </w:t>
      </w:r>
      <w:r w:rsidRPr="007A7E42">
        <w:rPr>
          <w:i/>
          <w:szCs w:val="22"/>
        </w:rPr>
        <w:t>bo</w:t>
      </w:r>
      <w:r w:rsidRPr="007A7E42">
        <w:rPr>
          <w:i/>
          <w:spacing w:val="2"/>
          <w:szCs w:val="22"/>
        </w:rPr>
        <w:t>l</w:t>
      </w:r>
      <w:r w:rsidRPr="007A7E42">
        <w:rPr>
          <w:i/>
          <w:szCs w:val="22"/>
        </w:rPr>
        <w:t>n</w:t>
      </w:r>
      <w:r w:rsidRPr="007A7E42">
        <w:rPr>
          <w:i/>
          <w:spacing w:val="2"/>
          <w:szCs w:val="22"/>
        </w:rPr>
        <w:t>i</w:t>
      </w:r>
      <w:r w:rsidRPr="007A7E42">
        <w:rPr>
          <w:i/>
          <w:spacing w:val="13"/>
          <w:szCs w:val="22"/>
        </w:rPr>
        <w:t>k</w:t>
      </w:r>
      <w:r w:rsidRPr="007A7E42">
        <w:rPr>
          <w:i/>
          <w:spacing w:val="2"/>
          <w:szCs w:val="22"/>
        </w:rPr>
        <w:t>i</w:t>
      </w:r>
      <w:r w:rsidRPr="007A7E42">
        <w:rPr>
          <w:i/>
          <w:szCs w:val="22"/>
        </w:rPr>
        <w:t>h,</w:t>
      </w:r>
      <w:r w:rsidRPr="007A7E42">
        <w:rPr>
          <w:i/>
          <w:spacing w:val="9"/>
          <w:szCs w:val="22"/>
        </w:rPr>
        <w:t xml:space="preserve"> </w:t>
      </w:r>
      <w:r w:rsidR="00570017">
        <w:rPr>
          <w:i/>
          <w:szCs w:val="22"/>
        </w:rPr>
        <w:t>ki so že bili zdravljeni</w:t>
      </w:r>
      <w:r w:rsidRPr="007A7E42">
        <w:rPr>
          <w:i/>
          <w:spacing w:val="1"/>
          <w:szCs w:val="22"/>
        </w:rPr>
        <w:t xml:space="preserve"> </w:t>
      </w:r>
      <w:r w:rsidRPr="007A7E42">
        <w:rPr>
          <w:i/>
          <w:szCs w:val="22"/>
        </w:rPr>
        <w:t>z</w:t>
      </w:r>
      <w:r w:rsidRPr="007A7E42">
        <w:rPr>
          <w:i/>
          <w:spacing w:val="-13"/>
          <w:szCs w:val="22"/>
        </w:rPr>
        <w:t xml:space="preserve"> </w:t>
      </w:r>
      <w:r w:rsidRPr="007A7E42">
        <w:rPr>
          <w:i/>
          <w:spacing w:val="-7"/>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w w:val="101"/>
          <w:szCs w:val="22"/>
        </w:rPr>
        <w:t>p</w:t>
      </w:r>
      <w:r w:rsidRPr="007A7E42">
        <w:rPr>
          <w:i/>
          <w:spacing w:val="-7"/>
          <w:w w:val="101"/>
          <w:szCs w:val="22"/>
        </w:rPr>
        <w:t>r</w:t>
      </w:r>
      <w:r w:rsidRPr="007A7E42">
        <w:rPr>
          <w:i/>
          <w:w w:val="101"/>
          <w:szCs w:val="22"/>
        </w:rPr>
        <w:t>o</w:t>
      </w:r>
      <w:r w:rsidRPr="007A7E42">
        <w:rPr>
          <w:i/>
          <w:spacing w:val="2"/>
          <w:w w:val="101"/>
          <w:szCs w:val="22"/>
        </w:rPr>
        <w:t>t</w:t>
      </w:r>
      <w:r w:rsidRPr="007A7E42">
        <w:rPr>
          <w:i/>
          <w:spacing w:val="-3"/>
          <w:w w:val="101"/>
          <w:szCs w:val="22"/>
        </w:rPr>
        <w:t>e</w:t>
      </w:r>
      <w:r w:rsidRPr="007A7E42">
        <w:rPr>
          <w:i/>
          <w:w w:val="101"/>
          <w:szCs w:val="22"/>
        </w:rPr>
        <w:t>a</w:t>
      </w:r>
      <w:r w:rsidRPr="007A7E42">
        <w:rPr>
          <w:i/>
          <w:spacing w:val="-7"/>
          <w:w w:val="101"/>
          <w:szCs w:val="22"/>
        </w:rPr>
        <w:t>z</w:t>
      </w:r>
    </w:p>
    <w:p w14:paraId="28F31CAB" w14:textId="55961CC9" w:rsidR="003B052B" w:rsidRPr="007A7E42" w:rsidRDefault="003B052B" w:rsidP="00F45606">
      <w:r w:rsidRPr="007A7E42">
        <w:rPr>
          <w:spacing w:val="3"/>
        </w:rPr>
        <w:t>S</w:t>
      </w:r>
      <w:r w:rsidRPr="007A7E42">
        <w:rPr>
          <w:spacing w:val="-3"/>
        </w:rPr>
        <w:t>e</w:t>
      </w:r>
      <w:r w:rsidRPr="007A7E42">
        <w:rPr>
          <w:spacing w:val="-14"/>
        </w:rPr>
        <w:t>l</w:t>
      </w:r>
      <w:r w:rsidRPr="007A7E42">
        <w:rPr>
          <w:spacing w:val="-3"/>
        </w:rPr>
        <w:t>e</w:t>
      </w:r>
      <w:r w:rsidRPr="007A7E42">
        <w:t>k</w:t>
      </w:r>
      <w:r w:rsidRPr="007A7E42">
        <w:rPr>
          <w:spacing w:val="13"/>
        </w:rPr>
        <w:t>c</w:t>
      </w:r>
      <w:r w:rsidRPr="007A7E42">
        <w:rPr>
          <w:spacing w:val="-14"/>
        </w:rPr>
        <w:t>ij</w:t>
      </w:r>
      <w:r w:rsidRPr="007A7E42">
        <w:t>o</w:t>
      </w:r>
      <w:r w:rsidRPr="007A7E42">
        <w:rPr>
          <w:spacing w:val="33"/>
        </w:rPr>
        <w:t xml:space="preserve">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35"/>
        </w:rPr>
        <w:t xml:space="preserve"> </w:t>
      </w:r>
      <w:r w:rsidRPr="007A7E42">
        <w:t>p</w:t>
      </w:r>
      <w:r w:rsidRPr="007A7E42">
        <w:rPr>
          <w:spacing w:val="5"/>
        </w:rPr>
        <w:t>r</w:t>
      </w:r>
      <w:r w:rsidRPr="007A7E42">
        <w:t>i</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25"/>
        </w:rPr>
        <w:t xml:space="preserve"> </w:t>
      </w:r>
      <w:r w:rsidRPr="007A7E42">
        <w:t>p</w:t>
      </w:r>
      <w:r w:rsidRPr="007A7E42">
        <w:rPr>
          <w:spacing w:val="5"/>
        </w:rPr>
        <w:t>r</w:t>
      </w:r>
      <w:r w:rsidRPr="007A7E42">
        <w:t>i</w:t>
      </w:r>
      <w:r w:rsidRPr="007A7E42">
        <w:rPr>
          <w:spacing w:val="-3"/>
        </w:rPr>
        <w:t xml:space="preserve"> </w:t>
      </w:r>
      <w:r w:rsidRPr="007A7E42">
        <w:t>k</w:t>
      </w:r>
      <w:r w:rsidRPr="007A7E42">
        <w:rPr>
          <w:spacing w:val="-3"/>
        </w:rPr>
        <w:t>a</w:t>
      </w:r>
      <w:r w:rsidRPr="007A7E42">
        <w:rPr>
          <w:spacing w:val="2"/>
        </w:rPr>
        <w:t>t</w:t>
      </w:r>
      <w:r w:rsidRPr="007A7E42">
        <w:rPr>
          <w:spacing w:val="-3"/>
        </w:rPr>
        <w:t>e</w:t>
      </w:r>
      <w:r w:rsidRPr="007A7E42">
        <w:rPr>
          <w:spacing w:val="5"/>
        </w:rPr>
        <w:t>r</w:t>
      </w:r>
      <w:r w:rsidRPr="007A7E42">
        <w:rPr>
          <w:spacing w:val="-14"/>
        </w:rPr>
        <w:t>i</w:t>
      </w:r>
      <w:r w:rsidRPr="007A7E42">
        <w:t>h</w:t>
      </w:r>
      <w:r w:rsidRPr="007A7E42">
        <w:rPr>
          <w:spacing w:val="15"/>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o</w:t>
      </w:r>
      <w:r w:rsidRPr="007A7E42">
        <w:rPr>
          <w:spacing w:val="28"/>
        </w:rPr>
        <w:t xml:space="preserve"> </w:t>
      </w:r>
      <w:r w:rsidRPr="007A7E42">
        <w:t>p</w:t>
      </w:r>
      <w:r w:rsidRPr="007A7E42">
        <w:rPr>
          <w:spacing w:val="5"/>
        </w:rPr>
        <w:t>r</w:t>
      </w:r>
      <w:r w:rsidRPr="007A7E42">
        <w:rPr>
          <w:spacing w:val="-3"/>
        </w:rPr>
        <w:t>e</w:t>
      </w:r>
      <w:r w:rsidRPr="007A7E42">
        <w:t>dhodno</w:t>
      </w:r>
      <w:r w:rsidRPr="007A7E42">
        <w:rPr>
          <w:spacing w:val="2"/>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t>e</w:t>
      </w:r>
      <w:r w:rsidRPr="007A7E42">
        <w:rPr>
          <w:spacing w:val="32"/>
        </w:rPr>
        <w:t xml:space="preserve"> </w:t>
      </w:r>
      <w:r w:rsidRPr="007A7E42">
        <w:rPr>
          <w:w w:val="101"/>
        </w:rPr>
        <w:t xml:space="preserve">z </w:t>
      </w:r>
      <w:r w:rsidRPr="007A7E42">
        <w:rPr>
          <w:spacing w:val="-3"/>
          <w:w w:val="101"/>
        </w:rPr>
        <w:t>za</w:t>
      </w:r>
      <w:r w:rsidRPr="007A7E42">
        <w:rPr>
          <w:w w:val="101"/>
        </w:rPr>
        <w:t>v</w:t>
      </w:r>
      <w:r w:rsidRPr="007A7E42">
        <w:rPr>
          <w:spacing w:val="-14"/>
          <w:w w:val="101"/>
        </w:rPr>
        <w:t>i</w:t>
      </w:r>
      <w:r w:rsidRPr="007A7E42">
        <w:rPr>
          <w:spacing w:val="5"/>
          <w:w w:val="101"/>
        </w:rPr>
        <w:t>r</w:t>
      </w:r>
      <w:r w:rsidRPr="007A7E42">
        <w:rPr>
          <w:spacing w:val="-3"/>
          <w:w w:val="101"/>
        </w:rPr>
        <w:t>a</w:t>
      </w:r>
      <w:r w:rsidRPr="007A7E42">
        <w:rPr>
          <w:spacing w:val="-14"/>
          <w:w w:val="101"/>
        </w:rPr>
        <w:t>l</w:t>
      </w:r>
      <w:r w:rsidRPr="007A7E42">
        <w:rPr>
          <w:spacing w:val="13"/>
          <w:w w:val="101"/>
        </w:rPr>
        <w:t>c</w:t>
      </w:r>
      <w:r w:rsidRPr="007A7E42">
        <w:rPr>
          <w:spacing w:val="-4"/>
          <w:w w:val="101"/>
        </w:rPr>
        <w:t>e</w:t>
      </w:r>
      <w:r w:rsidRPr="007A7E42">
        <w:rPr>
          <w:w w:val="101"/>
        </w:rPr>
        <w:t>m</w:t>
      </w:r>
      <w:r w:rsidRPr="007A7E42">
        <w:rPr>
          <w:spacing w:val="11"/>
        </w:rPr>
        <w:t xml:space="preserve"> </w:t>
      </w:r>
      <w:r w:rsidRPr="007A7E42">
        <w:t>p</w:t>
      </w:r>
      <w:r w:rsidRPr="007A7E42">
        <w:rPr>
          <w:spacing w:val="5"/>
        </w:rPr>
        <w:t>r</w:t>
      </w:r>
      <w:r w:rsidRPr="007A7E42">
        <w:t>o</w:t>
      </w:r>
      <w:r w:rsidRPr="007A7E42">
        <w:rPr>
          <w:spacing w:val="2"/>
        </w:rPr>
        <w:t>t</w:t>
      </w:r>
      <w:r w:rsidRPr="007A7E42">
        <w:rPr>
          <w:spacing w:val="-3"/>
        </w:rPr>
        <w:t>ea</w:t>
      </w:r>
      <w:r w:rsidRPr="007A7E42">
        <w:t>z</w:t>
      </w:r>
      <w:r w:rsidRPr="007A7E42">
        <w:rPr>
          <w:spacing w:val="-5"/>
        </w:rPr>
        <w:t xml:space="preserve"> </w:t>
      </w:r>
      <w:r w:rsidRPr="007A7E42">
        <w:t>n</w:t>
      </w:r>
      <w:r w:rsidRPr="007A7E42">
        <w:rPr>
          <w:spacing w:val="-3"/>
        </w:rPr>
        <w:t>e</w:t>
      </w:r>
      <w:r w:rsidRPr="007A7E42">
        <w:t>u</w:t>
      </w:r>
      <w:r w:rsidRPr="007A7E42">
        <w:rPr>
          <w:spacing w:val="9"/>
        </w:rPr>
        <w:t>s</w:t>
      </w:r>
      <w:r w:rsidRPr="007A7E42">
        <w:t>p</w:t>
      </w:r>
      <w:r w:rsidRPr="007A7E42">
        <w:rPr>
          <w:spacing w:val="-3"/>
        </w:rPr>
        <w:t>e</w:t>
      </w:r>
      <w:r w:rsidRPr="007A7E42">
        <w:rPr>
          <w:spacing w:val="-7"/>
        </w:rPr>
        <w:t>š</w:t>
      </w:r>
      <w:r w:rsidRPr="007A7E42">
        <w:t>no,</w:t>
      </w:r>
      <w:r w:rsidRPr="007A7E42">
        <w:rPr>
          <w:spacing w:val="11"/>
        </w:rPr>
        <w:t xml:space="preserve"> </w:t>
      </w:r>
      <w:r w:rsidRPr="007A7E42">
        <w:rPr>
          <w:spacing w:val="9"/>
        </w:rPr>
        <w:t>s</w:t>
      </w:r>
      <w:r w:rsidRPr="007A7E42">
        <w:t>o</w:t>
      </w:r>
      <w:r w:rsidRPr="007A7E42">
        <w:rPr>
          <w:spacing w:val="-5"/>
        </w:rPr>
        <w:t xml:space="preserve"> </w:t>
      </w:r>
      <w:r w:rsidRPr="007A7E42">
        <w:t>op</w:t>
      </w:r>
      <w:r w:rsidRPr="007A7E42">
        <w:rPr>
          <w:spacing w:val="5"/>
        </w:rPr>
        <w:t>r</w:t>
      </w:r>
      <w:r w:rsidRPr="007A7E42">
        <w:rPr>
          <w:spacing w:val="-4"/>
        </w:rPr>
        <w:t>e</w:t>
      </w:r>
      <w:r w:rsidRPr="007A7E42">
        <w:t>d</w:t>
      </w:r>
      <w:r w:rsidRPr="007A7E42">
        <w:rPr>
          <w:spacing w:val="-3"/>
        </w:rPr>
        <w:t>e</w:t>
      </w:r>
      <w:r w:rsidRPr="007A7E42">
        <w:rPr>
          <w:spacing w:val="-14"/>
        </w:rPr>
        <w:t>lil</w:t>
      </w:r>
      <w:r w:rsidRPr="007A7E42">
        <w:t>i</w:t>
      </w:r>
      <w:r w:rsidRPr="007A7E42">
        <w:rPr>
          <w:spacing w:val="19"/>
        </w:rPr>
        <w:t xml:space="preserve"> </w:t>
      </w:r>
      <w:r w:rsidRPr="007A7E42">
        <w:t>z</w:t>
      </w:r>
      <w:r w:rsidRPr="007A7E42">
        <w:rPr>
          <w:spacing w:val="-9"/>
        </w:rPr>
        <w:t xml:space="preserve"> </w:t>
      </w:r>
      <w:r w:rsidRPr="007A7E42">
        <w:rPr>
          <w:spacing w:val="-3"/>
        </w:rPr>
        <w:t>a</w:t>
      </w:r>
      <w:r w:rsidRPr="007A7E42">
        <w:t>n</w:t>
      </w:r>
      <w:r w:rsidRPr="007A7E42">
        <w:rPr>
          <w:spacing w:val="-3"/>
        </w:rPr>
        <w:t>a</w:t>
      </w:r>
      <w:r w:rsidRPr="007A7E42">
        <w:rPr>
          <w:spacing w:val="-14"/>
        </w:rPr>
        <w:t>li</w:t>
      </w:r>
      <w:r w:rsidRPr="007A7E42">
        <w:rPr>
          <w:spacing w:val="-3"/>
        </w:rPr>
        <w:t>z</w:t>
      </w:r>
      <w:r w:rsidRPr="007A7E42">
        <w:t>o</w:t>
      </w:r>
      <w:r w:rsidRPr="007A7E42">
        <w:rPr>
          <w:spacing w:val="31"/>
        </w:rPr>
        <w:t xml:space="preserve"> </w:t>
      </w:r>
      <w:r w:rsidRPr="007A7E42">
        <w:rPr>
          <w:spacing w:val="-14"/>
        </w:rPr>
        <w:t>l</w:t>
      </w:r>
      <w:r w:rsidRPr="007A7E42">
        <w:t>ong</w:t>
      </w:r>
      <w:r w:rsidRPr="007A7E42">
        <w:rPr>
          <w:spacing w:val="-14"/>
        </w:rPr>
        <w:t>i</w:t>
      </w:r>
      <w:r w:rsidRPr="007A7E42">
        <w:rPr>
          <w:spacing w:val="2"/>
        </w:rPr>
        <w:t>t</w:t>
      </w:r>
      <w:r w:rsidRPr="007A7E42">
        <w:t>ud</w:t>
      </w:r>
      <w:r w:rsidRPr="007A7E42">
        <w:rPr>
          <w:spacing w:val="-14"/>
        </w:rPr>
        <w:t>i</w:t>
      </w:r>
      <w:r w:rsidRPr="007A7E42">
        <w:t>n</w:t>
      </w:r>
      <w:r w:rsidRPr="007A7E42">
        <w:rPr>
          <w:spacing w:val="-3"/>
        </w:rPr>
        <w:t>a</w:t>
      </w:r>
      <w:r w:rsidRPr="007A7E42">
        <w:rPr>
          <w:spacing w:val="-14"/>
        </w:rPr>
        <w:t>l</w:t>
      </w:r>
      <w:r w:rsidRPr="007A7E42">
        <w:t>n</w:t>
      </w:r>
      <w:r w:rsidRPr="007A7E42">
        <w:rPr>
          <w:spacing w:val="-14"/>
        </w:rPr>
        <w:t>i</w:t>
      </w:r>
      <w:r w:rsidRPr="007A7E42">
        <w:t xml:space="preserve">h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t>ov</w:t>
      </w:r>
      <w:r w:rsidRPr="007A7E42">
        <w:rPr>
          <w:spacing w:val="16"/>
        </w:rPr>
        <w:t xml:space="preserve"> </w:t>
      </w:r>
      <w:r w:rsidRPr="007A7E42">
        <w:t>19</w:t>
      </w:r>
      <w:r w:rsidRPr="007A7E42">
        <w:rPr>
          <w:spacing w:val="11"/>
        </w:rPr>
        <w:t xml:space="preserve"> </w:t>
      </w:r>
      <w:r w:rsidRPr="007A7E42">
        <w:t>bo</w:t>
      </w:r>
      <w:r w:rsidRPr="007A7E42">
        <w:rPr>
          <w:spacing w:val="-14"/>
        </w:rPr>
        <w:t>l</w:t>
      </w:r>
      <w:r w:rsidRPr="007A7E42">
        <w:t>n</w:t>
      </w:r>
      <w:r w:rsidRPr="007A7E42">
        <w:rPr>
          <w:spacing w:val="-14"/>
        </w:rPr>
        <w:t>i</w:t>
      </w:r>
      <w:r w:rsidRPr="007A7E42">
        <w:t>kov,</w:t>
      </w:r>
      <w:r w:rsidR="00570017">
        <w:t xml:space="preserve"> ki so se že zdravili</w:t>
      </w:r>
      <w:r w:rsidRPr="007A7E42">
        <w:rPr>
          <w:spacing w:val="49"/>
        </w:rPr>
        <w:t xml:space="preserve"> </w:t>
      </w:r>
      <w:r w:rsidRPr="007A7E42">
        <w:rPr>
          <w:w w:val="101"/>
        </w:rPr>
        <w:t xml:space="preserve">z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i</w:t>
      </w:r>
      <w:r w:rsidRPr="007A7E42">
        <w:rPr>
          <w:spacing w:val="19"/>
        </w:rPr>
        <w:t xml:space="preserve"> </w:t>
      </w:r>
      <w:r w:rsidRPr="007A7E42">
        <w:t>p</w:t>
      </w:r>
      <w:r w:rsidRPr="007A7E42">
        <w:rPr>
          <w:spacing w:val="5"/>
        </w:rPr>
        <w:t>r</w:t>
      </w:r>
      <w:r w:rsidRPr="007A7E42">
        <w:t>o</w:t>
      </w:r>
      <w:r w:rsidRPr="007A7E42">
        <w:rPr>
          <w:spacing w:val="2"/>
        </w:rPr>
        <w:t>t</w:t>
      </w:r>
      <w:r w:rsidRPr="007A7E42">
        <w:rPr>
          <w:spacing w:val="-3"/>
        </w:rPr>
        <w:t>ea</w:t>
      </w:r>
      <w:r w:rsidRPr="007A7E42">
        <w:rPr>
          <w:spacing w:val="-4"/>
        </w:rPr>
        <w:t>z</w:t>
      </w:r>
      <w:r w:rsidRPr="007A7E42">
        <w:t>,</w:t>
      </w:r>
      <w:r w:rsidRPr="007A7E42">
        <w:rPr>
          <w:spacing w:val="8"/>
        </w:rPr>
        <w:t xml:space="preserve"> </w:t>
      </w:r>
      <w:r w:rsidRPr="007A7E42">
        <w:rPr>
          <w:spacing w:val="-14"/>
        </w:rPr>
        <w:t>i</w:t>
      </w:r>
      <w:r w:rsidRPr="007A7E42">
        <w:t>n</w:t>
      </w:r>
      <w:r w:rsidRPr="007A7E42">
        <w:rPr>
          <w:spacing w:val="-5"/>
        </w:rPr>
        <w:t xml:space="preserve"> </w:t>
      </w:r>
      <w:r w:rsidRPr="007A7E42">
        <w:rPr>
          <w:spacing w:val="9"/>
        </w:rPr>
        <w:t>s</w:t>
      </w:r>
      <w:r w:rsidRPr="007A7E42">
        <w:rPr>
          <w:spacing w:val="-14"/>
        </w:rPr>
        <w:t>i</w:t>
      </w:r>
      <w:r w:rsidRPr="007A7E42">
        <w:rPr>
          <w:spacing w:val="13"/>
        </w:rPr>
        <w:t>c</w:t>
      </w:r>
      <w:r w:rsidRPr="007A7E42">
        <w:rPr>
          <w:spacing w:val="-4"/>
        </w:rPr>
        <w:t>e</w:t>
      </w:r>
      <w:r w:rsidRPr="007A7E42">
        <w:t>r</w:t>
      </w:r>
      <w:r w:rsidRPr="007A7E42">
        <w:rPr>
          <w:spacing w:val="2"/>
        </w:rPr>
        <w:t xml:space="preserve"> </w:t>
      </w:r>
      <w:r w:rsidRPr="007A7E42">
        <w:t>v</w:t>
      </w:r>
      <w:r w:rsidRPr="007A7E42">
        <w:rPr>
          <w:spacing w:val="-6"/>
        </w:rPr>
        <w:t xml:space="preserve"> </w:t>
      </w:r>
      <w:r w:rsidRPr="007A7E42">
        <w:t>dv</w:t>
      </w:r>
      <w:r w:rsidRPr="007A7E42">
        <w:rPr>
          <w:spacing w:val="-3"/>
        </w:rPr>
        <w:t>e</w:t>
      </w:r>
      <w:r w:rsidRPr="007A7E42">
        <w:t>h</w:t>
      </w:r>
      <w:r w:rsidRPr="007A7E42">
        <w:rPr>
          <w:spacing w:val="-3"/>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t>h</w:t>
      </w:r>
      <w:r w:rsidRPr="007A7E42">
        <w:rPr>
          <w:spacing w:val="32"/>
        </w:rPr>
        <w:t xml:space="preserve"> </w:t>
      </w:r>
      <w:r w:rsidR="00DE0977" w:rsidRPr="007A7E42">
        <w:rPr>
          <w:spacing w:val="5"/>
        </w:rPr>
        <w:t>F</w:t>
      </w:r>
      <w:r w:rsidRPr="007A7E42">
        <w:rPr>
          <w:spacing w:val="-3"/>
        </w:rPr>
        <w:t>az</w:t>
      </w:r>
      <w:r w:rsidRPr="007A7E42">
        <w:t>e</w:t>
      </w:r>
      <w:r w:rsidR="00DE0977" w:rsidRPr="007A7E42">
        <w:t xml:space="preserve"> II</w:t>
      </w:r>
      <w:r w:rsidRPr="007A7E42">
        <w:rPr>
          <w:spacing w:val="-7"/>
        </w:rPr>
        <w:t xml:space="preserve"> </w:t>
      </w:r>
      <w:r w:rsidRPr="007A7E42">
        <w:rPr>
          <w:spacing w:val="-14"/>
        </w:rPr>
        <w:t>i</w:t>
      </w:r>
      <w:r w:rsidRPr="007A7E42">
        <w:t>n</w:t>
      </w:r>
      <w:r w:rsidRPr="007A7E42">
        <w:rPr>
          <w:spacing w:val="11"/>
        </w:rPr>
        <w:t xml:space="preserve"> </w:t>
      </w:r>
      <w:r w:rsidRPr="007A7E42">
        <w:rPr>
          <w:spacing w:val="-3"/>
        </w:rPr>
        <w:t>e</w:t>
      </w:r>
      <w:r w:rsidRPr="007A7E42">
        <w:t>ni</w:t>
      </w:r>
      <w:r w:rsidRPr="007A7E42">
        <w:rPr>
          <w:spacing w:val="-2"/>
        </w:rPr>
        <w:t xml:space="preserve"> </w:t>
      </w:r>
      <w:r w:rsidRPr="007A7E42">
        <w:rPr>
          <w:spacing w:val="-7"/>
        </w:rPr>
        <w:t>š</w:t>
      </w:r>
      <w:r w:rsidRPr="007A7E42">
        <w:rPr>
          <w:spacing w:val="2"/>
        </w:rPr>
        <w:t>t</w:t>
      </w:r>
      <w:r w:rsidRPr="007A7E42">
        <w:t>ud</w:t>
      </w:r>
      <w:r w:rsidRPr="007A7E42">
        <w:rPr>
          <w:spacing w:val="-14"/>
        </w:rPr>
        <w:t>ij</w:t>
      </w:r>
      <w:r w:rsidRPr="007A7E42">
        <w:t>i</w:t>
      </w:r>
      <w:r w:rsidRPr="007A7E42">
        <w:rPr>
          <w:spacing w:val="32"/>
        </w:rPr>
        <w:t xml:space="preserve"> </w:t>
      </w:r>
      <w:r w:rsidR="00DE0977" w:rsidRPr="007A7E42">
        <w:rPr>
          <w:spacing w:val="5"/>
        </w:rPr>
        <w:t>F</w:t>
      </w:r>
      <w:r w:rsidRPr="007A7E42">
        <w:rPr>
          <w:spacing w:val="-3"/>
        </w:rPr>
        <w:t>aze</w:t>
      </w:r>
      <w:r w:rsidR="00DE0977" w:rsidRPr="007A7E42">
        <w:rPr>
          <w:spacing w:val="-3"/>
        </w:rPr>
        <w:t xml:space="preserve"> III</w:t>
      </w:r>
      <w:r w:rsidRPr="007A7E42">
        <w:t>.</w:t>
      </w:r>
      <w:r w:rsidRPr="007A7E42">
        <w:rPr>
          <w:spacing w:val="5"/>
        </w:rPr>
        <w:t xml:space="preserve"> </w:t>
      </w:r>
      <w:r w:rsidRPr="007A7E42">
        <w:rPr>
          <w:spacing w:val="3"/>
        </w:rPr>
        <w:t>P</w:t>
      </w:r>
      <w:r w:rsidRPr="007A7E42">
        <w:rPr>
          <w:spacing w:val="5"/>
        </w:rPr>
        <w:t>r</w:t>
      </w:r>
      <w:r w:rsidRPr="007A7E42">
        <w:t>i</w:t>
      </w:r>
      <w:r w:rsidRPr="007A7E42">
        <w:rPr>
          <w:spacing w:val="-18"/>
        </w:rPr>
        <w:t xml:space="preserve"> </w:t>
      </w:r>
      <w:r w:rsidRPr="007A7E42">
        <w:rPr>
          <w:spacing w:val="2"/>
        </w:rPr>
        <w:t>t</w:t>
      </w:r>
      <w:r w:rsidRPr="007A7E42">
        <w:rPr>
          <w:spacing w:val="-3"/>
        </w:rPr>
        <w:t>e</w:t>
      </w:r>
      <w:r w:rsidRPr="007A7E42">
        <w:t>h</w:t>
      </w:r>
      <w:r w:rsidRPr="007A7E42">
        <w:rPr>
          <w:spacing w:val="-4"/>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16"/>
        </w:rPr>
        <w:t xml:space="preserve"> </w:t>
      </w:r>
      <w:r w:rsidRPr="007A7E42">
        <w:rPr>
          <w:spacing w:val="9"/>
        </w:rPr>
        <w:t>s</w:t>
      </w:r>
      <w:r w:rsidRPr="007A7E42">
        <w:t>e</w:t>
      </w:r>
      <w:r w:rsidRPr="007A7E42">
        <w:rPr>
          <w:spacing w:val="-8"/>
        </w:rPr>
        <w:t xml:space="preserve"> </w:t>
      </w:r>
      <w:r w:rsidRPr="007A7E42">
        <w:rPr>
          <w:spacing w:val="-14"/>
        </w:rPr>
        <w:t>j</w:t>
      </w:r>
      <w:r w:rsidRPr="007A7E42">
        <w:t>e</w:t>
      </w:r>
      <w:r w:rsidRPr="007A7E42">
        <w:rPr>
          <w:spacing w:val="8"/>
        </w:rPr>
        <w:t xml:space="preserve"> </w:t>
      </w:r>
      <w:r w:rsidRPr="007A7E42">
        <w:rPr>
          <w:w w:val="101"/>
        </w:rPr>
        <w:t xml:space="preserve">po </w:t>
      </w:r>
      <w:r w:rsidRPr="007A7E42">
        <w:t>uvodn</w:t>
      </w:r>
      <w:r w:rsidRPr="007A7E42">
        <w:rPr>
          <w:spacing w:val="-3"/>
        </w:rPr>
        <w:t>e</w:t>
      </w:r>
      <w:r w:rsidRPr="007A7E42">
        <w:t>m</w:t>
      </w:r>
      <w:r w:rsidRPr="007A7E42">
        <w:rPr>
          <w:spacing w:val="3"/>
        </w:rPr>
        <w:t xml:space="preserve"> </w:t>
      </w:r>
      <w:r w:rsidRPr="007A7E42">
        <w:t>od</w:t>
      </w:r>
      <w:r w:rsidRPr="007A7E42">
        <w:rPr>
          <w:spacing w:val="-4"/>
        </w:rPr>
        <w:t>z</w:t>
      </w:r>
      <w:r w:rsidRPr="007A7E42">
        <w:rPr>
          <w:spacing w:val="-14"/>
        </w:rPr>
        <w:t>i</w:t>
      </w:r>
      <w:r w:rsidRPr="007A7E42">
        <w:t>vu</w:t>
      </w:r>
      <w:r w:rsidRPr="007A7E42">
        <w:rPr>
          <w:spacing w:val="-1"/>
        </w:rPr>
        <w:t xml:space="preserve"> </w:t>
      </w:r>
      <w:r w:rsidRPr="007A7E42">
        <w:t>na</w:t>
      </w:r>
      <w:r w:rsidRPr="007A7E42">
        <w:rPr>
          <w:spacing w:val="8"/>
        </w:rPr>
        <w:t xml:space="preserve"> </w:t>
      </w:r>
      <w:r w:rsidRPr="007A7E42">
        <w:t>lopinavir/ritonavir po</w:t>
      </w:r>
      <w:r w:rsidRPr="007A7E42">
        <w:rPr>
          <w:spacing w:val="-14"/>
        </w:rPr>
        <w:t>j</w:t>
      </w:r>
      <w:r w:rsidRPr="007A7E42">
        <w:rPr>
          <w:spacing w:val="-3"/>
        </w:rPr>
        <w:t>a</w:t>
      </w:r>
      <w:r w:rsidRPr="007A7E42">
        <w:t>v</w:t>
      </w:r>
      <w:r w:rsidRPr="007A7E42">
        <w:rPr>
          <w:spacing w:val="-14"/>
        </w:rPr>
        <w:t>il</w:t>
      </w:r>
      <w:r w:rsidRPr="007A7E42">
        <w:t>a</w:t>
      </w:r>
      <w:r w:rsidRPr="007A7E42">
        <w:rPr>
          <w:spacing w:val="45"/>
        </w:rPr>
        <w:t xml:space="preserve"> </w:t>
      </w:r>
      <w:r w:rsidRPr="007A7E42">
        <w:t>bod</w:t>
      </w:r>
      <w:r w:rsidRPr="007A7E42">
        <w:rPr>
          <w:spacing w:val="-14"/>
        </w:rPr>
        <w:t>i</w:t>
      </w:r>
      <w:r w:rsidRPr="007A7E42">
        <w:rPr>
          <w:spacing w:val="9"/>
        </w:rPr>
        <w:t>s</w:t>
      </w:r>
      <w:r w:rsidRPr="007A7E42">
        <w:t>i n</w:t>
      </w:r>
      <w:r w:rsidRPr="007A7E42">
        <w:rPr>
          <w:spacing w:val="-4"/>
        </w:rPr>
        <w:t>e</w:t>
      </w:r>
      <w:r w:rsidRPr="007A7E42">
        <w:t>popo</w:t>
      </w:r>
      <w:r w:rsidRPr="007A7E42">
        <w:rPr>
          <w:spacing w:val="-14"/>
        </w:rPr>
        <w:t>l</w:t>
      </w:r>
      <w:r w:rsidRPr="007A7E42">
        <w:t>na</w:t>
      </w:r>
      <w:r w:rsidRPr="007A7E42">
        <w:rPr>
          <w:spacing w:val="15"/>
        </w:rPr>
        <w:t xml:space="preserve"> </w:t>
      </w:r>
      <w:r w:rsidRPr="007A7E42">
        <w:t>v</w:t>
      </w:r>
      <w:r w:rsidRPr="007A7E42">
        <w:rPr>
          <w:spacing w:val="-14"/>
        </w:rPr>
        <w:t>i</w:t>
      </w:r>
      <w:r w:rsidRPr="007A7E42">
        <w:rPr>
          <w:spacing w:val="5"/>
        </w:rPr>
        <w:t>r</w:t>
      </w:r>
      <w:r w:rsidR="00570017">
        <w:t>usn</w:t>
      </w:r>
      <w:r w:rsidRPr="007A7E42">
        <w:t>a</w:t>
      </w:r>
      <w:r w:rsidRPr="007A7E42">
        <w:rPr>
          <w:spacing w:val="13"/>
        </w:rPr>
        <w:t xml:space="preserve"> </w:t>
      </w:r>
      <w:r w:rsidRPr="007A7E42">
        <w:rPr>
          <w:spacing w:val="9"/>
        </w:rPr>
        <w:t>s</w:t>
      </w:r>
      <w:r w:rsidRPr="007A7E42">
        <w:t>up</w:t>
      </w:r>
      <w:r w:rsidRPr="007A7E42">
        <w:rPr>
          <w:spacing w:val="5"/>
        </w:rPr>
        <w:t>r</w:t>
      </w:r>
      <w:r w:rsidRPr="007A7E42">
        <w:rPr>
          <w:spacing w:val="-3"/>
        </w:rPr>
        <w:t>e</w:t>
      </w:r>
      <w:r w:rsidRPr="007A7E42">
        <w:rPr>
          <w:spacing w:val="9"/>
        </w:rPr>
        <w:t>s</w:t>
      </w:r>
      <w:r w:rsidRPr="007A7E42">
        <w:rPr>
          <w:spacing w:val="-14"/>
        </w:rPr>
        <w:t>ij</w:t>
      </w:r>
      <w:r w:rsidRPr="007A7E42">
        <w:t>a</w:t>
      </w:r>
      <w:r w:rsidRPr="007A7E42">
        <w:rPr>
          <w:spacing w:val="13"/>
        </w:rPr>
        <w:t xml:space="preserve"> </w:t>
      </w:r>
      <w:r w:rsidRPr="007A7E42">
        <w:rPr>
          <w:spacing w:val="-3"/>
        </w:rPr>
        <w:t>a</w:t>
      </w:r>
      <w:r w:rsidRPr="007A7E42">
        <w:rPr>
          <w:spacing w:val="-14"/>
        </w:rPr>
        <w:t>l</w:t>
      </w:r>
      <w:r w:rsidRPr="007A7E42">
        <w:t>i</w:t>
      </w:r>
      <w:r w:rsidRPr="007A7E42">
        <w:rPr>
          <w:spacing w:val="13"/>
        </w:rPr>
        <w:t xml:space="preserve"> </w:t>
      </w:r>
      <w:r w:rsidRPr="007A7E42">
        <w:t>v</w:t>
      </w:r>
      <w:r w:rsidRPr="007A7E42">
        <w:rPr>
          <w:spacing w:val="-14"/>
        </w:rPr>
        <w:t>i</w:t>
      </w:r>
      <w:r w:rsidRPr="007A7E42">
        <w:rPr>
          <w:spacing w:val="5"/>
        </w:rPr>
        <w:t>r</w:t>
      </w:r>
      <w:r w:rsidRPr="007A7E42">
        <w:t>u</w:t>
      </w:r>
      <w:r w:rsidRPr="007A7E42">
        <w:rPr>
          <w:spacing w:val="9"/>
        </w:rPr>
        <w:t>s</w:t>
      </w:r>
      <w:r w:rsidRPr="007A7E42">
        <w:t>ni</w:t>
      </w:r>
      <w:r w:rsidRPr="007A7E42">
        <w:rPr>
          <w:spacing w:val="1"/>
        </w:rPr>
        <w:t xml:space="preserve"> </w:t>
      </w:r>
      <w:r w:rsidRPr="007A7E42">
        <w:rPr>
          <w:w w:val="101"/>
        </w:rPr>
        <w:t>p</w:t>
      </w:r>
      <w:r w:rsidRPr="007A7E42">
        <w:rPr>
          <w:spacing w:val="5"/>
          <w:w w:val="101"/>
        </w:rPr>
        <w:t>r</w:t>
      </w:r>
      <w:r w:rsidRPr="007A7E42">
        <w:rPr>
          <w:spacing w:val="-4"/>
          <w:w w:val="101"/>
        </w:rPr>
        <w:t>e</w:t>
      </w:r>
      <w:r w:rsidRPr="007A7E42">
        <w:rPr>
          <w:w w:val="101"/>
        </w:rPr>
        <w:t>ob</w:t>
      </w:r>
      <w:r w:rsidRPr="007A7E42">
        <w:rPr>
          <w:spacing w:val="5"/>
          <w:w w:val="101"/>
        </w:rPr>
        <w:t>r</w:t>
      </w:r>
      <w:r w:rsidRPr="007A7E42">
        <w:rPr>
          <w:spacing w:val="-3"/>
          <w:w w:val="101"/>
        </w:rPr>
        <w:t>a</w:t>
      </w:r>
      <w:r w:rsidRPr="007A7E42">
        <w:rPr>
          <w:spacing w:val="2"/>
          <w:w w:val="101"/>
        </w:rPr>
        <w:t>t</w:t>
      </w:r>
      <w:r w:rsidRPr="007A7E42">
        <w:rPr>
          <w:w w:val="101"/>
        </w:rPr>
        <w:t xml:space="preserve">, </w:t>
      </w:r>
      <w:r w:rsidRPr="007A7E42">
        <w:t>po</w:t>
      </w:r>
      <w:r w:rsidRPr="007A7E42">
        <w:rPr>
          <w:spacing w:val="-14"/>
        </w:rPr>
        <w:t>l</w:t>
      </w:r>
      <w:r w:rsidRPr="007A7E42">
        <w:rPr>
          <w:spacing w:val="-3"/>
        </w:rPr>
        <w:t>e</w:t>
      </w:r>
      <w:r w:rsidRPr="007A7E42">
        <w:t>g</w:t>
      </w:r>
      <w:r w:rsidRPr="007A7E42">
        <w:rPr>
          <w:spacing w:val="14"/>
        </w:rPr>
        <w:t xml:space="preserve"> </w:t>
      </w:r>
      <w:r w:rsidRPr="007A7E42">
        <w:rPr>
          <w:spacing w:val="2"/>
        </w:rPr>
        <w:t>t</w:t>
      </w:r>
      <w:r w:rsidRPr="007A7E42">
        <w:rPr>
          <w:spacing w:val="-3"/>
        </w:rPr>
        <w:t>e</w:t>
      </w:r>
      <w:r w:rsidRPr="007A7E42">
        <w:t>ga</w:t>
      </w:r>
      <w:r w:rsidRPr="007A7E42">
        <w:rPr>
          <w:spacing w:val="-7"/>
        </w:rPr>
        <w:t xml:space="preserve"> </w:t>
      </w:r>
      <w:r w:rsidRPr="007A7E42">
        <w:rPr>
          <w:spacing w:val="9"/>
        </w:rPr>
        <w:t>s</w:t>
      </w:r>
      <w:r w:rsidRPr="007A7E42">
        <w:t>e</w:t>
      </w:r>
      <w:r w:rsidRPr="007A7E42">
        <w:rPr>
          <w:spacing w:val="-8"/>
        </w:rPr>
        <w:t xml:space="preserve"> </w:t>
      </w:r>
      <w:r w:rsidRPr="007A7E42">
        <w:rPr>
          <w:spacing w:val="-14"/>
        </w:rPr>
        <w:t>j</w:t>
      </w:r>
      <w:r w:rsidRPr="007A7E42">
        <w:t>e</w:t>
      </w:r>
      <w:r w:rsidRPr="007A7E42">
        <w:rPr>
          <w:spacing w:val="24"/>
        </w:rPr>
        <w:t xml:space="preserve"> </w:t>
      </w:r>
      <w:r w:rsidRPr="007A7E42">
        <w:t>p</w:t>
      </w:r>
      <w:r w:rsidRPr="007A7E42">
        <w:rPr>
          <w:spacing w:val="5"/>
        </w:rPr>
        <w:t>r</w:t>
      </w:r>
      <w:r w:rsidRPr="007A7E42">
        <w:t>i</w:t>
      </w:r>
      <w:r w:rsidRPr="007A7E42">
        <w:rPr>
          <w:spacing w:val="-19"/>
        </w:rPr>
        <w:t xml:space="preserve"> </w:t>
      </w:r>
      <w:r w:rsidRPr="007A7E42">
        <w:t>n</w:t>
      </w:r>
      <w:r w:rsidRPr="007A7E42">
        <w:rPr>
          <w:spacing w:val="-14"/>
        </w:rPr>
        <w:t>ji</w:t>
      </w:r>
      <w:r w:rsidRPr="007A7E42">
        <w:t>h</w:t>
      </w:r>
      <w:r w:rsidRPr="007A7E42">
        <w:rPr>
          <w:spacing w:val="28"/>
        </w:rPr>
        <w:t xml:space="preserve"> </w:t>
      </w:r>
      <w:r w:rsidRPr="007A7E42">
        <w:t>k</w:t>
      </w:r>
      <w:r w:rsidRPr="007A7E42">
        <w:rPr>
          <w:spacing w:val="-3"/>
        </w:rPr>
        <w:t>a</w:t>
      </w:r>
      <w:r w:rsidRPr="007A7E42">
        <w:rPr>
          <w:spacing w:val="-4"/>
        </w:rPr>
        <w:t>z</w:t>
      </w:r>
      <w:r w:rsidRPr="007A7E42">
        <w:rPr>
          <w:spacing w:val="-3"/>
        </w:rPr>
        <w:t>a</w:t>
      </w:r>
      <w:r w:rsidRPr="007A7E42">
        <w:rPr>
          <w:spacing w:val="-14"/>
        </w:rPr>
        <w:t>l</w:t>
      </w:r>
      <w:r w:rsidRPr="007A7E42">
        <w:t>a</w:t>
      </w:r>
      <w:r w:rsidRPr="007A7E42">
        <w:rPr>
          <w:spacing w:val="28"/>
        </w:rPr>
        <w:t xml:space="preserve"> </w:t>
      </w:r>
      <w:r w:rsidRPr="007A7E42">
        <w:t>n</w:t>
      </w:r>
      <w:r w:rsidRPr="007A7E42">
        <w:rPr>
          <w:spacing w:val="-3"/>
        </w:rPr>
        <w:t>a</w:t>
      </w:r>
      <w:r w:rsidRPr="007A7E42">
        <w:rPr>
          <w:spacing w:val="5"/>
        </w:rPr>
        <w:t>r</w:t>
      </w:r>
      <w:r w:rsidRPr="007A7E42">
        <w:rPr>
          <w:spacing w:val="-3"/>
        </w:rPr>
        <w:t>a</w:t>
      </w:r>
      <w:r w:rsidRPr="007A7E42">
        <w:rPr>
          <w:spacing w:val="-7"/>
        </w:rPr>
        <w:t>š</w:t>
      </w:r>
      <w:r w:rsidRPr="007A7E42">
        <w:rPr>
          <w:spacing w:val="13"/>
        </w:rPr>
        <w:t>č</w:t>
      </w:r>
      <w:r w:rsidRPr="007A7E42">
        <w:rPr>
          <w:spacing w:val="-3"/>
        </w:rPr>
        <w:t>a</w:t>
      </w:r>
      <w:r w:rsidRPr="007A7E42">
        <w:rPr>
          <w:spacing w:val="-14"/>
        </w:rPr>
        <w:t>j</w:t>
      </w:r>
      <w:r w:rsidRPr="007A7E42">
        <w:t>o</w:t>
      </w:r>
      <w:r w:rsidRPr="007A7E42">
        <w:rPr>
          <w:spacing w:val="13"/>
        </w:rPr>
        <w:t>č</w:t>
      </w:r>
      <w:r w:rsidRPr="007A7E42">
        <w:t>a odpo</w:t>
      </w:r>
      <w:r w:rsidRPr="007A7E42">
        <w:rPr>
          <w:spacing w:val="5"/>
        </w:rPr>
        <w:t>r</w:t>
      </w:r>
      <w:r w:rsidRPr="007A7E42">
        <w:t>no</w:t>
      </w:r>
      <w:r w:rsidRPr="007A7E42">
        <w:rPr>
          <w:spacing w:val="9"/>
        </w:rPr>
        <w:t>s</w:t>
      </w:r>
      <w:r w:rsidRPr="007A7E42">
        <w:t>t</w:t>
      </w:r>
      <w:r w:rsidRPr="007A7E42">
        <w:rPr>
          <w:spacing w:val="4"/>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rPr>
          <w:spacing w:val="2"/>
        </w:rPr>
        <w:t>m</w:t>
      </w:r>
      <w:r w:rsidRPr="007A7E42">
        <w:rPr>
          <w:spacing w:val="-3"/>
        </w:rPr>
        <w:t>e</w:t>
      </w:r>
      <w:r w:rsidRPr="007A7E42">
        <w:t>d</w:t>
      </w:r>
      <w:r w:rsidRPr="007A7E42">
        <w:rPr>
          <w:spacing w:val="-3"/>
        </w:rPr>
        <w:t xml:space="preserve"> </w:t>
      </w:r>
      <w:r w:rsidRPr="007A7E42">
        <w:rPr>
          <w:spacing w:val="-14"/>
        </w:rPr>
        <w:t>i</w:t>
      </w:r>
      <w:r w:rsidRPr="007A7E42">
        <w:rPr>
          <w:spacing w:val="-4"/>
        </w:rPr>
        <w:t>z</w:t>
      </w:r>
      <w:r w:rsidRPr="007A7E42">
        <w:t>hod</w:t>
      </w:r>
      <w:r w:rsidRPr="007A7E42">
        <w:rPr>
          <w:spacing w:val="-14"/>
        </w:rPr>
        <w:t>i</w:t>
      </w:r>
      <w:r w:rsidRPr="007A7E42">
        <w:rPr>
          <w:spacing w:val="-7"/>
        </w:rPr>
        <w:t>š</w:t>
      </w:r>
      <w:r w:rsidRPr="007A7E42">
        <w:rPr>
          <w:spacing w:val="13"/>
        </w:rPr>
        <w:t>č</w:t>
      </w:r>
      <w:r w:rsidRPr="007A7E42">
        <w:rPr>
          <w:spacing w:val="-4"/>
        </w:rPr>
        <w:t>e</w:t>
      </w:r>
      <w:r w:rsidRPr="007A7E42">
        <w:t>m</w:t>
      </w:r>
      <w:r w:rsidRPr="007A7E42">
        <w:rPr>
          <w:spacing w:val="5"/>
        </w:rPr>
        <w:t xml:space="preserve"> </w:t>
      </w:r>
      <w:r w:rsidRPr="007A7E42">
        <w:rPr>
          <w:spacing w:val="-14"/>
        </w:rPr>
        <w:t>i</w:t>
      </w:r>
      <w:r w:rsidRPr="007A7E42">
        <w:t>n</w:t>
      </w:r>
      <w:r w:rsidRPr="007A7E42">
        <w:rPr>
          <w:spacing w:val="-5"/>
        </w:rPr>
        <w:t xml:space="preserve"> </w:t>
      </w:r>
      <w:r w:rsidRPr="007A7E42">
        <w:rPr>
          <w:w w:val="101"/>
        </w:rPr>
        <w:t>p</w:t>
      </w:r>
      <w:r w:rsidRPr="007A7E42">
        <w:rPr>
          <w:spacing w:val="5"/>
          <w:w w:val="101"/>
        </w:rPr>
        <w:t>r</w:t>
      </w:r>
      <w:r w:rsidRPr="007A7E42">
        <w:rPr>
          <w:spacing w:val="-4"/>
          <w:w w:val="101"/>
        </w:rPr>
        <w:t>e</w:t>
      </w:r>
      <w:r w:rsidRPr="007A7E42">
        <w:rPr>
          <w:w w:val="101"/>
        </w:rPr>
        <w:t>ob</w:t>
      </w:r>
      <w:r w:rsidRPr="007A7E42">
        <w:rPr>
          <w:spacing w:val="5"/>
          <w:w w:val="101"/>
        </w:rPr>
        <w:t>r</w:t>
      </w:r>
      <w:r w:rsidRPr="007A7E42">
        <w:rPr>
          <w:spacing w:val="-4"/>
          <w:w w:val="101"/>
        </w:rPr>
        <w:t>a</w:t>
      </w:r>
      <w:r w:rsidRPr="007A7E42">
        <w:rPr>
          <w:spacing w:val="2"/>
          <w:w w:val="101"/>
        </w:rPr>
        <w:t>t</w:t>
      </w:r>
      <w:r w:rsidRPr="007A7E42">
        <w:rPr>
          <w:w w:val="101"/>
        </w:rPr>
        <w:t xml:space="preserve">om </w:t>
      </w:r>
      <w:r w:rsidRPr="007A7E42">
        <w:rPr>
          <w:spacing w:val="5"/>
        </w:rPr>
        <w:t>(</w:t>
      </w:r>
      <w:r w:rsidRPr="007A7E42">
        <w:t>op</w:t>
      </w:r>
      <w:r w:rsidRPr="007A7E42">
        <w:rPr>
          <w:spacing w:val="5"/>
        </w:rPr>
        <w:t>r</w:t>
      </w:r>
      <w:r w:rsidRPr="007A7E42">
        <w:rPr>
          <w:spacing w:val="-3"/>
        </w:rPr>
        <w:t>e</w:t>
      </w:r>
      <w:r w:rsidRPr="007A7E42">
        <w:t>d</w:t>
      </w:r>
      <w:r w:rsidRPr="007A7E42">
        <w:rPr>
          <w:spacing w:val="-4"/>
        </w:rPr>
        <w:t>e</w:t>
      </w:r>
      <w:r w:rsidRPr="007A7E42">
        <w:rPr>
          <w:spacing w:val="-14"/>
        </w:rPr>
        <w:t>lj</w:t>
      </w:r>
      <w:r w:rsidRPr="007A7E42">
        <w:rPr>
          <w:spacing w:val="-3"/>
        </w:rPr>
        <w:t>e</w:t>
      </w:r>
      <w:r w:rsidRPr="007A7E42">
        <w:t>n</w:t>
      </w:r>
      <w:r w:rsidRPr="007A7E42">
        <w:rPr>
          <w:spacing w:val="-14"/>
        </w:rPr>
        <w:t>i</w:t>
      </w:r>
      <w:r w:rsidRPr="007A7E42">
        <w:t>m</w:t>
      </w:r>
      <w:r w:rsidRPr="007A7E42">
        <w:rPr>
          <w:spacing w:val="39"/>
        </w:rPr>
        <w:t xml:space="preserve"> </w:t>
      </w:r>
      <w:r w:rsidRPr="007A7E42">
        <w:t>kot</w:t>
      </w:r>
      <w:r w:rsidRPr="007A7E42">
        <w:rPr>
          <w:spacing w:val="-2"/>
        </w:rPr>
        <w:t xml:space="preserve"> </w:t>
      </w:r>
      <w:r w:rsidRPr="007A7E42">
        <w:t>po</w:t>
      </w:r>
      <w:r w:rsidRPr="007A7E42">
        <w:rPr>
          <w:spacing w:val="-14"/>
        </w:rPr>
        <w:t>j</w:t>
      </w:r>
      <w:r w:rsidRPr="007A7E42">
        <w:rPr>
          <w:spacing w:val="-3"/>
        </w:rPr>
        <w:t>a</w:t>
      </w:r>
      <w:r w:rsidRPr="007A7E42">
        <w:t>v</w:t>
      </w:r>
      <w:r w:rsidRPr="007A7E42">
        <w:rPr>
          <w:spacing w:val="14"/>
        </w:rPr>
        <w:t xml:space="preserve"> </w:t>
      </w:r>
      <w:r w:rsidRPr="007A7E42">
        <w:t>nov</w:t>
      </w:r>
      <w:r w:rsidRPr="007A7E42">
        <w:rPr>
          <w:spacing w:val="-14"/>
        </w:rPr>
        <w:t>i</w:t>
      </w:r>
      <w:r w:rsidRPr="007A7E42">
        <w:t>h</w:t>
      </w:r>
      <w:r w:rsidRPr="007A7E42">
        <w:rPr>
          <w:spacing w:val="-2"/>
        </w:rPr>
        <w:t xml:space="preserve"> </w:t>
      </w:r>
      <w:r w:rsidRPr="007A7E42">
        <w:rPr>
          <w:spacing w:val="2"/>
        </w:rPr>
        <w:t>m</w:t>
      </w:r>
      <w:r w:rsidRPr="007A7E42">
        <w:t>u</w:t>
      </w:r>
      <w:r w:rsidRPr="007A7E42">
        <w:rPr>
          <w:spacing w:val="2"/>
        </w:rPr>
        <w:t>t</w:t>
      </w:r>
      <w:r w:rsidRPr="007A7E42">
        <w:rPr>
          <w:spacing w:val="-4"/>
        </w:rPr>
        <w:t>a</w:t>
      </w:r>
      <w:r w:rsidRPr="007A7E42">
        <w:rPr>
          <w:spacing w:val="13"/>
        </w:rPr>
        <w:t>c</w:t>
      </w:r>
      <w:r w:rsidRPr="007A7E42">
        <w:rPr>
          <w:spacing w:val="-14"/>
        </w:rPr>
        <w:t>i</w:t>
      </w:r>
      <w:r w:rsidRPr="007A7E42">
        <w:t>j</w:t>
      </w:r>
      <w:r w:rsidRPr="007A7E42">
        <w:rPr>
          <w:spacing w:val="2"/>
        </w:rPr>
        <w:t xml:space="preserve"> </w:t>
      </w:r>
      <w:r w:rsidRPr="007A7E42">
        <w:rPr>
          <w:spacing w:val="-3"/>
        </w:rPr>
        <w:t>a</w:t>
      </w:r>
      <w:r w:rsidRPr="007A7E42">
        <w:rPr>
          <w:spacing w:val="-14"/>
        </w:rPr>
        <w:t>l</w:t>
      </w:r>
      <w:r w:rsidRPr="007A7E42">
        <w:t>i</w:t>
      </w:r>
      <w:r w:rsidRPr="007A7E42">
        <w:rPr>
          <w:spacing w:val="13"/>
        </w:rPr>
        <w:t xml:space="preserve"> </w:t>
      </w:r>
      <w:r w:rsidRPr="007A7E42">
        <w:t>2</w:t>
      </w:r>
      <w:r w:rsidRPr="007A7E42">
        <w:rPr>
          <w:spacing w:val="6"/>
        </w:rPr>
        <w:t>-</w:t>
      </w:r>
      <w:r w:rsidRPr="007A7E42">
        <w:t>k</w:t>
      </w:r>
      <w:r w:rsidRPr="007A7E42">
        <w:rPr>
          <w:spacing w:val="5"/>
        </w:rPr>
        <w:t>r</w:t>
      </w:r>
      <w:r w:rsidRPr="007A7E42">
        <w:rPr>
          <w:spacing w:val="-3"/>
        </w:rPr>
        <w:t>a</w:t>
      </w:r>
      <w:r w:rsidRPr="007A7E42">
        <w:rPr>
          <w:spacing w:val="2"/>
        </w:rPr>
        <w:t>t</w:t>
      </w:r>
      <w:r w:rsidRPr="007A7E42">
        <w:t>na</w:t>
      </w:r>
      <w:r w:rsidRPr="007A7E42">
        <w:rPr>
          <w:spacing w:val="-3"/>
        </w:rPr>
        <w:t xml:space="preserve"> </w:t>
      </w:r>
      <w:r w:rsidRPr="007A7E42">
        <w:rPr>
          <w:spacing w:val="9"/>
        </w:rPr>
        <w:t>s</w:t>
      </w:r>
      <w:r w:rsidRPr="007A7E42">
        <w:t>p</w:t>
      </w:r>
      <w:r w:rsidRPr="007A7E42">
        <w:rPr>
          <w:spacing w:val="5"/>
        </w:rPr>
        <w:t>r</w:t>
      </w:r>
      <w:r w:rsidRPr="007A7E42">
        <w:rPr>
          <w:spacing w:val="-3"/>
        </w:rPr>
        <w:t>e</w:t>
      </w:r>
      <w:r w:rsidRPr="007A7E42">
        <w:rPr>
          <w:spacing w:val="2"/>
        </w:rPr>
        <w:t>m</w:t>
      </w:r>
      <w:r w:rsidRPr="007A7E42">
        <w:rPr>
          <w:spacing w:val="-3"/>
        </w:rPr>
        <w:t>e</w:t>
      </w:r>
      <w:r w:rsidRPr="007A7E42">
        <w:rPr>
          <w:spacing w:val="2"/>
        </w:rPr>
        <w:t>m</w:t>
      </w:r>
      <w:r w:rsidRPr="007A7E42">
        <w:t>ba</w:t>
      </w:r>
      <w:r w:rsidRPr="007A7E42">
        <w:rPr>
          <w:spacing w:val="-1"/>
        </w:rPr>
        <w:t xml:space="preserve"> </w:t>
      </w:r>
      <w:r w:rsidRPr="007A7E42">
        <w:rPr>
          <w:spacing w:val="5"/>
        </w:rPr>
        <w:t>f</w:t>
      </w:r>
      <w:r w:rsidRPr="007A7E42">
        <w:rPr>
          <w:spacing w:val="-4"/>
        </w:rPr>
        <w:t>e</w:t>
      </w:r>
      <w:r w:rsidRPr="007A7E42">
        <w:t>no</w:t>
      </w:r>
      <w:r w:rsidRPr="007A7E42">
        <w:rPr>
          <w:spacing w:val="2"/>
        </w:rPr>
        <w:t>t</w:t>
      </w:r>
      <w:r w:rsidRPr="007A7E42">
        <w:rPr>
          <w:spacing w:val="-14"/>
        </w:rPr>
        <w:t>i</w:t>
      </w:r>
      <w:r w:rsidRPr="007A7E42">
        <w:t>p</w:t>
      </w:r>
      <w:r w:rsidRPr="007A7E42">
        <w:rPr>
          <w:spacing w:val="9"/>
        </w:rPr>
        <w:t>s</w:t>
      </w:r>
      <w:r w:rsidRPr="007A7E42">
        <w:t>ke</w:t>
      </w:r>
      <w:r w:rsidRPr="007A7E42">
        <w:rPr>
          <w:spacing w:val="-1"/>
        </w:rPr>
        <w:t xml:space="preserve"> </w:t>
      </w:r>
      <w:r w:rsidRPr="007A7E42">
        <w:t>ob</w:t>
      </w:r>
      <w:r w:rsidRPr="007A7E42">
        <w:rPr>
          <w:spacing w:val="13"/>
        </w:rPr>
        <w:t>č</w:t>
      </w:r>
      <w:r w:rsidRPr="007A7E42">
        <w:t>u</w:t>
      </w:r>
      <w:r w:rsidRPr="007A7E42">
        <w:rPr>
          <w:spacing w:val="-14"/>
        </w:rPr>
        <w:t>tlji</w:t>
      </w:r>
      <w:r w:rsidRPr="007A7E42">
        <w:t>vo</w:t>
      </w:r>
      <w:r w:rsidRPr="007A7E42">
        <w:rPr>
          <w:spacing w:val="9"/>
        </w:rPr>
        <w:t>s</w:t>
      </w:r>
      <w:r w:rsidRPr="007A7E42">
        <w:rPr>
          <w:spacing w:val="2"/>
        </w:rPr>
        <w:t>t</w:t>
      </w:r>
      <w:r w:rsidRPr="007A7E42">
        <w:t>i</w:t>
      </w:r>
      <w:r w:rsidRPr="007A7E42">
        <w:rPr>
          <w:spacing w:val="-10"/>
        </w:rPr>
        <w:t xml:space="preserve"> </w:t>
      </w:r>
      <w:r w:rsidRPr="007A7E42">
        <w:rPr>
          <w:spacing w:val="-4"/>
        </w:rPr>
        <w:t>z</w:t>
      </w:r>
      <w:r w:rsidRPr="007A7E42">
        <w:t>a</w:t>
      </w:r>
      <w:r w:rsidRPr="007A7E42">
        <w:rPr>
          <w:spacing w:val="8"/>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w w:val="101"/>
        </w:rPr>
        <w:t xml:space="preserve">. </w:t>
      </w:r>
      <w:r w:rsidRPr="007A7E42">
        <w:rPr>
          <w:spacing w:val="-2"/>
        </w:rPr>
        <w:t>N</w:t>
      </w:r>
      <w:r w:rsidRPr="007A7E42">
        <w:rPr>
          <w:spacing w:val="-4"/>
        </w:rPr>
        <w:t>a</w:t>
      </w:r>
      <w:r w:rsidRPr="007A7E42">
        <w:rPr>
          <w:spacing w:val="5"/>
        </w:rPr>
        <w:t>r</w:t>
      </w:r>
      <w:r w:rsidRPr="007A7E42">
        <w:rPr>
          <w:spacing w:val="-3"/>
        </w:rPr>
        <w:t>a</w:t>
      </w:r>
      <w:r w:rsidRPr="007A7E42">
        <w:rPr>
          <w:spacing w:val="-7"/>
        </w:rPr>
        <w:t>š</w:t>
      </w:r>
      <w:r w:rsidRPr="007A7E42">
        <w:rPr>
          <w:spacing w:val="13"/>
        </w:rPr>
        <w:t>č</w:t>
      </w:r>
      <w:r w:rsidRPr="007A7E42">
        <w:rPr>
          <w:spacing w:val="-3"/>
        </w:rPr>
        <w:t>a</w:t>
      </w:r>
      <w:r w:rsidRPr="007A7E42">
        <w:rPr>
          <w:spacing w:val="-14"/>
        </w:rPr>
        <w:t>j</w:t>
      </w:r>
      <w:r w:rsidRPr="007A7E42">
        <w:t>o</w:t>
      </w:r>
      <w:r w:rsidRPr="007A7E42">
        <w:rPr>
          <w:spacing w:val="13"/>
        </w:rPr>
        <w:t>č</w:t>
      </w:r>
      <w:r w:rsidRPr="007A7E42">
        <w:t>a odpo</w:t>
      </w:r>
      <w:r w:rsidRPr="007A7E42">
        <w:rPr>
          <w:spacing w:val="5"/>
        </w:rPr>
        <w:t>r</w:t>
      </w:r>
      <w:r w:rsidRPr="007A7E42">
        <w:t>no</w:t>
      </w:r>
      <w:r w:rsidRPr="007A7E42">
        <w:rPr>
          <w:spacing w:val="9"/>
        </w:rPr>
        <w:t>s</w:t>
      </w:r>
      <w:r w:rsidRPr="007A7E42">
        <w:t>t</w:t>
      </w:r>
      <w:r w:rsidRPr="007A7E42">
        <w:rPr>
          <w:spacing w:val="4"/>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9"/>
        </w:rPr>
        <w:t xml:space="preserve"> </w:t>
      </w:r>
      <w:r w:rsidRPr="007A7E42">
        <w:t>n</w:t>
      </w:r>
      <w:r w:rsidRPr="007A7E42">
        <w:rPr>
          <w:spacing w:val="-3"/>
        </w:rPr>
        <w:t>a</w:t>
      </w:r>
      <w:r w:rsidRPr="007A7E42">
        <w:rPr>
          <w:spacing w:val="-14"/>
        </w:rPr>
        <w:t>j</w:t>
      </w:r>
      <w:r w:rsidRPr="007A7E42">
        <w:t>pogo</w:t>
      </w:r>
      <w:r w:rsidRPr="007A7E42">
        <w:rPr>
          <w:spacing w:val="9"/>
        </w:rPr>
        <w:t>s</w:t>
      </w:r>
      <w:r w:rsidRPr="007A7E42">
        <w:rPr>
          <w:spacing w:val="2"/>
        </w:rPr>
        <w:t>t</w:t>
      </w:r>
      <w:r w:rsidRPr="007A7E42">
        <w:rPr>
          <w:spacing w:val="-4"/>
        </w:rPr>
        <w:t>e</w:t>
      </w:r>
      <w:r w:rsidRPr="007A7E42">
        <w:rPr>
          <w:spacing w:val="-14"/>
        </w:rPr>
        <w:t>j</w:t>
      </w:r>
      <w:r w:rsidRPr="007A7E42">
        <w:rPr>
          <w:spacing w:val="-7"/>
        </w:rPr>
        <w:t>š</w:t>
      </w:r>
      <w:r w:rsidRPr="007A7E42">
        <w:t>a</w:t>
      </w:r>
      <w:r w:rsidRPr="007A7E42">
        <w:rPr>
          <w:spacing w:val="33"/>
        </w:rPr>
        <w:t xml:space="preserve"> </w:t>
      </w:r>
      <w:r w:rsidRPr="007A7E42">
        <w:t>p</w:t>
      </w:r>
      <w:r w:rsidRPr="007A7E42">
        <w:rPr>
          <w:spacing w:val="5"/>
        </w:rPr>
        <w:t>r</w:t>
      </w:r>
      <w:r w:rsidRPr="007A7E42">
        <w:t>i</w:t>
      </w:r>
      <w:r w:rsidRPr="007A7E42">
        <w:rPr>
          <w:spacing w:val="-19"/>
        </w:rPr>
        <w:t xml:space="preserve"> </w:t>
      </w:r>
      <w:r w:rsidRPr="007A7E42">
        <w:t>p</w:t>
      </w:r>
      <w:r w:rsidRPr="007A7E42">
        <w:rPr>
          <w:spacing w:val="5"/>
        </w:rPr>
        <w:t>r</w:t>
      </w:r>
      <w:r w:rsidRPr="007A7E42">
        <w:rPr>
          <w:spacing w:val="-3"/>
        </w:rPr>
        <w:t>e</w:t>
      </w:r>
      <w:r w:rsidRPr="007A7E42">
        <w:rPr>
          <w:spacing w:val="-14"/>
        </w:rPr>
        <w:t>i</w:t>
      </w:r>
      <w:r w:rsidRPr="007A7E42">
        <w:rPr>
          <w:spacing w:val="9"/>
        </w:rPr>
        <w:t>s</w:t>
      </w:r>
      <w:r w:rsidRPr="007A7E42">
        <w:t>kov</w:t>
      </w:r>
      <w:r w:rsidRPr="007A7E42">
        <w:rPr>
          <w:spacing w:val="-4"/>
        </w:rPr>
        <w:t>a</w:t>
      </w:r>
      <w:r w:rsidRPr="007A7E42">
        <w:t>n</w:t>
      </w:r>
      <w:r w:rsidRPr="007A7E42">
        <w:rPr>
          <w:spacing w:val="13"/>
        </w:rPr>
        <w:t>c</w:t>
      </w:r>
      <w:r w:rsidRPr="007A7E42">
        <w:rPr>
          <w:spacing w:val="-14"/>
        </w:rPr>
        <w:t>i</w:t>
      </w:r>
      <w:r w:rsidRPr="007A7E42">
        <w:t>h,</w:t>
      </w:r>
      <w:r w:rsidRPr="007A7E42">
        <w:rPr>
          <w:spacing w:val="14"/>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rPr>
          <w:spacing w:val="-14"/>
        </w:rPr>
        <w:t>i</w:t>
      </w:r>
      <w:r w:rsidRPr="007A7E42">
        <w:rPr>
          <w:spacing w:val="2"/>
        </w:rPr>
        <w:t>m</w:t>
      </w:r>
      <w:r w:rsidRPr="007A7E42">
        <w:rPr>
          <w:spacing w:val="-3"/>
        </w:rPr>
        <w:t>e</w:t>
      </w:r>
      <w:r w:rsidRPr="007A7E42">
        <w:rPr>
          <w:spacing w:val="-14"/>
        </w:rPr>
        <w:t>l</w:t>
      </w:r>
      <w:r w:rsidRPr="007A7E42">
        <w:t>i</w:t>
      </w:r>
      <w:r w:rsidRPr="007A7E42">
        <w:rPr>
          <w:spacing w:val="16"/>
        </w:rPr>
        <w:t xml:space="preserve"> </w:t>
      </w:r>
      <w:r w:rsidRPr="007A7E42">
        <w:t>v</w:t>
      </w:r>
      <w:r w:rsidRPr="007A7E42">
        <w:rPr>
          <w:spacing w:val="-6"/>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w:t>
      </w:r>
      <w:r w:rsidRPr="007A7E42">
        <w:rPr>
          <w:spacing w:val="-14"/>
        </w:rPr>
        <w:t>i</w:t>
      </w:r>
      <w:r w:rsidRPr="007A7E42">
        <w:t>h</w:t>
      </w:r>
      <w:r w:rsidRPr="007A7E42">
        <w:rPr>
          <w:spacing w:val="35"/>
        </w:rPr>
        <w:t xml:space="preserve">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rPr>
          <w:spacing w:val="-14"/>
        </w:rPr>
        <w:t>i</w:t>
      </w:r>
      <w:r w:rsidRPr="007A7E42">
        <w:t>h</w:t>
      </w:r>
      <w:r w:rsidRPr="007A7E42">
        <w:rPr>
          <w:spacing w:val="48"/>
        </w:rPr>
        <w:t xml:space="preserve"> </w:t>
      </w:r>
      <w:r w:rsidRPr="007A7E42">
        <w:rPr>
          <w:w w:val="101"/>
        </w:rPr>
        <w:t>v</w:t>
      </w:r>
      <w:r w:rsidRPr="007A7E42">
        <w:rPr>
          <w:spacing w:val="-4"/>
          <w:w w:val="101"/>
        </w:rPr>
        <w:t>e</w:t>
      </w:r>
      <w:r w:rsidRPr="007A7E42">
        <w:rPr>
          <w:w w:val="101"/>
        </w:rPr>
        <w:t xml:space="preserve">č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w:t>
      </w:r>
      <w:r w:rsidRPr="007A7E42">
        <w:rPr>
          <w:spacing w:val="8"/>
        </w:rPr>
        <w:t xml:space="preserve"> </w:t>
      </w:r>
      <w:r w:rsidRPr="007A7E42">
        <w:t>pov</w:t>
      </w:r>
      <w:r w:rsidRPr="007A7E42">
        <w:rPr>
          <w:spacing w:val="-4"/>
        </w:rPr>
        <w:t>e</w:t>
      </w:r>
      <w:r w:rsidRPr="007A7E42">
        <w:rPr>
          <w:spacing w:val="-3"/>
        </w:rPr>
        <w:t>za</w:t>
      </w:r>
      <w:r w:rsidRPr="007A7E42">
        <w:t>n</w:t>
      </w:r>
      <w:r w:rsidRPr="007A7E42">
        <w:rPr>
          <w:spacing w:val="-14"/>
        </w:rPr>
        <w:t>i</w:t>
      </w:r>
      <w:r w:rsidRPr="007A7E42">
        <w:t>h</w:t>
      </w:r>
      <w:r w:rsidRPr="007A7E42">
        <w:rPr>
          <w:spacing w:val="18"/>
        </w:rPr>
        <w:t xml:space="preserve"> </w:t>
      </w:r>
      <w:r w:rsidRPr="007A7E42">
        <w:t>z</w:t>
      </w:r>
      <w:r w:rsidRPr="007A7E42">
        <w:rPr>
          <w:spacing w:val="6"/>
        </w:rPr>
        <w:t xml:space="preserve"> </w:t>
      </w:r>
      <w:r w:rsidRPr="007A7E42">
        <w:rPr>
          <w:spacing w:val="-4"/>
        </w:rPr>
        <w:t>z</w:t>
      </w:r>
      <w:r w:rsidRPr="007A7E42">
        <w:rPr>
          <w:spacing w:val="-3"/>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i</w:t>
      </w:r>
      <w:r w:rsidRPr="007A7E42">
        <w:rPr>
          <w:spacing w:val="3"/>
        </w:rPr>
        <w:t xml:space="preserve"> </w:t>
      </w:r>
      <w:r w:rsidRPr="007A7E42">
        <w:t>p</w:t>
      </w:r>
      <w:r w:rsidRPr="007A7E42">
        <w:rPr>
          <w:spacing w:val="5"/>
        </w:rPr>
        <w:t>r</w:t>
      </w:r>
      <w:r w:rsidRPr="007A7E42">
        <w:t>o</w:t>
      </w:r>
      <w:r w:rsidRPr="007A7E42">
        <w:rPr>
          <w:spacing w:val="2"/>
        </w:rPr>
        <w:t>t</w:t>
      </w:r>
      <w:r w:rsidRPr="007A7E42">
        <w:rPr>
          <w:spacing w:val="-3"/>
        </w:rPr>
        <w:t>eaz</w:t>
      </w:r>
      <w:r w:rsidRPr="007A7E42">
        <w:t>,</w:t>
      </w:r>
      <w:r w:rsidRPr="007A7E42">
        <w:rPr>
          <w:spacing w:val="8"/>
        </w:rPr>
        <w:t xml:space="preserve"> </w:t>
      </w:r>
      <w:r w:rsidRPr="007A7E42">
        <w:rPr>
          <w:spacing w:val="2"/>
        </w:rPr>
        <w:t>t</w:t>
      </w:r>
      <w:r w:rsidRPr="007A7E42">
        <w:t>oda</w:t>
      </w:r>
      <w:r w:rsidRPr="007A7E42">
        <w:rPr>
          <w:spacing w:val="-7"/>
        </w:rPr>
        <w:t xml:space="preserve"> </w:t>
      </w:r>
      <w:r w:rsidRPr="007A7E42">
        <w:t>z</w:t>
      </w:r>
      <w:r w:rsidRPr="007A7E42">
        <w:rPr>
          <w:spacing w:val="-9"/>
        </w:rPr>
        <w:t xml:space="preserve"> </w:t>
      </w:r>
      <w:r w:rsidRPr="007A7E42">
        <w:rPr>
          <w:spacing w:val="-14"/>
        </w:rPr>
        <w:t>i</w:t>
      </w:r>
      <w:r w:rsidRPr="007A7E42">
        <w:rPr>
          <w:spacing w:val="-4"/>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19"/>
        </w:rPr>
        <w:t xml:space="preserve"> </w:t>
      </w:r>
      <w:r w:rsidRPr="007A7E42">
        <w:t>&lt;</w:t>
      </w:r>
      <w:r w:rsidRPr="007A7E42">
        <w:rPr>
          <w:spacing w:val="12"/>
        </w:rPr>
        <w:t xml:space="preserve"> </w:t>
      </w:r>
      <w:r w:rsidRPr="007A7E42">
        <w:t>40</w:t>
      </w:r>
      <w:r w:rsidRPr="007A7E42">
        <w:rPr>
          <w:spacing w:val="5"/>
        </w:rPr>
        <w:t>-</w:t>
      </w:r>
      <w:r w:rsidRPr="007A7E42">
        <w:t>k</w:t>
      </w:r>
      <w:r w:rsidRPr="007A7E42">
        <w:rPr>
          <w:spacing w:val="5"/>
        </w:rPr>
        <w:t>r</w:t>
      </w:r>
      <w:r w:rsidRPr="007A7E42">
        <w:rPr>
          <w:spacing w:val="-3"/>
        </w:rPr>
        <w:t>a</w:t>
      </w:r>
      <w:r w:rsidRPr="007A7E42">
        <w:rPr>
          <w:spacing w:val="2"/>
        </w:rPr>
        <w:t>t</w:t>
      </w:r>
      <w:r w:rsidRPr="007A7E42">
        <w:t>no</w:t>
      </w:r>
      <w:r w:rsidRPr="007A7E42">
        <w:rPr>
          <w:spacing w:val="2"/>
        </w:rPr>
        <w:t xml:space="preserve"> </w:t>
      </w:r>
      <w:r w:rsidRPr="007A7E42">
        <w:rPr>
          <w:spacing w:val="-3"/>
        </w:rPr>
        <w:t>z</w:t>
      </w:r>
      <w:r w:rsidRPr="007A7E42">
        <w:rPr>
          <w:spacing w:val="2"/>
        </w:rPr>
        <w:t>m</w:t>
      </w:r>
      <w:r w:rsidRPr="007A7E42">
        <w:rPr>
          <w:spacing w:val="-3"/>
        </w:rPr>
        <w:t>a</w:t>
      </w:r>
      <w:r w:rsidRPr="007A7E42">
        <w:t>n</w:t>
      </w:r>
      <w:r w:rsidRPr="007A7E42">
        <w:rPr>
          <w:spacing w:val="-14"/>
        </w:rPr>
        <w:t>j</w:t>
      </w:r>
      <w:r w:rsidRPr="007A7E42">
        <w:rPr>
          <w:spacing w:val="-7"/>
        </w:rPr>
        <w:t>š</w:t>
      </w:r>
      <w:r w:rsidRPr="007A7E42">
        <w:rPr>
          <w:spacing w:val="-3"/>
        </w:rPr>
        <w:t>a</w:t>
      </w:r>
      <w:r w:rsidRPr="007A7E42">
        <w:t>no</w:t>
      </w:r>
      <w:r w:rsidRPr="007A7E42">
        <w:rPr>
          <w:spacing w:val="2"/>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t>t</w:t>
      </w:r>
      <w:r w:rsidRPr="007A7E42">
        <w:rPr>
          <w:spacing w:val="5"/>
        </w:rPr>
        <w:t xml:space="preserve"> </w:t>
      </w:r>
      <w:r w:rsidRPr="007A7E42">
        <w:rPr>
          <w:spacing w:val="-3"/>
          <w:w w:val="101"/>
        </w:rPr>
        <w:t>z</w:t>
      </w:r>
      <w:r w:rsidRPr="007A7E42">
        <w:rPr>
          <w:w w:val="101"/>
        </w:rPr>
        <w:t xml:space="preserve">a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t>.</w:t>
      </w:r>
      <w:r w:rsidRPr="007A7E42">
        <w:rPr>
          <w:spacing w:val="41"/>
        </w:rPr>
        <w:t xml:space="preserve"> </w:t>
      </w:r>
      <w:r w:rsidRPr="007A7E42">
        <w:rPr>
          <w:spacing w:val="-2"/>
        </w:rPr>
        <w:t>N</w:t>
      </w:r>
      <w:r w:rsidRPr="007A7E42">
        <w:rPr>
          <w:spacing w:val="-3"/>
        </w:rPr>
        <w:t>a</w:t>
      </w:r>
      <w:r w:rsidRPr="007A7E42">
        <w:rPr>
          <w:spacing w:val="-14"/>
        </w:rPr>
        <w:t>j</w:t>
      </w:r>
      <w:r w:rsidRPr="007A7E42">
        <w:t>pogo</w:t>
      </w:r>
      <w:r w:rsidRPr="007A7E42">
        <w:rPr>
          <w:spacing w:val="9"/>
        </w:rPr>
        <w:t>s</w:t>
      </w:r>
      <w:r w:rsidRPr="007A7E42">
        <w:rPr>
          <w:spacing w:val="2"/>
        </w:rPr>
        <w:t>t</w:t>
      </w:r>
      <w:r w:rsidRPr="007A7E42">
        <w:rPr>
          <w:spacing w:val="-3"/>
        </w:rPr>
        <w:t>e</w:t>
      </w:r>
      <w:r w:rsidRPr="007A7E42">
        <w:rPr>
          <w:spacing w:val="-14"/>
        </w:rPr>
        <w:t>j</w:t>
      </w:r>
      <w:r w:rsidRPr="007A7E42">
        <w:t>e</w:t>
      </w:r>
      <w:r w:rsidRPr="007A7E42">
        <w:rPr>
          <w:spacing w:val="18"/>
        </w:rPr>
        <w:t xml:space="preserve"> </w:t>
      </w:r>
      <w:r w:rsidRPr="007A7E42">
        <w:rPr>
          <w:spacing w:val="9"/>
        </w:rPr>
        <w:t>s</w:t>
      </w:r>
      <w:r w:rsidRPr="007A7E42">
        <w:t>o</w:t>
      </w:r>
      <w:r w:rsidRPr="007A7E42">
        <w:rPr>
          <w:spacing w:val="-5"/>
        </w:rPr>
        <w:t xml:space="preserve"> </w:t>
      </w:r>
      <w:r w:rsidRPr="007A7E42">
        <w:rPr>
          <w:spacing w:val="9"/>
        </w:rPr>
        <w:t>s</w:t>
      </w:r>
      <w:r w:rsidRPr="007A7E42">
        <w:t>e</w:t>
      </w:r>
      <w:r w:rsidRPr="007A7E42">
        <w:rPr>
          <w:spacing w:val="-8"/>
        </w:rPr>
        <w:t xml:space="preserve"> </w:t>
      </w:r>
      <w:r w:rsidRPr="007A7E42">
        <w:t>po</w:t>
      </w:r>
      <w:r w:rsidRPr="007A7E42">
        <w:rPr>
          <w:spacing w:val="-14"/>
        </w:rPr>
        <w:t>j</w:t>
      </w:r>
      <w:r w:rsidRPr="007A7E42">
        <w:rPr>
          <w:spacing w:val="-4"/>
        </w:rPr>
        <w:t>a</w:t>
      </w:r>
      <w:r w:rsidRPr="007A7E42">
        <w:t>v</w:t>
      </w:r>
      <w:r w:rsidRPr="007A7E42">
        <w:rPr>
          <w:spacing w:val="-14"/>
        </w:rPr>
        <w:t>il</w:t>
      </w:r>
      <w:r w:rsidRPr="007A7E42">
        <w:t>e</w:t>
      </w:r>
      <w:r w:rsidRPr="007A7E42">
        <w:rPr>
          <w:spacing w:val="29"/>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14"/>
        </w:rPr>
        <w:t xml:space="preserve"> </w:t>
      </w:r>
      <w:r w:rsidRPr="007A7E42">
        <w:rPr>
          <w:spacing w:val="-18"/>
        </w:rPr>
        <w:t>V</w:t>
      </w:r>
      <w:r w:rsidRPr="007A7E42">
        <w:t>82</w:t>
      </w:r>
      <w:r w:rsidRPr="007A7E42">
        <w:rPr>
          <w:spacing w:val="-18"/>
        </w:rPr>
        <w:t>A</w:t>
      </w:r>
      <w:r w:rsidRPr="007A7E42">
        <w:t>,</w:t>
      </w:r>
      <w:r w:rsidRPr="007A7E42">
        <w:rPr>
          <w:spacing w:val="23"/>
        </w:rPr>
        <w:t xml:space="preserve"> </w:t>
      </w:r>
      <w:r w:rsidRPr="007A7E42">
        <w:rPr>
          <w:spacing w:val="5"/>
        </w:rPr>
        <w:t>I</w:t>
      </w:r>
      <w:r w:rsidRPr="007A7E42">
        <w:t>54V</w:t>
      </w:r>
      <w:r w:rsidRPr="007A7E42">
        <w:rPr>
          <w:spacing w:val="-4"/>
        </w:rPr>
        <w:t xml:space="preserve"> </w:t>
      </w:r>
      <w:r w:rsidRPr="007A7E42">
        <w:rPr>
          <w:spacing w:val="-14"/>
        </w:rPr>
        <w:t>i</w:t>
      </w:r>
      <w:r w:rsidRPr="007A7E42">
        <w:t>n</w:t>
      </w:r>
      <w:r w:rsidRPr="007A7E42">
        <w:rPr>
          <w:spacing w:val="11"/>
        </w:rPr>
        <w:t xml:space="preserve"> </w:t>
      </w:r>
      <w:r w:rsidRPr="007A7E42">
        <w:rPr>
          <w:spacing w:val="-7"/>
        </w:rPr>
        <w:t>M</w:t>
      </w:r>
      <w:r w:rsidRPr="007A7E42">
        <w:t>46</w:t>
      </w:r>
      <w:r w:rsidRPr="007A7E42">
        <w:rPr>
          <w:spacing w:val="5"/>
        </w:rPr>
        <w:t>I</w:t>
      </w:r>
      <w:r w:rsidRPr="007A7E42">
        <w:t>.</w:t>
      </w:r>
      <w:r w:rsidRPr="007A7E42">
        <w:rPr>
          <w:spacing w:val="6"/>
        </w:rPr>
        <w:t xml:space="preserve"> </w:t>
      </w:r>
      <w:r w:rsidRPr="007A7E42">
        <w:rPr>
          <w:spacing w:val="-2"/>
        </w:rPr>
        <w:t>O</w:t>
      </w:r>
      <w:r w:rsidRPr="007A7E42">
        <w:t>p</w:t>
      </w:r>
      <w:r w:rsidRPr="007A7E42">
        <w:rPr>
          <w:spacing w:val="-4"/>
        </w:rPr>
        <w:t>a</w:t>
      </w:r>
      <w:r w:rsidRPr="007A7E42">
        <w:rPr>
          <w:spacing w:val="-3"/>
        </w:rPr>
        <w:t>ža</w:t>
      </w:r>
      <w:r w:rsidRPr="007A7E42">
        <w:rPr>
          <w:spacing w:val="-14"/>
        </w:rPr>
        <w:t>l</w:t>
      </w:r>
      <w:r w:rsidRPr="007A7E42">
        <w:t>i</w:t>
      </w:r>
      <w:r w:rsidRPr="007A7E42">
        <w:rPr>
          <w:spacing w:val="18"/>
        </w:rPr>
        <w:t xml:space="preserve"> </w:t>
      </w:r>
      <w:r w:rsidRPr="007A7E42">
        <w:rPr>
          <w:spacing w:val="9"/>
        </w:rPr>
        <w:t>s</w:t>
      </w:r>
      <w:r w:rsidRPr="007A7E42">
        <w:t>o</w:t>
      </w:r>
      <w:r w:rsidRPr="007A7E42">
        <w:rPr>
          <w:spacing w:val="-5"/>
        </w:rPr>
        <w:t xml:space="preserve"> </w:t>
      </w:r>
      <w:r w:rsidRPr="007A7E42">
        <w:rPr>
          <w:spacing w:val="2"/>
        </w:rPr>
        <w:t>t</w:t>
      </w:r>
      <w:r w:rsidRPr="007A7E42">
        <w:t>udi</w:t>
      </w:r>
      <w:r w:rsidRPr="007A7E42">
        <w:rPr>
          <w:spacing w:val="-18"/>
        </w:rPr>
        <w:t xml:space="preserve"> </w:t>
      </w:r>
      <w:r w:rsidRPr="007A7E42">
        <w:rPr>
          <w:spacing w:val="2"/>
        </w:rPr>
        <w:t>m</w:t>
      </w:r>
      <w:r w:rsidRPr="007A7E42">
        <w:t>u</w:t>
      </w:r>
      <w:r w:rsidRPr="007A7E42">
        <w:rPr>
          <w:spacing w:val="2"/>
        </w:rPr>
        <w:t>t</w:t>
      </w:r>
      <w:r w:rsidRPr="007A7E42">
        <w:rPr>
          <w:spacing w:val="-4"/>
        </w:rPr>
        <w:t>a</w:t>
      </w:r>
      <w:r w:rsidRPr="007A7E42">
        <w:rPr>
          <w:spacing w:val="13"/>
        </w:rPr>
        <w:t>c</w:t>
      </w:r>
      <w:r w:rsidRPr="007A7E42">
        <w:rPr>
          <w:spacing w:val="-14"/>
        </w:rPr>
        <w:t>ij</w:t>
      </w:r>
      <w:r w:rsidRPr="007A7E42">
        <w:t>e</w:t>
      </w:r>
      <w:r w:rsidRPr="007A7E42">
        <w:rPr>
          <w:spacing w:val="13"/>
        </w:rPr>
        <w:t xml:space="preserve"> </w:t>
      </w:r>
      <w:r w:rsidRPr="007A7E42">
        <w:rPr>
          <w:spacing w:val="-9"/>
          <w:w w:val="101"/>
        </w:rPr>
        <w:t>L</w:t>
      </w:r>
      <w:r w:rsidRPr="007A7E42">
        <w:rPr>
          <w:w w:val="101"/>
        </w:rPr>
        <w:t>33</w:t>
      </w:r>
      <w:r w:rsidRPr="007A7E42">
        <w:rPr>
          <w:spacing w:val="3"/>
          <w:w w:val="101"/>
        </w:rPr>
        <w:t>F</w:t>
      </w:r>
      <w:r w:rsidRPr="007A7E42">
        <w:rPr>
          <w:w w:val="101"/>
        </w:rPr>
        <w:t xml:space="preserve">, </w:t>
      </w:r>
      <w:r w:rsidRPr="007A7E42">
        <w:rPr>
          <w:spacing w:val="5"/>
        </w:rPr>
        <w:t>I</w:t>
      </w:r>
      <w:r w:rsidRPr="007A7E42">
        <w:t>50V</w:t>
      </w:r>
      <w:r w:rsidRPr="007A7E42">
        <w:rPr>
          <w:spacing w:val="-4"/>
        </w:rPr>
        <w:t xml:space="preserve"> </w:t>
      </w:r>
      <w:r w:rsidRPr="007A7E42">
        <w:rPr>
          <w:spacing w:val="-14"/>
        </w:rPr>
        <w:t>i</w:t>
      </w:r>
      <w:r w:rsidRPr="007A7E42">
        <w:t>n</w:t>
      </w:r>
      <w:r w:rsidRPr="007A7E42">
        <w:rPr>
          <w:spacing w:val="11"/>
        </w:rPr>
        <w:t xml:space="preserve"> </w:t>
      </w:r>
      <w:r w:rsidRPr="007A7E42">
        <w:rPr>
          <w:spacing w:val="-18"/>
        </w:rPr>
        <w:t>V</w:t>
      </w:r>
      <w:r w:rsidRPr="007A7E42">
        <w:t>32I</w:t>
      </w:r>
      <w:r w:rsidRPr="007A7E42">
        <w:rPr>
          <w:spacing w:val="18"/>
        </w:rPr>
        <w:t xml:space="preserve"> </w:t>
      </w:r>
      <w:r w:rsidRPr="007A7E42">
        <w:t>v</w:t>
      </w:r>
      <w:r w:rsidRPr="007A7E42">
        <w:rPr>
          <w:spacing w:val="-6"/>
        </w:rPr>
        <w:t xml:space="preserve"> </w:t>
      </w:r>
      <w:r w:rsidRPr="007A7E42">
        <w:t>ko</w:t>
      </w:r>
      <w:r w:rsidRPr="007A7E42">
        <w:rPr>
          <w:spacing w:val="2"/>
        </w:rPr>
        <w:t>m</w:t>
      </w:r>
      <w:r w:rsidRPr="007A7E42">
        <w:t>b</w:t>
      </w:r>
      <w:r w:rsidRPr="007A7E42">
        <w:rPr>
          <w:spacing w:val="-14"/>
        </w:rPr>
        <w:t>i</w:t>
      </w:r>
      <w:r w:rsidRPr="007A7E42">
        <w:t>n</w:t>
      </w:r>
      <w:r w:rsidRPr="007A7E42">
        <w:rPr>
          <w:spacing w:val="-3"/>
        </w:rPr>
        <w:t>a</w:t>
      </w:r>
      <w:r w:rsidRPr="007A7E42">
        <w:rPr>
          <w:spacing w:val="13"/>
        </w:rPr>
        <w:t>c</w:t>
      </w:r>
      <w:r w:rsidRPr="007A7E42">
        <w:rPr>
          <w:spacing w:val="-14"/>
        </w:rPr>
        <w:t>ij</w:t>
      </w:r>
      <w:r w:rsidRPr="007A7E42">
        <w:t>i</w:t>
      </w:r>
      <w:r w:rsidRPr="007A7E42">
        <w:rPr>
          <w:spacing w:val="22"/>
        </w:rPr>
        <w:t xml:space="preserve"> </w:t>
      </w:r>
      <w:r w:rsidRPr="007A7E42">
        <w:t>z</w:t>
      </w:r>
      <w:r w:rsidRPr="007A7E42">
        <w:rPr>
          <w:spacing w:val="-9"/>
        </w:rPr>
        <w:t xml:space="preserve"> </w:t>
      </w:r>
      <w:r w:rsidRPr="007A7E42">
        <w:rPr>
          <w:spacing w:val="5"/>
        </w:rPr>
        <w:t>I</w:t>
      </w:r>
      <w:r w:rsidRPr="007A7E42">
        <w:t>47</w:t>
      </w:r>
      <w:r w:rsidRPr="007A7E42">
        <w:rPr>
          <w:spacing w:val="-18"/>
        </w:rPr>
        <w:t>V</w:t>
      </w:r>
      <w:r w:rsidRPr="007A7E42">
        <w:rPr>
          <w:spacing w:val="2"/>
        </w:rPr>
        <w:t>/</w:t>
      </w:r>
      <w:r w:rsidRPr="007A7E42">
        <w:rPr>
          <w:spacing w:val="-18"/>
        </w:rPr>
        <w:t>A</w:t>
      </w:r>
      <w:r w:rsidRPr="007A7E42">
        <w:t>.</w:t>
      </w:r>
      <w:r w:rsidRPr="007A7E42">
        <w:rPr>
          <w:spacing w:val="24"/>
        </w:rPr>
        <w:t xml:space="preserve"> </w:t>
      </w:r>
      <w:r w:rsidRPr="007A7E42">
        <w:rPr>
          <w:spacing w:val="3"/>
        </w:rPr>
        <w:t>P</w:t>
      </w:r>
      <w:r w:rsidRPr="007A7E42">
        <w:rPr>
          <w:spacing w:val="5"/>
        </w:rPr>
        <w:t>r</w:t>
      </w:r>
      <w:r w:rsidRPr="007A7E42">
        <w:t>i</w:t>
      </w:r>
      <w:r w:rsidRPr="007A7E42">
        <w:rPr>
          <w:spacing w:val="-2"/>
        </w:rPr>
        <w:t xml:space="preserve"> </w:t>
      </w:r>
      <w:r w:rsidRPr="007A7E42">
        <w:t>19</w:t>
      </w:r>
      <w:r w:rsidRPr="007A7E42">
        <w:rPr>
          <w:spacing w:val="-5"/>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rPr>
          <w:spacing w:val="-14"/>
        </w:rPr>
        <w:t>i</w:t>
      </w:r>
      <w:r w:rsidRPr="007A7E42">
        <w:t>h</w:t>
      </w:r>
      <w:r w:rsidRPr="007A7E42">
        <w:rPr>
          <w:spacing w:val="48"/>
        </w:rPr>
        <w:t xml:space="preserve"> </w:t>
      </w:r>
      <w:r w:rsidRPr="007A7E42">
        <w:rPr>
          <w:spacing w:val="9"/>
        </w:rPr>
        <w:t>s</w:t>
      </w:r>
      <w:r w:rsidRPr="007A7E42">
        <w:t>o</w:t>
      </w:r>
      <w:r w:rsidRPr="007A7E42">
        <w:rPr>
          <w:spacing w:val="-5"/>
        </w:rPr>
        <w:t xml:space="preserve"> </w:t>
      </w:r>
      <w:r w:rsidRPr="007A7E42">
        <w:t>ugo</w:t>
      </w:r>
      <w:r w:rsidRPr="007A7E42">
        <w:rPr>
          <w:spacing w:val="2"/>
        </w:rPr>
        <w:t>t</w:t>
      </w:r>
      <w:r w:rsidRPr="007A7E42">
        <w:t>ov</w:t>
      </w:r>
      <w:r w:rsidRPr="007A7E42">
        <w:rPr>
          <w:spacing w:val="-14"/>
        </w:rPr>
        <w:t>il</w:t>
      </w:r>
      <w:r w:rsidRPr="007A7E42">
        <w:t>i</w:t>
      </w:r>
      <w:r w:rsidRPr="007A7E42">
        <w:rPr>
          <w:spacing w:val="3"/>
        </w:rPr>
        <w:t xml:space="preserve"> </w:t>
      </w:r>
      <w:r w:rsidRPr="007A7E42">
        <w:t>4</w:t>
      </w:r>
      <w:r w:rsidRPr="007A7E42">
        <w:rPr>
          <w:spacing w:val="8"/>
        </w:rPr>
        <w:t>,</w:t>
      </w:r>
      <w:r w:rsidRPr="007A7E42">
        <w:t>3</w:t>
      </w:r>
      <w:r w:rsidRPr="007A7E42">
        <w:rPr>
          <w:spacing w:val="5"/>
        </w:rPr>
        <w:t>-</w:t>
      </w:r>
      <w:r w:rsidRPr="007A7E42">
        <w:t>k</w:t>
      </w:r>
      <w:r w:rsidRPr="007A7E42">
        <w:rPr>
          <w:spacing w:val="5"/>
        </w:rPr>
        <w:t>r</w:t>
      </w:r>
      <w:r w:rsidRPr="007A7E42">
        <w:rPr>
          <w:spacing w:val="-3"/>
        </w:rPr>
        <w:t>a</w:t>
      </w:r>
      <w:r w:rsidRPr="007A7E42">
        <w:rPr>
          <w:spacing w:val="2"/>
        </w:rPr>
        <w:t>t</w:t>
      </w:r>
      <w:r w:rsidRPr="007A7E42">
        <w:t>no</w:t>
      </w:r>
      <w:r w:rsidRPr="007A7E42">
        <w:rPr>
          <w:spacing w:val="2"/>
        </w:rPr>
        <w:t xml:space="preserve"> </w:t>
      </w:r>
      <w:r w:rsidRPr="007A7E42">
        <w:t>pov</w:t>
      </w:r>
      <w:r w:rsidRPr="007A7E42">
        <w:rPr>
          <w:spacing w:val="-3"/>
        </w:rPr>
        <w:t>e</w:t>
      </w:r>
      <w:r w:rsidRPr="007A7E42">
        <w:rPr>
          <w:spacing w:val="13"/>
        </w:rPr>
        <w:t>č</w:t>
      </w:r>
      <w:r w:rsidRPr="007A7E42">
        <w:rPr>
          <w:spacing w:val="-3"/>
        </w:rPr>
        <w:t>a</w:t>
      </w:r>
      <w:r w:rsidRPr="007A7E42">
        <w:t>n</w:t>
      </w:r>
      <w:r w:rsidRPr="007A7E42">
        <w:rPr>
          <w:spacing w:val="-14"/>
        </w:rPr>
        <w:t>j</w:t>
      </w:r>
      <w:r w:rsidRPr="007A7E42">
        <w:t>e</w:t>
      </w:r>
      <w:r w:rsidRPr="007A7E42">
        <w:rPr>
          <w:spacing w:val="-2"/>
        </w:rPr>
        <w:t xml:space="preserve"> </w:t>
      </w:r>
      <w:r w:rsidRPr="007A7E42">
        <w:rPr>
          <w:spacing w:val="5"/>
        </w:rPr>
        <w:t>I</w:t>
      </w:r>
      <w:r w:rsidRPr="007A7E42">
        <w:rPr>
          <w:spacing w:val="-6"/>
        </w:rPr>
        <w:t>C</w:t>
      </w:r>
      <w:r w:rsidRPr="007A7E42">
        <w:rPr>
          <w:spacing w:val="8"/>
          <w:position w:val="-3"/>
          <w:sz w:val="14"/>
          <w:szCs w:val="14"/>
        </w:rPr>
        <w:t>5</w:t>
      </w:r>
      <w:r w:rsidRPr="007A7E42">
        <w:rPr>
          <w:position w:val="-3"/>
          <w:sz w:val="14"/>
          <w:szCs w:val="14"/>
        </w:rPr>
        <w:t>0</w:t>
      </w:r>
      <w:r w:rsidRPr="007A7E42">
        <w:rPr>
          <w:spacing w:val="26"/>
          <w:position w:val="-3"/>
          <w:sz w:val="14"/>
          <w:szCs w:val="14"/>
        </w:rPr>
        <w:t xml:space="preserve"> </w:t>
      </w:r>
      <w:r w:rsidRPr="007A7E42">
        <w:rPr>
          <w:w w:val="101"/>
        </w:rPr>
        <w:t xml:space="preserve">v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20"/>
        </w:rPr>
        <w:t xml:space="preserve"> </w:t>
      </w:r>
      <w:r w:rsidRPr="007A7E42">
        <w:t>z</w:t>
      </w:r>
      <w:r w:rsidRPr="007A7E42">
        <w:rPr>
          <w:spacing w:val="-10"/>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w:t>
      </w:r>
      <w:r w:rsidRPr="007A7E42">
        <w:rPr>
          <w:spacing w:val="-14"/>
        </w:rPr>
        <w:t>i</w:t>
      </w:r>
      <w:r w:rsidRPr="007A7E42">
        <w:rPr>
          <w:spacing w:val="2"/>
        </w:rPr>
        <w:t>m</w:t>
      </w:r>
      <w:r w:rsidRPr="007A7E42">
        <w:t>i</w:t>
      </w:r>
      <w:r w:rsidRPr="007A7E42">
        <w:rPr>
          <w:spacing w:val="38"/>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t>i</w:t>
      </w:r>
      <w:r w:rsidRPr="007A7E42">
        <w:rPr>
          <w:spacing w:val="32"/>
        </w:rPr>
        <w:t xml:space="preserve"> </w:t>
      </w:r>
      <w:r w:rsidRPr="007A7E42">
        <w:rPr>
          <w:spacing w:val="5"/>
        </w:rPr>
        <w:t>(</w:t>
      </w:r>
      <w:r w:rsidRPr="007A7E42">
        <w:t>od</w:t>
      </w:r>
      <w:r w:rsidRPr="007A7E42">
        <w:rPr>
          <w:spacing w:val="-4"/>
        </w:rPr>
        <w:t xml:space="preserve"> </w:t>
      </w:r>
      <w:r w:rsidRPr="007A7E42">
        <w:t>6</w:t>
      </w:r>
      <w:r w:rsidRPr="007A7E42">
        <w:rPr>
          <w:spacing w:val="8"/>
        </w:rPr>
        <w:t>,</w:t>
      </w:r>
      <w:r w:rsidRPr="007A7E42">
        <w:t>2-</w:t>
      </w:r>
      <w:r w:rsidRPr="007A7E42">
        <w:rPr>
          <w:spacing w:val="1"/>
        </w:rPr>
        <w:t xml:space="preserve"> </w:t>
      </w:r>
      <w:r w:rsidRPr="007A7E42">
        <w:t>do</w:t>
      </w:r>
      <w:r w:rsidRPr="007A7E42">
        <w:rPr>
          <w:spacing w:val="-5"/>
        </w:rPr>
        <w:t xml:space="preserve"> </w:t>
      </w:r>
      <w:r w:rsidRPr="007A7E42">
        <w:t>43</w:t>
      </w:r>
      <w:r w:rsidRPr="007A7E42">
        <w:rPr>
          <w:spacing w:val="5"/>
        </w:rPr>
        <w:t>-</w:t>
      </w:r>
      <w:r w:rsidRPr="007A7E42">
        <w:t>k</w:t>
      </w:r>
      <w:r w:rsidRPr="007A7E42">
        <w:rPr>
          <w:spacing w:val="5"/>
        </w:rPr>
        <w:t>r</w:t>
      </w:r>
      <w:r w:rsidRPr="007A7E42">
        <w:rPr>
          <w:spacing w:val="-3"/>
        </w:rPr>
        <w:t>a</w:t>
      </w:r>
      <w:r w:rsidRPr="007A7E42">
        <w:rPr>
          <w:spacing w:val="2"/>
        </w:rPr>
        <w:t>t</w:t>
      </w:r>
      <w:r w:rsidRPr="007A7E42">
        <w:t>no</w:t>
      </w:r>
      <w:r w:rsidRPr="007A7E42">
        <w:rPr>
          <w:spacing w:val="2"/>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12"/>
        </w:rPr>
        <w:t xml:space="preserve"> </w:t>
      </w:r>
      <w:r w:rsidRPr="007A7E42">
        <w:t>z</w:t>
      </w:r>
      <w:r w:rsidRPr="007A7E42">
        <w:rPr>
          <w:spacing w:val="-9"/>
        </w:rPr>
        <w:t xml:space="preserve"> </w:t>
      </w:r>
      <w:r w:rsidRPr="007A7E42">
        <w:t>d</w:t>
      </w:r>
      <w:r w:rsidRPr="007A7E42">
        <w:rPr>
          <w:spacing w:val="-14"/>
        </w:rPr>
        <w:t>i</w:t>
      </w:r>
      <w:r w:rsidRPr="007A7E42">
        <w:t>v</w:t>
      </w:r>
      <w:r w:rsidRPr="007A7E42">
        <w:rPr>
          <w:spacing w:val="-14"/>
        </w:rPr>
        <w:t>ji</w:t>
      </w:r>
      <w:r w:rsidRPr="007A7E42">
        <w:t>m</w:t>
      </w:r>
      <w:r w:rsidRPr="007A7E42">
        <w:rPr>
          <w:spacing w:val="33"/>
        </w:rPr>
        <w:t xml:space="preserve"> </w:t>
      </w:r>
      <w:r w:rsidRPr="007A7E42">
        <w:rPr>
          <w:spacing w:val="2"/>
        </w:rPr>
        <w:t>t</w:t>
      </w:r>
      <w:r w:rsidRPr="007A7E42">
        <w:rPr>
          <w:spacing w:val="-14"/>
        </w:rPr>
        <w:t>i</w:t>
      </w:r>
      <w:r w:rsidRPr="007A7E42">
        <w:t>pom</w:t>
      </w:r>
      <w:r w:rsidRPr="007A7E42">
        <w:rPr>
          <w:spacing w:val="16"/>
        </w:rPr>
        <w:t xml:space="preserve"> </w:t>
      </w:r>
      <w:r w:rsidRPr="007A7E42">
        <w:rPr>
          <w:w w:val="101"/>
        </w:rPr>
        <w:t>v</w:t>
      </w:r>
      <w:r w:rsidRPr="007A7E42">
        <w:rPr>
          <w:spacing w:val="-14"/>
          <w:w w:val="101"/>
        </w:rPr>
        <w:t>i</w:t>
      </w:r>
      <w:r w:rsidRPr="007A7E42">
        <w:rPr>
          <w:spacing w:val="5"/>
          <w:w w:val="101"/>
        </w:rPr>
        <w:t>r</w:t>
      </w:r>
      <w:r w:rsidRPr="007A7E42">
        <w:rPr>
          <w:w w:val="101"/>
        </w:rPr>
        <w:t>u</w:t>
      </w:r>
      <w:r w:rsidRPr="007A7E42">
        <w:rPr>
          <w:spacing w:val="9"/>
          <w:w w:val="101"/>
        </w:rPr>
        <w:t>s</w:t>
      </w:r>
      <w:r w:rsidRPr="007A7E42">
        <w:rPr>
          <w:spacing w:val="-4"/>
          <w:w w:val="101"/>
        </w:rPr>
        <w:t>a</w:t>
      </w:r>
      <w:r w:rsidRPr="007A7E42">
        <w:rPr>
          <w:spacing w:val="5"/>
          <w:w w:val="101"/>
        </w:rPr>
        <w:t>)</w:t>
      </w:r>
      <w:r w:rsidRPr="007A7E42">
        <w:rPr>
          <w:w w:val="101"/>
        </w:rPr>
        <w:t>.</w:t>
      </w:r>
    </w:p>
    <w:p w14:paraId="119F969A" w14:textId="77777777" w:rsidR="003B052B" w:rsidRPr="007A7E42" w:rsidRDefault="003B052B" w:rsidP="00F45606">
      <w:pPr>
        <w:rPr>
          <w:sz w:val="24"/>
          <w:szCs w:val="24"/>
        </w:rPr>
      </w:pPr>
    </w:p>
    <w:p w14:paraId="7F54AD2A" w14:textId="6B81B6B2" w:rsidR="00F472B8" w:rsidRDefault="003B052B" w:rsidP="00DC5A51">
      <w:pPr>
        <w:rPr>
          <w:w w:val="101"/>
        </w:rPr>
      </w:pPr>
      <w:r w:rsidRPr="007A7E42">
        <w:rPr>
          <w:spacing w:val="-2"/>
        </w:rPr>
        <w:t>G</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ki</w:t>
      </w:r>
      <w:r w:rsidRPr="007A7E42">
        <w:rPr>
          <w:spacing w:val="5"/>
        </w:rPr>
        <w:t xml:space="preserve"> </w:t>
      </w:r>
      <w:r w:rsidRPr="007A7E42">
        <w:t>ko</w:t>
      </w:r>
      <w:r w:rsidRPr="007A7E42">
        <w:rPr>
          <w:spacing w:val="5"/>
        </w:rPr>
        <w:t>r</w:t>
      </w:r>
      <w:r w:rsidRPr="007A7E42">
        <w:rPr>
          <w:spacing w:val="-3"/>
        </w:rPr>
        <w:t>e</w:t>
      </w:r>
      <w:r w:rsidRPr="007A7E42">
        <w:rPr>
          <w:spacing w:val="-14"/>
        </w:rPr>
        <w:t>l</w:t>
      </w:r>
      <w:r w:rsidRPr="007A7E42">
        <w:rPr>
          <w:spacing w:val="-3"/>
        </w:rPr>
        <w:t>a</w:t>
      </w:r>
      <w:r w:rsidRPr="007A7E42">
        <w:rPr>
          <w:spacing w:val="2"/>
        </w:rPr>
        <w:t>t</w:t>
      </w:r>
      <w:r w:rsidRPr="007A7E42">
        <w:t>i</w:t>
      </w:r>
      <w:r w:rsidRPr="007A7E42">
        <w:rPr>
          <w:spacing w:val="2"/>
        </w:rPr>
        <w:t xml:space="preserve"> m</w:t>
      </w:r>
      <w:r w:rsidRPr="007A7E42">
        <w:rPr>
          <w:spacing w:val="-3"/>
        </w:rPr>
        <w:t>a</w:t>
      </w:r>
      <w:r w:rsidRPr="007A7E42">
        <w:t>n</w:t>
      </w:r>
      <w:r w:rsidRPr="007A7E42">
        <w:rPr>
          <w:spacing w:val="-14"/>
        </w:rPr>
        <w:t>j</w:t>
      </w:r>
      <w:r w:rsidRPr="007A7E42">
        <w:rPr>
          <w:spacing w:val="-7"/>
        </w:rPr>
        <w:t>š</w:t>
      </w:r>
      <w:r w:rsidRPr="007A7E42">
        <w:t>e</w:t>
      </w:r>
      <w:r w:rsidRPr="007A7E42">
        <w:rPr>
          <w:spacing w:val="28"/>
        </w:rPr>
        <w:t xml:space="preserve"> </w:t>
      </w:r>
      <w:r w:rsidRPr="007A7E42">
        <w:rPr>
          <w:spacing w:val="5"/>
        </w:rPr>
        <w:t>f</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ke</w:t>
      </w:r>
      <w:r w:rsidRPr="007A7E42">
        <w:rPr>
          <w:spacing w:val="-2"/>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t>i</w:t>
      </w:r>
      <w:r w:rsidRPr="007A7E42">
        <w:rPr>
          <w:spacing w:val="6"/>
        </w:rPr>
        <w:t xml:space="preserve"> </w:t>
      </w:r>
      <w:r w:rsidRPr="007A7E42">
        <w:rPr>
          <w:spacing w:val="-3"/>
        </w:rPr>
        <w:t>z</w:t>
      </w:r>
      <w:r w:rsidRPr="007A7E42">
        <w:t>a</w:t>
      </w:r>
      <w:r w:rsidRPr="007A7E42">
        <w:rPr>
          <w:spacing w:val="-9"/>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t>r</w:t>
      </w:r>
      <w:r w:rsidRPr="007A7E42">
        <w:rPr>
          <w:spacing w:val="39"/>
        </w:rPr>
        <w:t xml:space="preserve"> </w:t>
      </w:r>
      <w:r w:rsidRPr="007A7E42">
        <w:t>p</w:t>
      </w:r>
      <w:r w:rsidRPr="007A7E42">
        <w:rPr>
          <w:spacing w:val="5"/>
        </w:rPr>
        <w:t>r</w:t>
      </w:r>
      <w:r w:rsidRPr="007A7E42">
        <w:t>i</w:t>
      </w:r>
      <w:r w:rsidRPr="007A7E42">
        <w:rPr>
          <w:spacing w:val="-3"/>
        </w:rPr>
        <w:t xml:space="preserve"> </w:t>
      </w:r>
      <w:r w:rsidRPr="007A7E42">
        <w:t>v</w:t>
      </w:r>
      <w:r w:rsidRPr="007A7E42">
        <w:rPr>
          <w:spacing w:val="-14"/>
        </w:rPr>
        <w:t>i</w:t>
      </w:r>
      <w:r w:rsidRPr="007A7E42">
        <w:rPr>
          <w:spacing w:val="5"/>
        </w:rPr>
        <w:t>r</w:t>
      </w:r>
      <w:r w:rsidRPr="007A7E42">
        <w:t>u</w:t>
      </w:r>
      <w:r w:rsidRPr="007A7E42">
        <w:rPr>
          <w:spacing w:val="9"/>
        </w:rPr>
        <w:t>s</w:t>
      </w:r>
      <w:r w:rsidRPr="007A7E42">
        <w:rPr>
          <w:spacing w:val="-14"/>
        </w:rPr>
        <w:t>i</w:t>
      </w:r>
      <w:r w:rsidRPr="007A7E42">
        <w:t>h,</w:t>
      </w:r>
      <w:r w:rsidRPr="007A7E42">
        <w:rPr>
          <w:spacing w:val="8"/>
        </w:rPr>
        <w:t xml:space="preserve"> </w:t>
      </w:r>
      <w:r w:rsidRPr="007A7E42">
        <w:rPr>
          <w:spacing w:val="9"/>
        </w:rPr>
        <w:t>s</w:t>
      </w:r>
      <w:r w:rsidRPr="007A7E42">
        <w:rPr>
          <w:spacing w:val="-4"/>
        </w:rPr>
        <w:t>e</w:t>
      </w:r>
      <w:r w:rsidRPr="007A7E42">
        <w:rPr>
          <w:spacing w:val="-14"/>
        </w:rPr>
        <w:t>l</w:t>
      </w:r>
      <w:r w:rsidRPr="007A7E42">
        <w:rPr>
          <w:spacing w:val="-3"/>
        </w:rPr>
        <w:t>e</w:t>
      </w:r>
      <w:r w:rsidRPr="007A7E42">
        <w:t>k</w:t>
      </w:r>
      <w:r w:rsidRPr="007A7E42">
        <w:rPr>
          <w:spacing w:val="13"/>
        </w:rPr>
        <w:t>c</w:t>
      </w:r>
      <w:r w:rsidRPr="007A7E42">
        <w:rPr>
          <w:spacing w:val="-14"/>
        </w:rPr>
        <w:t>i</w:t>
      </w:r>
      <w:r w:rsidRPr="007A7E42">
        <w:t>on</w:t>
      </w:r>
      <w:r w:rsidRPr="007A7E42">
        <w:rPr>
          <w:spacing w:val="-14"/>
        </w:rPr>
        <w:t>i</w:t>
      </w:r>
      <w:r w:rsidRPr="007A7E42">
        <w:rPr>
          <w:spacing w:val="5"/>
        </w:rPr>
        <w:t>r</w:t>
      </w:r>
      <w:r w:rsidRPr="007A7E42">
        <w:rPr>
          <w:spacing w:val="-4"/>
        </w:rPr>
        <w:t>a</w:t>
      </w:r>
      <w:r w:rsidRPr="007A7E42">
        <w:t>n</w:t>
      </w:r>
      <w:r w:rsidRPr="007A7E42">
        <w:rPr>
          <w:spacing w:val="-14"/>
        </w:rPr>
        <w:t>i</w:t>
      </w:r>
      <w:r w:rsidRPr="007A7E42">
        <w:t>h</w:t>
      </w:r>
      <w:r w:rsidRPr="007A7E42">
        <w:rPr>
          <w:spacing w:val="23"/>
        </w:rPr>
        <w:t xml:space="preserve"> </w:t>
      </w:r>
      <w:r w:rsidRPr="007A7E42">
        <w:t>z</w:t>
      </w:r>
      <w:r w:rsidRPr="007A7E42">
        <w:rPr>
          <w:spacing w:val="7"/>
        </w:rPr>
        <w:t xml:space="preserve"> </w:t>
      </w:r>
      <w:r w:rsidRPr="007A7E42">
        <w:rPr>
          <w:w w:val="101"/>
        </w:rPr>
        <w:t>d</w:t>
      </w:r>
      <w:r w:rsidRPr="007A7E42">
        <w:rPr>
          <w:spacing w:val="5"/>
          <w:w w:val="101"/>
        </w:rPr>
        <w:t>r</w:t>
      </w:r>
      <w:r w:rsidRPr="007A7E42">
        <w:rPr>
          <w:w w:val="101"/>
        </w:rPr>
        <w:t>ug</w:t>
      </w:r>
      <w:r w:rsidRPr="007A7E42">
        <w:rPr>
          <w:spacing w:val="-14"/>
          <w:w w:val="101"/>
        </w:rPr>
        <w:t>i</w:t>
      </w:r>
      <w:r w:rsidRPr="007A7E42">
        <w:rPr>
          <w:spacing w:val="2"/>
          <w:w w:val="101"/>
        </w:rPr>
        <w:t>m</w:t>
      </w:r>
      <w:r w:rsidRPr="007A7E42">
        <w:rPr>
          <w:w w:val="101"/>
        </w:rPr>
        <w:t xml:space="preserve">i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19"/>
        </w:rPr>
        <w:t xml:space="preserve"> </w:t>
      </w:r>
      <w:r w:rsidRPr="007A7E42">
        <w:t>p</w:t>
      </w:r>
      <w:r w:rsidRPr="007A7E42">
        <w:rPr>
          <w:spacing w:val="5"/>
        </w:rPr>
        <w:t>r</w:t>
      </w:r>
      <w:r w:rsidRPr="007A7E42">
        <w:t>o</w:t>
      </w:r>
      <w:r w:rsidRPr="007A7E42">
        <w:rPr>
          <w:spacing w:val="2"/>
        </w:rPr>
        <w:t>t</w:t>
      </w:r>
      <w:r w:rsidRPr="007A7E42">
        <w:rPr>
          <w:spacing w:val="-3"/>
        </w:rPr>
        <w:t>eaz</w:t>
      </w:r>
      <w:r w:rsidRPr="007A7E42">
        <w:t>.</w:t>
      </w:r>
      <w:r w:rsidRPr="007A7E42">
        <w:rPr>
          <w:spacing w:val="8"/>
        </w:rPr>
        <w:t xml:space="preserve"> </w:t>
      </w:r>
      <w:r w:rsidRPr="007A7E42">
        <w:rPr>
          <w:i/>
          <w:spacing w:val="5"/>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rPr>
          <w:spacing w:val="9"/>
        </w:rPr>
        <w:t>s</w:t>
      </w:r>
      <w:r w:rsidRPr="007A7E42">
        <w:t>o</w:t>
      </w:r>
      <w:r w:rsidRPr="007A7E42">
        <w:rPr>
          <w:spacing w:val="-5"/>
        </w:rPr>
        <w:t xml:space="preserve"> </w:t>
      </w:r>
      <w:r w:rsidRPr="007A7E42">
        <w:t>o</w:t>
      </w:r>
      <w:r w:rsidRPr="007A7E42">
        <w:rPr>
          <w:spacing w:val="13"/>
        </w:rPr>
        <w:t>c</w:t>
      </w:r>
      <w:r w:rsidRPr="007A7E42">
        <w:rPr>
          <w:spacing w:val="-3"/>
        </w:rPr>
        <w:t>e</w:t>
      </w:r>
      <w:r w:rsidRPr="007A7E42">
        <w:t>n</w:t>
      </w:r>
      <w:r w:rsidRPr="007A7E42">
        <w:rPr>
          <w:spacing w:val="-14"/>
        </w:rPr>
        <w:t>il</w:t>
      </w:r>
      <w:r w:rsidRPr="007A7E42">
        <w:t>i</w:t>
      </w:r>
      <w:r w:rsidRPr="007A7E42">
        <w:rPr>
          <w:spacing w:val="-15"/>
        </w:rPr>
        <w:t xml:space="preserve"> </w:t>
      </w:r>
      <w:r w:rsidRPr="007A7E42">
        <w:t>p</w:t>
      </w:r>
      <w:r w:rsidRPr="007A7E42">
        <w:rPr>
          <w:spacing w:val="5"/>
        </w:rPr>
        <w:t>r</w:t>
      </w:r>
      <w:r w:rsidRPr="007A7E42">
        <w:t>o</w:t>
      </w:r>
      <w:r w:rsidRPr="007A7E42">
        <w:rPr>
          <w:spacing w:val="2"/>
        </w:rPr>
        <w:t>t</w:t>
      </w:r>
      <w:r w:rsidRPr="007A7E42">
        <w:rPr>
          <w:spacing w:val="-14"/>
        </w:rPr>
        <w:t>i</w:t>
      </w:r>
      <w:r w:rsidRPr="007A7E42">
        <w:t>v</w:t>
      </w:r>
      <w:r w:rsidRPr="007A7E42">
        <w:rPr>
          <w:spacing w:val="-14"/>
        </w:rPr>
        <w:t>i</w:t>
      </w:r>
      <w:r w:rsidRPr="007A7E42">
        <w:rPr>
          <w:spacing w:val="5"/>
        </w:rPr>
        <w:t>r</w:t>
      </w:r>
      <w:r w:rsidRPr="007A7E42">
        <w:t>u</w:t>
      </w:r>
      <w:r w:rsidRPr="007A7E42">
        <w:rPr>
          <w:spacing w:val="9"/>
        </w:rPr>
        <w:t>s</w:t>
      </w:r>
      <w:r w:rsidRPr="007A7E42">
        <w:t>no</w:t>
      </w:r>
      <w:r w:rsidRPr="007A7E42">
        <w:rPr>
          <w:spacing w:val="4"/>
        </w:rPr>
        <w:t xml:space="preserve"> </w:t>
      </w:r>
      <w:r w:rsidRPr="007A7E42">
        <w:t>d</w:t>
      </w:r>
      <w:r w:rsidRPr="007A7E42">
        <w:rPr>
          <w:spacing w:val="-3"/>
        </w:rPr>
        <w:t>e</w:t>
      </w:r>
      <w:r w:rsidRPr="007A7E42">
        <w:rPr>
          <w:spacing w:val="-14"/>
        </w:rPr>
        <w:t>j</w:t>
      </w:r>
      <w:r w:rsidRPr="007A7E42">
        <w:rPr>
          <w:spacing w:val="-4"/>
        </w:rPr>
        <w:t>a</w:t>
      </w:r>
      <w:r w:rsidRPr="007A7E42">
        <w:t>vno</w:t>
      </w:r>
      <w:r w:rsidRPr="007A7E42">
        <w:rPr>
          <w:spacing w:val="9"/>
        </w:rPr>
        <w:t>s</w:t>
      </w:r>
      <w:r w:rsidRPr="007A7E42">
        <w:t>t</w:t>
      </w:r>
      <w:r w:rsidRPr="007A7E42">
        <w:rPr>
          <w:spacing w:val="3"/>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48"/>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112</w:t>
      </w:r>
      <w:r w:rsidRPr="007A7E42">
        <w:rPr>
          <w:spacing w:val="-4"/>
        </w:rPr>
        <w:t xml:space="preserve"> </w:t>
      </w:r>
      <w:r w:rsidRPr="007A7E42">
        <w:t>k</w:t>
      </w:r>
      <w:r w:rsidRPr="007A7E42">
        <w:rPr>
          <w:spacing w:val="-14"/>
        </w:rPr>
        <w:t>li</w:t>
      </w:r>
      <w:r w:rsidRPr="007A7E42">
        <w:t>n</w:t>
      </w:r>
      <w:r w:rsidRPr="007A7E42">
        <w:rPr>
          <w:spacing w:val="-14"/>
        </w:rPr>
        <w:t>i</w:t>
      </w:r>
      <w:r w:rsidRPr="007A7E42">
        <w:rPr>
          <w:spacing w:val="13"/>
        </w:rPr>
        <w:t>č</w:t>
      </w:r>
      <w:r w:rsidRPr="007A7E42">
        <w:t>n</w:t>
      </w:r>
      <w:r w:rsidRPr="007A7E42">
        <w:rPr>
          <w:spacing w:val="-14"/>
        </w:rPr>
        <w:t>i</w:t>
      </w:r>
      <w:r w:rsidRPr="007A7E42">
        <w:t>m</w:t>
      </w:r>
      <w:r w:rsidRPr="007A7E42">
        <w:rPr>
          <w:spacing w:val="35"/>
        </w:rPr>
        <w:t xml:space="preserve"> </w:t>
      </w:r>
      <w:r w:rsidRPr="007A7E42">
        <w:rPr>
          <w:spacing w:val="-14"/>
          <w:w w:val="101"/>
        </w:rPr>
        <w:t>i</w:t>
      </w:r>
      <w:r w:rsidRPr="007A7E42">
        <w:rPr>
          <w:spacing w:val="-4"/>
          <w:w w:val="101"/>
        </w:rPr>
        <w:t>z</w:t>
      </w:r>
      <w:r w:rsidRPr="007A7E42">
        <w:rPr>
          <w:w w:val="101"/>
        </w:rPr>
        <w:t>o</w:t>
      </w:r>
      <w:r w:rsidRPr="007A7E42">
        <w:rPr>
          <w:spacing w:val="-14"/>
          <w:w w:val="101"/>
        </w:rPr>
        <w:t>l</w:t>
      </w:r>
      <w:r w:rsidRPr="007A7E42">
        <w:rPr>
          <w:spacing w:val="-3"/>
          <w:w w:val="101"/>
        </w:rPr>
        <w:t>a</w:t>
      </w:r>
      <w:r w:rsidRPr="007A7E42">
        <w:rPr>
          <w:spacing w:val="2"/>
          <w:w w:val="101"/>
        </w:rPr>
        <w:t>t</w:t>
      </w:r>
      <w:r w:rsidRPr="007A7E42">
        <w:rPr>
          <w:w w:val="101"/>
        </w:rPr>
        <w:t>o</w:t>
      </w:r>
      <w:r w:rsidRPr="007A7E42">
        <w:rPr>
          <w:spacing w:val="2"/>
          <w:w w:val="101"/>
        </w:rPr>
        <w:t>m</w:t>
      </w:r>
      <w:r w:rsidRPr="007A7E42">
        <w:rPr>
          <w:w w:val="101"/>
        </w:rPr>
        <w:t xml:space="preserve">, </w:t>
      </w:r>
      <w:r w:rsidRPr="007A7E42">
        <w:t>v</w:t>
      </w:r>
      <w:r w:rsidRPr="007A7E42">
        <w:rPr>
          <w:spacing w:val="-3"/>
        </w:rPr>
        <w:t>z</w:t>
      </w:r>
      <w:r w:rsidRPr="007A7E42">
        <w:rPr>
          <w:spacing w:val="-4"/>
        </w:rPr>
        <w:t>e</w:t>
      </w:r>
      <w:r w:rsidRPr="007A7E42">
        <w:rPr>
          <w:spacing w:val="2"/>
        </w:rPr>
        <w:t>t</w:t>
      </w:r>
      <w:r w:rsidRPr="007A7E42">
        <w:rPr>
          <w:spacing w:val="-14"/>
        </w:rPr>
        <w:t>i</w:t>
      </w:r>
      <w:r w:rsidRPr="007A7E42">
        <w:t>h</w:t>
      </w:r>
      <w:r w:rsidRPr="007A7E42">
        <w:rPr>
          <w:spacing w:val="14"/>
        </w:rPr>
        <w:t xml:space="preserve"> </w:t>
      </w:r>
      <w:r w:rsidRPr="007A7E42">
        <w:t>bo</w:t>
      </w:r>
      <w:r w:rsidRPr="007A7E42">
        <w:rPr>
          <w:spacing w:val="-14"/>
        </w:rPr>
        <w:t>l</w:t>
      </w:r>
      <w:r w:rsidRPr="007A7E42">
        <w:t>n</w:t>
      </w:r>
      <w:r w:rsidRPr="007A7E42">
        <w:rPr>
          <w:spacing w:val="-14"/>
        </w:rPr>
        <w:t>i</w:t>
      </w:r>
      <w:r w:rsidRPr="007A7E42">
        <w:t>ko</w:t>
      </w:r>
      <w:r w:rsidRPr="007A7E42">
        <w:rPr>
          <w:spacing w:val="2"/>
        </w:rPr>
        <w:t>m</w:t>
      </w:r>
      <w:r w:rsidRPr="007A7E42">
        <w:t>,</w:t>
      </w:r>
      <w:r w:rsidRPr="007A7E42">
        <w:rPr>
          <w:spacing w:val="26"/>
        </w:rPr>
        <w:t xml:space="preserve"> </w:t>
      </w:r>
      <w:r w:rsidRPr="007A7E42">
        <w:t>p</w:t>
      </w:r>
      <w:r w:rsidRPr="007A7E42">
        <w:rPr>
          <w:spacing w:val="5"/>
        </w:rPr>
        <w:t>r</w:t>
      </w:r>
      <w:r w:rsidRPr="007A7E42">
        <w:t>i</w:t>
      </w:r>
      <w:r w:rsidRPr="007A7E42">
        <w:rPr>
          <w:spacing w:val="-19"/>
        </w:rPr>
        <w:t xml:space="preserve"> </w:t>
      </w:r>
      <w:r w:rsidRPr="007A7E42">
        <w:t>k</w:t>
      </w:r>
      <w:r w:rsidRPr="007A7E42">
        <w:rPr>
          <w:spacing w:val="-3"/>
        </w:rPr>
        <w:t>a</w:t>
      </w:r>
      <w:r w:rsidRPr="007A7E42">
        <w:rPr>
          <w:spacing w:val="2"/>
        </w:rPr>
        <w:t>t</w:t>
      </w:r>
      <w:r w:rsidRPr="007A7E42">
        <w:rPr>
          <w:spacing w:val="-3"/>
        </w:rPr>
        <w:t>e</w:t>
      </w:r>
      <w:r w:rsidRPr="007A7E42">
        <w:rPr>
          <w:spacing w:val="5"/>
        </w:rPr>
        <w:t>r</w:t>
      </w:r>
      <w:r w:rsidRPr="007A7E42">
        <w:rPr>
          <w:spacing w:val="-14"/>
        </w:rPr>
        <w:t>i</w:t>
      </w:r>
      <w:r w:rsidRPr="007A7E42">
        <w:t>h</w:t>
      </w:r>
      <w:r w:rsidRPr="007A7E42">
        <w:rPr>
          <w:spacing w:val="1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w:t>
      </w:r>
      <w:r w:rsidRPr="007A7E42">
        <w:t>e</w:t>
      </w:r>
      <w:r w:rsidRPr="007A7E42">
        <w:rPr>
          <w:spacing w:val="31"/>
        </w:rPr>
        <w:t xml:space="preserve"> </w:t>
      </w:r>
      <w:r w:rsidRPr="007A7E42">
        <w:t>z</w:t>
      </w:r>
      <w:r w:rsidRPr="007A7E42">
        <w:rPr>
          <w:spacing w:val="7"/>
        </w:rPr>
        <w:t xml:space="preserve"> </w:t>
      </w:r>
      <w:r w:rsidRPr="007A7E42">
        <w:rPr>
          <w:spacing w:val="-3"/>
        </w:rPr>
        <w:t>e</w:t>
      </w:r>
      <w:r w:rsidRPr="007A7E42">
        <w:t>n</w:t>
      </w:r>
      <w:r w:rsidRPr="007A7E42">
        <w:rPr>
          <w:spacing w:val="-14"/>
        </w:rPr>
        <w:t>i</w:t>
      </w:r>
      <w:r w:rsidRPr="007A7E42">
        <w:t>m</w:t>
      </w:r>
      <w:r w:rsidRPr="007A7E42">
        <w:rPr>
          <w:spacing w:val="15"/>
        </w:rPr>
        <w:t xml:space="preserve"> </w:t>
      </w:r>
      <w:r w:rsidRPr="007A7E42">
        <w:rPr>
          <w:spacing w:val="-3"/>
        </w:rPr>
        <w:t>a</w:t>
      </w:r>
      <w:r w:rsidRPr="007A7E42">
        <w:rPr>
          <w:spacing w:val="-14"/>
        </w:rPr>
        <w:t>l</w:t>
      </w:r>
      <w:r w:rsidRPr="007A7E42">
        <w:t>i</w:t>
      </w:r>
      <w:r w:rsidRPr="007A7E42">
        <w:rPr>
          <w:spacing w:val="13"/>
        </w:rPr>
        <w:t xml:space="preserve"> </w:t>
      </w:r>
      <w:r w:rsidRPr="007A7E42">
        <w:t>v</w:t>
      </w:r>
      <w:r w:rsidRPr="007A7E42">
        <w:rPr>
          <w:spacing w:val="-3"/>
        </w:rPr>
        <w:t>e</w:t>
      </w:r>
      <w:r w:rsidRPr="007A7E42">
        <w:t>č</w:t>
      </w:r>
      <w:r w:rsidRPr="007A7E42">
        <w:rPr>
          <w:spacing w:val="8"/>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3"/>
        </w:rPr>
        <w:t xml:space="preserve"> </w:t>
      </w:r>
      <w:r w:rsidRPr="007A7E42">
        <w:t>p</w:t>
      </w:r>
      <w:r w:rsidRPr="007A7E42">
        <w:rPr>
          <w:spacing w:val="5"/>
        </w:rPr>
        <w:t>r</w:t>
      </w:r>
      <w:r w:rsidRPr="007A7E42">
        <w:t>o</w:t>
      </w:r>
      <w:r w:rsidRPr="007A7E42">
        <w:rPr>
          <w:spacing w:val="2"/>
        </w:rPr>
        <w:t>t</w:t>
      </w:r>
      <w:r w:rsidRPr="007A7E42">
        <w:rPr>
          <w:spacing w:val="-3"/>
        </w:rPr>
        <w:t>ea</w:t>
      </w:r>
      <w:r w:rsidRPr="007A7E42">
        <w:t>z</w:t>
      </w:r>
      <w:r w:rsidRPr="007A7E42">
        <w:rPr>
          <w:spacing w:val="-5"/>
        </w:rPr>
        <w:t xml:space="preserve"> </w:t>
      </w:r>
      <w:r w:rsidRPr="007A7E42">
        <w:t>ni</w:t>
      </w:r>
      <w:r w:rsidRPr="007A7E42">
        <w:rPr>
          <w:spacing w:val="-3"/>
        </w:rPr>
        <w:t xml:space="preserve"> </w:t>
      </w:r>
      <w:r w:rsidRPr="007A7E42">
        <w:t>b</w:t>
      </w:r>
      <w:r w:rsidRPr="007A7E42">
        <w:rPr>
          <w:spacing w:val="-14"/>
        </w:rPr>
        <w:t>il</w:t>
      </w:r>
      <w:r w:rsidRPr="007A7E42">
        <w:t>o</w:t>
      </w:r>
      <w:r w:rsidRPr="007A7E42">
        <w:rPr>
          <w:spacing w:val="28"/>
        </w:rPr>
        <w:t xml:space="preserve"> </w:t>
      </w:r>
      <w:r w:rsidRPr="007A7E42">
        <w:t>u</w:t>
      </w:r>
      <w:r w:rsidRPr="007A7E42">
        <w:rPr>
          <w:spacing w:val="9"/>
        </w:rPr>
        <w:t>s</w:t>
      </w:r>
      <w:r w:rsidRPr="007A7E42">
        <w:t>p</w:t>
      </w:r>
      <w:r w:rsidRPr="007A7E42">
        <w:rPr>
          <w:spacing w:val="-4"/>
        </w:rPr>
        <w:t>e</w:t>
      </w:r>
      <w:r w:rsidRPr="007A7E42">
        <w:rPr>
          <w:spacing w:val="-7"/>
        </w:rPr>
        <w:t>š</w:t>
      </w:r>
      <w:r w:rsidRPr="007A7E42">
        <w:t>no.</w:t>
      </w:r>
      <w:r w:rsidRPr="007A7E42">
        <w:rPr>
          <w:spacing w:val="9"/>
        </w:rPr>
        <w:t xml:space="preserve"> </w:t>
      </w:r>
      <w:r w:rsidRPr="007A7E42">
        <w:t>V</w:t>
      </w:r>
      <w:r w:rsidRPr="007A7E42">
        <w:rPr>
          <w:spacing w:val="-7"/>
        </w:rPr>
        <w:t xml:space="preserve"> </w:t>
      </w:r>
      <w:r w:rsidRPr="007A7E42">
        <w:rPr>
          <w:spacing w:val="2"/>
        </w:rPr>
        <w:t>t</w:t>
      </w:r>
      <w:r w:rsidRPr="007A7E42">
        <w:rPr>
          <w:spacing w:val="-3"/>
        </w:rPr>
        <w:t>e</w:t>
      </w:r>
      <w:r w:rsidRPr="007A7E42">
        <w:t>m</w:t>
      </w:r>
      <w:r w:rsidRPr="007A7E42">
        <w:rPr>
          <w:spacing w:val="-2"/>
        </w:rPr>
        <w:t xml:space="preserve"> </w:t>
      </w:r>
      <w:r w:rsidRPr="007A7E42">
        <w:rPr>
          <w:w w:val="101"/>
        </w:rPr>
        <w:t>okv</w:t>
      </w:r>
      <w:r w:rsidRPr="007A7E42">
        <w:rPr>
          <w:spacing w:val="-14"/>
          <w:w w:val="101"/>
        </w:rPr>
        <w:t>i</w:t>
      </w:r>
      <w:r w:rsidRPr="007A7E42">
        <w:rPr>
          <w:spacing w:val="5"/>
          <w:w w:val="101"/>
        </w:rPr>
        <w:t>r</w:t>
      </w:r>
      <w:r w:rsidRPr="007A7E42">
        <w:rPr>
          <w:w w:val="101"/>
        </w:rPr>
        <w:t xml:space="preserve">u </w:t>
      </w:r>
      <w:r w:rsidRPr="007A7E42">
        <w:rPr>
          <w:spacing w:val="9"/>
        </w:rPr>
        <w:t>s</w:t>
      </w:r>
      <w:r w:rsidRPr="007A7E42">
        <w:t>o</w:t>
      </w:r>
      <w:r w:rsidRPr="007A7E42">
        <w:rPr>
          <w:spacing w:val="-5"/>
        </w:rPr>
        <w:t xml:space="preserve"> </w:t>
      </w:r>
      <w:r w:rsidRPr="007A7E42">
        <w:t>b</w:t>
      </w:r>
      <w:r w:rsidRPr="007A7E42">
        <w:rPr>
          <w:spacing w:val="-14"/>
        </w:rPr>
        <w:t>il</w:t>
      </w:r>
      <w:r w:rsidRPr="007A7E42">
        <w:t>e</w:t>
      </w:r>
      <w:r w:rsidRPr="007A7E42">
        <w:rPr>
          <w:spacing w:val="25"/>
        </w:rPr>
        <w:t xml:space="preserve"> </w:t>
      </w:r>
      <w:r w:rsidRPr="007A7E42">
        <w:t>z</w:t>
      </w:r>
      <w:r w:rsidRPr="007A7E42">
        <w:rPr>
          <w:spacing w:val="-9"/>
        </w:rPr>
        <w:t xml:space="preserve"> </w:t>
      </w:r>
      <w:r w:rsidRPr="007A7E42">
        <w:rPr>
          <w:spacing w:val="2"/>
        </w:rPr>
        <w:t>m</w:t>
      </w:r>
      <w:r w:rsidRPr="007A7E42">
        <w:rPr>
          <w:spacing w:val="-3"/>
        </w:rPr>
        <w:t>a</w:t>
      </w:r>
      <w:r w:rsidRPr="007A7E42">
        <w:t>n</w:t>
      </w:r>
      <w:r w:rsidRPr="007A7E42">
        <w:rPr>
          <w:spacing w:val="-14"/>
        </w:rPr>
        <w:t>j</w:t>
      </w:r>
      <w:r w:rsidRPr="007A7E42">
        <w:rPr>
          <w:spacing w:val="-7"/>
        </w:rPr>
        <w:t>š</w:t>
      </w:r>
      <w:r w:rsidRPr="007A7E42">
        <w:t>o</w:t>
      </w:r>
      <w:r w:rsidRPr="007A7E42">
        <w:rPr>
          <w:spacing w:val="15"/>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21"/>
        </w:rPr>
        <w:t xml:space="preserve"> </w:t>
      </w:r>
      <w:r w:rsidRPr="007A7E42">
        <w:rPr>
          <w:spacing w:val="-3"/>
        </w:rPr>
        <w:t>z</w:t>
      </w:r>
      <w:r w:rsidRPr="007A7E42">
        <w:t>a</w:t>
      </w:r>
      <w:r w:rsidRPr="007A7E42">
        <w:rPr>
          <w:spacing w:val="7"/>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t>r</w:t>
      </w:r>
      <w:r w:rsidRPr="007A7E42">
        <w:rPr>
          <w:spacing w:val="39"/>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t>pov</w:t>
      </w:r>
      <w:r w:rsidRPr="007A7E42">
        <w:rPr>
          <w:spacing w:val="-3"/>
        </w:rPr>
        <w:t>e</w:t>
      </w:r>
      <w:r w:rsidRPr="007A7E42">
        <w:rPr>
          <w:spacing w:val="-4"/>
        </w:rPr>
        <w:t>z</w:t>
      </w:r>
      <w:r w:rsidRPr="007A7E42">
        <w:rPr>
          <w:spacing w:val="-3"/>
        </w:rPr>
        <w:t>a</w:t>
      </w:r>
      <w:r w:rsidRPr="007A7E42">
        <w:t>ne</w:t>
      </w:r>
      <w:r w:rsidRPr="007A7E42">
        <w:rPr>
          <w:spacing w:val="-3"/>
        </w:rPr>
        <w:t xml:space="preserve"> </w:t>
      </w:r>
      <w:r w:rsidRPr="007A7E42">
        <w:t>n</w:t>
      </w:r>
      <w:r w:rsidRPr="007A7E42">
        <w:rPr>
          <w:spacing w:val="-3"/>
        </w:rPr>
        <w:t>a</w:t>
      </w:r>
      <w:r w:rsidRPr="007A7E42">
        <w:rPr>
          <w:spacing w:val="9"/>
        </w:rPr>
        <w:t>s</w:t>
      </w:r>
      <w:r w:rsidRPr="007A7E42">
        <w:rPr>
          <w:spacing w:val="-14"/>
        </w:rPr>
        <w:t>l</w:t>
      </w:r>
      <w:r w:rsidRPr="007A7E42">
        <w:rPr>
          <w:spacing w:val="-3"/>
        </w:rPr>
        <w:t>e</w:t>
      </w:r>
      <w:r w:rsidRPr="007A7E42">
        <w:t>dn</w:t>
      </w:r>
      <w:r w:rsidRPr="007A7E42">
        <w:rPr>
          <w:spacing w:val="-14"/>
        </w:rPr>
        <w:t>j</w:t>
      </w:r>
      <w:r w:rsidRPr="007A7E42">
        <w:t>e</w:t>
      </w:r>
      <w:r w:rsidRPr="007A7E42">
        <w:rPr>
          <w:spacing w:val="14"/>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13"/>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az</w:t>
      </w:r>
      <w:r w:rsidRPr="007A7E42">
        <w:t>e</w:t>
      </w:r>
      <w:r w:rsidRPr="007A7E42">
        <w:rPr>
          <w:spacing w:val="-4"/>
        </w:rPr>
        <w:t xml:space="preserve"> </w:t>
      </w:r>
      <w:r w:rsidRPr="007A7E42">
        <w:rPr>
          <w:spacing w:val="-18"/>
          <w:w w:val="101"/>
        </w:rPr>
        <w:t>H</w:t>
      </w:r>
      <w:r w:rsidRPr="007A7E42">
        <w:rPr>
          <w:spacing w:val="5"/>
          <w:w w:val="101"/>
        </w:rPr>
        <w:t>I</w:t>
      </w:r>
      <w:r w:rsidRPr="007A7E42">
        <w:rPr>
          <w:spacing w:val="-18"/>
          <w:w w:val="101"/>
        </w:rPr>
        <w:t>V</w:t>
      </w:r>
      <w:r w:rsidRPr="007A7E42">
        <w:rPr>
          <w:w w:val="101"/>
        </w:rPr>
        <w:t xml:space="preserve">: </w:t>
      </w:r>
      <w:r w:rsidRPr="007A7E42">
        <w:rPr>
          <w:spacing w:val="-9"/>
        </w:rPr>
        <w:t>L</w:t>
      </w:r>
      <w:r w:rsidRPr="007A7E42">
        <w:t>10</w:t>
      </w:r>
      <w:r w:rsidRPr="007A7E42">
        <w:rPr>
          <w:spacing w:val="3"/>
        </w:rPr>
        <w:t>F</w:t>
      </w:r>
      <w:r w:rsidRPr="007A7E42">
        <w:rPr>
          <w:spacing w:val="2"/>
        </w:rPr>
        <w:t>/</w:t>
      </w:r>
      <w:r w:rsidRPr="007A7E42">
        <w:rPr>
          <w:spacing w:val="5"/>
        </w:rPr>
        <w:t>I</w:t>
      </w:r>
      <w:r w:rsidRPr="007A7E42">
        <w:rPr>
          <w:spacing w:val="2"/>
        </w:rPr>
        <w:t>/</w:t>
      </w:r>
      <w:r w:rsidRPr="007A7E42">
        <w:rPr>
          <w:spacing w:val="-5"/>
        </w:rPr>
        <w:t>R</w:t>
      </w:r>
      <w:r w:rsidRPr="007A7E42">
        <w:rPr>
          <w:spacing w:val="2"/>
        </w:rPr>
        <w:t>/</w:t>
      </w:r>
      <w:r w:rsidRPr="007A7E42">
        <w:rPr>
          <w:spacing w:val="-18"/>
        </w:rPr>
        <w:t>V</w:t>
      </w:r>
      <w:r w:rsidRPr="007A7E42">
        <w:t>,</w:t>
      </w:r>
      <w:r w:rsidRPr="007A7E42">
        <w:rPr>
          <w:spacing w:val="12"/>
        </w:rPr>
        <w:t xml:space="preserve"> </w:t>
      </w:r>
      <w:r w:rsidRPr="007A7E42">
        <w:rPr>
          <w:spacing w:val="-18"/>
        </w:rPr>
        <w:t>K</w:t>
      </w:r>
      <w:r w:rsidRPr="007A7E42">
        <w:t>20</w:t>
      </w:r>
      <w:r w:rsidRPr="007A7E42">
        <w:rPr>
          <w:spacing w:val="-7"/>
        </w:rPr>
        <w:t>M</w:t>
      </w:r>
      <w:r w:rsidRPr="007A7E42">
        <w:rPr>
          <w:spacing w:val="2"/>
        </w:rPr>
        <w:t>/</w:t>
      </w:r>
      <w:r w:rsidRPr="007A7E42">
        <w:rPr>
          <w:spacing w:val="-5"/>
        </w:rPr>
        <w:t>R</w:t>
      </w:r>
      <w:r w:rsidRPr="007A7E42">
        <w:t>,</w:t>
      </w:r>
      <w:r w:rsidRPr="007A7E42">
        <w:rPr>
          <w:spacing w:val="25"/>
        </w:rPr>
        <w:t xml:space="preserve"> </w:t>
      </w:r>
      <w:r w:rsidRPr="007A7E42">
        <w:rPr>
          <w:spacing w:val="-9"/>
        </w:rPr>
        <w:t>L</w:t>
      </w:r>
      <w:r w:rsidRPr="007A7E42">
        <w:t>24</w:t>
      </w:r>
      <w:r w:rsidRPr="007A7E42">
        <w:rPr>
          <w:spacing w:val="5"/>
        </w:rPr>
        <w:t>I</w:t>
      </w:r>
      <w:r w:rsidRPr="007A7E42">
        <w:t>,</w:t>
      </w:r>
      <w:r w:rsidRPr="007A7E42">
        <w:rPr>
          <w:spacing w:val="6"/>
        </w:rPr>
        <w:t xml:space="preserve"> </w:t>
      </w:r>
      <w:r w:rsidRPr="007A7E42">
        <w:rPr>
          <w:spacing w:val="-7"/>
        </w:rPr>
        <w:t>M</w:t>
      </w:r>
      <w:r w:rsidRPr="007A7E42">
        <w:t>46</w:t>
      </w:r>
      <w:r w:rsidRPr="007A7E42">
        <w:rPr>
          <w:spacing w:val="5"/>
        </w:rPr>
        <w:t>I</w:t>
      </w:r>
      <w:r w:rsidRPr="007A7E42">
        <w:rPr>
          <w:spacing w:val="2"/>
        </w:rPr>
        <w:t>/</w:t>
      </w:r>
      <w:r w:rsidRPr="007A7E42">
        <w:rPr>
          <w:spacing w:val="-9"/>
        </w:rPr>
        <w:t>L</w:t>
      </w:r>
      <w:r w:rsidRPr="007A7E42">
        <w:t>,</w:t>
      </w:r>
      <w:r w:rsidRPr="007A7E42">
        <w:rPr>
          <w:spacing w:val="8"/>
        </w:rPr>
        <w:t xml:space="preserve"> </w:t>
      </w:r>
      <w:r w:rsidRPr="007A7E42">
        <w:rPr>
          <w:spacing w:val="3"/>
        </w:rPr>
        <w:t>F</w:t>
      </w:r>
      <w:r w:rsidRPr="007A7E42">
        <w:t>53</w:t>
      </w:r>
      <w:r w:rsidRPr="007A7E42">
        <w:rPr>
          <w:spacing w:val="-9"/>
        </w:rPr>
        <w:t>L</w:t>
      </w:r>
      <w:r w:rsidRPr="007A7E42">
        <w:t>,</w:t>
      </w:r>
      <w:r w:rsidRPr="007A7E42">
        <w:rPr>
          <w:spacing w:val="6"/>
        </w:rPr>
        <w:t xml:space="preserve"> </w:t>
      </w:r>
      <w:r w:rsidRPr="007A7E42">
        <w:rPr>
          <w:spacing w:val="5"/>
        </w:rPr>
        <w:t>I</w:t>
      </w:r>
      <w:r w:rsidRPr="007A7E42">
        <w:t>54</w:t>
      </w:r>
      <w:r w:rsidRPr="007A7E42">
        <w:rPr>
          <w:spacing w:val="-9"/>
        </w:rPr>
        <w:t>L</w:t>
      </w:r>
      <w:r w:rsidRPr="007A7E42">
        <w:rPr>
          <w:spacing w:val="2"/>
        </w:rPr>
        <w:t>/</w:t>
      </w:r>
      <w:r w:rsidRPr="007A7E42">
        <w:rPr>
          <w:spacing w:val="7"/>
        </w:rPr>
        <w:t>T</w:t>
      </w:r>
      <w:r w:rsidRPr="007A7E42">
        <w:rPr>
          <w:spacing w:val="2"/>
        </w:rPr>
        <w:t>/</w:t>
      </w:r>
      <w:r w:rsidRPr="007A7E42">
        <w:rPr>
          <w:spacing w:val="-18"/>
        </w:rPr>
        <w:t>V</w:t>
      </w:r>
      <w:r w:rsidRPr="007A7E42">
        <w:t>,</w:t>
      </w:r>
      <w:r w:rsidRPr="007A7E42">
        <w:rPr>
          <w:spacing w:val="10"/>
        </w:rPr>
        <w:t xml:space="preserve"> </w:t>
      </w:r>
      <w:r w:rsidRPr="007A7E42">
        <w:rPr>
          <w:spacing w:val="-9"/>
        </w:rPr>
        <w:t>L</w:t>
      </w:r>
      <w:r w:rsidRPr="007A7E42">
        <w:t>63</w:t>
      </w:r>
      <w:r w:rsidRPr="007A7E42">
        <w:rPr>
          <w:spacing w:val="3"/>
        </w:rPr>
        <w:t>P</w:t>
      </w:r>
      <w:r w:rsidRPr="007A7E42">
        <w:t>,</w:t>
      </w:r>
      <w:r w:rsidRPr="007A7E42">
        <w:rPr>
          <w:spacing w:val="6"/>
        </w:rPr>
        <w:t xml:space="preserve"> </w:t>
      </w:r>
      <w:r w:rsidRPr="007A7E42">
        <w:rPr>
          <w:spacing w:val="-18"/>
        </w:rPr>
        <w:t>A</w:t>
      </w:r>
      <w:r w:rsidRPr="007A7E42">
        <w:t>71</w:t>
      </w:r>
      <w:r w:rsidRPr="007A7E42">
        <w:rPr>
          <w:spacing w:val="5"/>
        </w:rPr>
        <w:t>I</w:t>
      </w:r>
      <w:r w:rsidRPr="007A7E42">
        <w:rPr>
          <w:spacing w:val="2"/>
        </w:rPr>
        <w:t>/</w:t>
      </w:r>
      <w:r w:rsidRPr="007A7E42">
        <w:rPr>
          <w:spacing w:val="-9"/>
        </w:rPr>
        <w:t>L</w:t>
      </w:r>
      <w:r w:rsidRPr="007A7E42">
        <w:rPr>
          <w:spacing w:val="2"/>
        </w:rPr>
        <w:t>/</w:t>
      </w:r>
      <w:r w:rsidRPr="007A7E42">
        <w:rPr>
          <w:spacing w:val="7"/>
        </w:rPr>
        <w:t>T</w:t>
      </w:r>
      <w:r w:rsidRPr="007A7E42">
        <w:rPr>
          <w:spacing w:val="2"/>
        </w:rPr>
        <w:t>/</w:t>
      </w:r>
      <w:r w:rsidRPr="007A7E42">
        <w:rPr>
          <w:spacing w:val="-18"/>
        </w:rPr>
        <w:t>V</w:t>
      </w:r>
      <w:r w:rsidRPr="007A7E42">
        <w:t>,</w:t>
      </w:r>
      <w:r w:rsidRPr="007A7E42">
        <w:rPr>
          <w:spacing w:val="12"/>
        </w:rPr>
        <w:t xml:space="preserve"> </w:t>
      </w:r>
      <w:r w:rsidRPr="007A7E42">
        <w:rPr>
          <w:spacing w:val="-18"/>
        </w:rPr>
        <w:t>V</w:t>
      </w:r>
      <w:r w:rsidRPr="007A7E42">
        <w:t>82</w:t>
      </w:r>
      <w:r w:rsidRPr="007A7E42">
        <w:rPr>
          <w:spacing w:val="-18"/>
        </w:rPr>
        <w:t>A</w:t>
      </w:r>
      <w:r w:rsidRPr="007A7E42">
        <w:rPr>
          <w:spacing w:val="2"/>
        </w:rPr>
        <w:t>/</w:t>
      </w:r>
      <w:r w:rsidRPr="007A7E42">
        <w:rPr>
          <w:spacing w:val="3"/>
        </w:rPr>
        <w:t>F</w:t>
      </w:r>
      <w:r w:rsidRPr="007A7E42">
        <w:rPr>
          <w:spacing w:val="2"/>
        </w:rPr>
        <w:t>/</w:t>
      </w:r>
      <w:r w:rsidRPr="007A7E42">
        <w:rPr>
          <w:spacing w:val="7"/>
        </w:rPr>
        <w:t>T</w:t>
      </w:r>
      <w:r w:rsidRPr="007A7E42">
        <w:t>,</w:t>
      </w:r>
      <w:r w:rsidRPr="007A7E42">
        <w:rPr>
          <w:spacing w:val="11"/>
        </w:rPr>
        <w:t xml:space="preserve"> </w:t>
      </w:r>
      <w:r w:rsidRPr="007A7E42">
        <w:rPr>
          <w:spacing w:val="5"/>
        </w:rPr>
        <w:t>I</w:t>
      </w:r>
      <w:r w:rsidRPr="007A7E42">
        <w:t>84V</w:t>
      </w:r>
      <w:r w:rsidRPr="007A7E42">
        <w:rPr>
          <w:spacing w:val="-20"/>
        </w:rPr>
        <w:t xml:space="preserve"> </w:t>
      </w:r>
      <w:r w:rsidRPr="007A7E42">
        <w:rPr>
          <w:spacing w:val="-14"/>
        </w:rPr>
        <w:t>i</w:t>
      </w:r>
      <w:r w:rsidRPr="007A7E42">
        <w:t>n</w:t>
      </w:r>
      <w:r w:rsidRPr="007A7E42">
        <w:rPr>
          <w:spacing w:val="-5"/>
        </w:rPr>
        <w:t xml:space="preserve"> </w:t>
      </w:r>
      <w:r w:rsidRPr="007A7E42">
        <w:rPr>
          <w:spacing w:val="-9"/>
          <w:w w:val="101"/>
        </w:rPr>
        <w:t>L</w:t>
      </w:r>
      <w:r w:rsidRPr="007A7E42">
        <w:rPr>
          <w:w w:val="101"/>
        </w:rPr>
        <w:t>90</w:t>
      </w:r>
      <w:r w:rsidRPr="007A7E42">
        <w:rPr>
          <w:spacing w:val="-7"/>
          <w:w w:val="101"/>
        </w:rPr>
        <w:t>M</w:t>
      </w:r>
      <w:r w:rsidRPr="007A7E42">
        <w:rPr>
          <w:w w:val="101"/>
        </w:rPr>
        <w:t xml:space="preserve">. </w:t>
      </w:r>
      <w:r w:rsidRPr="007A7E42">
        <w:rPr>
          <w:spacing w:val="-7"/>
        </w:rPr>
        <w:t>M</w:t>
      </w:r>
      <w:r w:rsidRPr="007A7E42">
        <w:rPr>
          <w:spacing w:val="-3"/>
        </w:rPr>
        <w:t>e</w:t>
      </w:r>
      <w:r w:rsidRPr="007A7E42">
        <w:t>d</w:t>
      </w:r>
      <w:r w:rsidRPr="007A7E42">
        <w:rPr>
          <w:spacing w:val="-14"/>
        </w:rPr>
        <w:t>i</w:t>
      </w:r>
      <w:r w:rsidRPr="007A7E42">
        <w:rPr>
          <w:spacing w:val="-3"/>
        </w:rPr>
        <w:t>a</w:t>
      </w:r>
      <w:r w:rsidRPr="007A7E42">
        <w:t>na</w:t>
      </w:r>
      <w:r w:rsidRPr="007A7E42">
        <w:rPr>
          <w:spacing w:val="29"/>
        </w:rPr>
        <w:t xml:space="preserve"> </w:t>
      </w:r>
      <w:r w:rsidRPr="007A7E42">
        <w:rPr>
          <w:spacing w:val="-9"/>
        </w:rPr>
        <w:t>E</w:t>
      </w:r>
      <w:r w:rsidRPr="007A7E42">
        <w:rPr>
          <w:spacing w:val="-5"/>
        </w:rPr>
        <w:t>C</w:t>
      </w:r>
      <w:r w:rsidRPr="007A7E42">
        <w:rPr>
          <w:spacing w:val="8"/>
          <w:position w:val="-3"/>
          <w:sz w:val="14"/>
          <w:szCs w:val="14"/>
        </w:rPr>
        <w:t>5</w:t>
      </w:r>
      <w:r w:rsidRPr="007A7E42">
        <w:rPr>
          <w:position w:val="-3"/>
          <w:sz w:val="14"/>
          <w:szCs w:val="14"/>
        </w:rPr>
        <w:t>0</w:t>
      </w:r>
      <w:r w:rsidRPr="007A7E42">
        <w:rPr>
          <w:spacing w:val="27"/>
          <w:position w:val="-3"/>
          <w:sz w:val="14"/>
          <w:szCs w:val="14"/>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32"/>
        </w:rPr>
        <w:t xml:space="preserve"> </w:t>
      </w:r>
      <w:r w:rsidRPr="007A7E42">
        <w:t>p</w:t>
      </w:r>
      <w:r w:rsidRPr="007A7E42">
        <w:rPr>
          <w:spacing w:val="5"/>
        </w:rPr>
        <w:t>r</w:t>
      </w:r>
      <w:r w:rsidRPr="007A7E42">
        <w:t>o</w:t>
      </w:r>
      <w:r w:rsidRPr="007A7E42">
        <w:rPr>
          <w:spacing w:val="2"/>
        </w:rPr>
        <w:t>t</w:t>
      </w:r>
      <w:r w:rsidRPr="007A7E42">
        <w:t>i</w:t>
      </w:r>
      <w:r w:rsidRPr="007A7E42">
        <w:rPr>
          <w:spacing w:val="-1"/>
        </w:rPr>
        <w:t xml:space="preserve">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t>om</w:t>
      </w:r>
      <w:r w:rsidRPr="007A7E42">
        <w:rPr>
          <w:spacing w:val="19"/>
        </w:rPr>
        <w:t xml:space="preserve"> </w:t>
      </w:r>
      <w:r w:rsidRPr="007A7E42">
        <w:t>z</w:t>
      </w:r>
      <w:r w:rsidRPr="007A7E42">
        <w:rPr>
          <w:spacing w:val="7"/>
        </w:rPr>
        <w:t xml:space="preserve"> </w:t>
      </w:r>
      <w:r w:rsidRPr="007A7E42">
        <w:t>0–3,</w:t>
      </w:r>
      <w:r w:rsidRPr="007A7E42">
        <w:rPr>
          <w:spacing w:val="5"/>
        </w:rPr>
        <w:t xml:space="preserve"> </w:t>
      </w:r>
      <w:r w:rsidRPr="007A7E42">
        <w:t>4–5,</w:t>
      </w:r>
      <w:r w:rsidRPr="007A7E42">
        <w:rPr>
          <w:spacing w:val="5"/>
        </w:rPr>
        <w:t xml:space="preserve"> </w:t>
      </w:r>
      <w:r w:rsidRPr="007A7E42">
        <w:t>6–7</w:t>
      </w:r>
      <w:r w:rsidRPr="007A7E42">
        <w:rPr>
          <w:spacing w:val="-4"/>
        </w:rPr>
        <w:t xml:space="preserve"> </w:t>
      </w:r>
      <w:r w:rsidRPr="007A7E42">
        <w:t>o</w:t>
      </w:r>
      <w:r w:rsidRPr="007A7E42">
        <w:rPr>
          <w:spacing w:val="-3"/>
        </w:rPr>
        <w:t>z</w:t>
      </w:r>
      <w:r w:rsidRPr="007A7E42">
        <w:t>.</w:t>
      </w:r>
      <w:r w:rsidRPr="007A7E42">
        <w:rPr>
          <w:spacing w:val="4"/>
        </w:rPr>
        <w:t xml:space="preserve"> </w:t>
      </w:r>
      <w:r w:rsidRPr="007A7E42">
        <w:t>8–10</w:t>
      </w:r>
      <w:r w:rsidRPr="007A7E42">
        <w:rPr>
          <w:spacing w:val="-3"/>
        </w:rPr>
        <w:t xml:space="preserve"> </w:t>
      </w:r>
      <w:r w:rsidRPr="007A7E42">
        <w:rPr>
          <w:spacing w:val="2"/>
        </w:rPr>
        <w:t>m</w:t>
      </w:r>
      <w:r w:rsidRPr="007A7E42">
        <w:t>u</w:t>
      </w:r>
      <w:r w:rsidRPr="007A7E42">
        <w:rPr>
          <w:spacing w:val="2"/>
        </w:rPr>
        <w:t>t</w:t>
      </w:r>
      <w:r w:rsidRPr="007A7E42">
        <w:rPr>
          <w:spacing w:val="-3"/>
        </w:rPr>
        <w:t>a</w:t>
      </w:r>
      <w:r w:rsidRPr="007A7E42">
        <w:rPr>
          <w:spacing w:val="12"/>
        </w:rPr>
        <w:t>c</w:t>
      </w:r>
      <w:r w:rsidRPr="007A7E42">
        <w:rPr>
          <w:spacing w:val="-14"/>
        </w:rPr>
        <w:t>ij</w:t>
      </w:r>
      <w:r w:rsidRPr="007A7E42">
        <w:rPr>
          <w:spacing w:val="-4"/>
        </w:rPr>
        <w:t>a</w:t>
      </w:r>
      <w:r w:rsidRPr="007A7E42">
        <w:rPr>
          <w:spacing w:val="2"/>
        </w:rPr>
        <w:t>m</w:t>
      </w:r>
      <w:r w:rsidRPr="007A7E42">
        <w:t>i</w:t>
      </w:r>
      <w:r w:rsidRPr="007A7E42">
        <w:rPr>
          <w:spacing w:val="-11"/>
        </w:rPr>
        <w:t xml:space="preserve"> </w:t>
      </w:r>
      <w:r w:rsidRPr="007A7E42">
        <w:t>na</w:t>
      </w:r>
      <w:r w:rsidRPr="007A7E42">
        <w:rPr>
          <w:spacing w:val="-8"/>
        </w:rPr>
        <w:t xml:space="preserve"> </w:t>
      </w:r>
      <w:r w:rsidRPr="007A7E42">
        <w:rPr>
          <w:w w:val="101"/>
        </w:rPr>
        <w:t>o</w:t>
      </w:r>
      <w:r w:rsidRPr="007A7E42">
        <w:rPr>
          <w:spacing w:val="2"/>
          <w:w w:val="101"/>
        </w:rPr>
        <w:t>m</w:t>
      </w:r>
      <w:r w:rsidRPr="007A7E42">
        <w:rPr>
          <w:spacing w:val="-3"/>
          <w:w w:val="101"/>
        </w:rPr>
        <w:t>e</w:t>
      </w:r>
      <w:r w:rsidRPr="007A7E42">
        <w:rPr>
          <w:w w:val="101"/>
        </w:rPr>
        <w:t>n</w:t>
      </w:r>
      <w:r w:rsidRPr="007A7E42">
        <w:rPr>
          <w:spacing w:val="-14"/>
          <w:w w:val="101"/>
        </w:rPr>
        <w:t>j</w:t>
      </w:r>
      <w:r w:rsidRPr="007A7E42">
        <w:rPr>
          <w:spacing w:val="-3"/>
          <w:w w:val="101"/>
        </w:rPr>
        <w:t>e</w:t>
      </w:r>
      <w:r w:rsidRPr="007A7E42">
        <w:rPr>
          <w:w w:val="101"/>
        </w:rPr>
        <w:t>n</w:t>
      </w:r>
      <w:r w:rsidRPr="007A7E42">
        <w:rPr>
          <w:spacing w:val="-14"/>
          <w:w w:val="101"/>
        </w:rPr>
        <w:t>i</w:t>
      </w:r>
      <w:r w:rsidRPr="007A7E42">
        <w:rPr>
          <w:w w:val="101"/>
        </w:rPr>
        <w:t xml:space="preserve">h </w:t>
      </w:r>
      <w:r w:rsidRPr="007A7E42">
        <w:rPr>
          <w:spacing w:val="-3"/>
        </w:rPr>
        <w:t>a</w:t>
      </w:r>
      <w:r w:rsidRPr="007A7E42">
        <w:rPr>
          <w:spacing w:val="2"/>
        </w:rPr>
        <w:t>m</w:t>
      </w:r>
      <w:r w:rsidRPr="007A7E42">
        <w:rPr>
          <w:spacing w:val="-14"/>
        </w:rPr>
        <w:t>i</w:t>
      </w:r>
      <w:r w:rsidRPr="007A7E42">
        <w:t>nok</w:t>
      </w:r>
      <w:r w:rsidRPr="007A7E42">
        <w:rPr>
          <w:spacing w:val="-14"/>
        </w:rPr>
        <w:t>i</w:t>
      </w:r>
      <w:r w:rsidRPr="007A7E42">
        <w:rPr>
          <w:spacing w:val="9"/>
        </w:rPr>
        <w:t>s</w:t>
      </w:r>
      <w:r w:rsidRPr="007A7E42">
        <w:rPr>
          <w:spacing w:val="-14"/>
        </w:rPr>
        <w:t>li</w:t>
      </w:r>
      <w:r w:rsidRPr="007A7E42">
        <w:t>n</w:t>
      </w:r>
      <w:r w:rsidRPr="007A7E42">
        <w:rPr>
          <w:spacing w:val="9"/>
        </w:rPr>
        <w:t>s</w:t>
      </w:r>
      <w:r w:rsidRPr="007A7E42">
        <w:t>k</w:t>
      </w:r>
      <w:r w:rsidRPr="007A7E42">
        <w:rPr>
          <w:spacing w:val="-14"/>
        </w:rPr>
        <w:t>i</w:t>
      </w:r>
      <w:r w:rsidRPr="007A7E42">
        <w:t>h</w:t>
      </w:r>
      <w:r w:rsidRPr="007A7E42">
        <w:rPr>
          <w:spacing w:val="39"/>
        </w:rPr>
        <w:t xml:space="preserve"> </w:t>
      </w:r>
      <w:r w:rsidRPr="007A7E42">
        <w:t>po</w:t>
      </w:r>
      <w:r w:rsidRPr="007A7E42">
        <w:rPr>
          <w:spacing w:val="-14"/>
        </w:rPr>
        <w:t>l</w:t>
      </w:r>
      <w:r w:rsidRPr="007A7E42">
        <w:t>o</w:t>
      </w:r>
      <w:r w:rsidRPr="007A7E42">
        <w:rPr>
          <w:spacing w:val="-3"/>
        </w:rPr>
        <w:t>ža</w:t>
      </w:r>
      <w:r w:rsidRPr="007A7E42">
        <w:rPr>
          <w:spacing w:val="-14"/>
        </w:rPr>
        <w:t>ji</w:t>
      </w:r>
      <w:r w:rsidRPr="007A7E42">
        <w:t>h</w:t>
      </w:r>
      <w:r w:rsidRPr="007A7E42">
        <w:rPr>
          <w:spacing w:val="49"/>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25"/>
        </w:rPr>
        <w:t xml:space="preserve"> </w:t>
      </w:r>
      <w:r w:rsidRPr="007A7E42">
        <w:t>0</w:t>
      </w:r>
      <w:r w:rsidRPr="007A7E42">
        <w:rPr>
          <w:spacing w:val="8"/>
        </w:rPr>
        <w:t>,</w:t>
      </w:r>
      <w:r w:rsidRPr="007A7E42">
        <w:t>8</w:t>
      </w:r>
      <w:r w:rsidRPr="007A7E42">
        <w:rPr>
          <w:spacing w:val="5"/>
        </w:rPr>
        <w:t>-</w:t>
      </w:r>
      <w:r w:rsidRPr="007A7E42">
        <w:t>,</w:t>
      </w:r>
      <w:r w:rsidRPr="007A7E42">
        <w:rPr>
          <w:spacing w:val="5"/>
        </w:rPr>
        <w:t xml:space="preserve"> </w:t>
      </w:r>
      <w:r w:rsidRPr="007A7E42">
        <w:t>2</w:t>
      </w:r>
      <w:r w:rsidRPr="007A7E42">
        <w:rPr>
          <w:spacing w:val="8"/>
        </w:rPr>
        <w:t>,</w:t>
      </w:r>
      <w:r w:rsidRPr="007A7E42">
        <w:t>7</w:t>
      </w:r>
      <w:r w:rsidRPr="007A7E42">
        <w:rPr>
          <w:spacing w:val="5"/>
        </w:rPr>
        <w:t>-</w:t>
      </w:r>
      <w:r w:rsidRPr="007A7E42">
        <w:t>,</w:t>
      </w:r>
      <w:r w:rsidRPr="007A7E42">
        <w:rPr>
          <w:spacing w:val="5"/>
        </w:rPr>
        <w:t xml:space="preserve"> </w:t>
      </w:r>
      <w:r w:rsidRPr="007A7E42">
        <w:t>13</w:t>
      </w:r>
      <w:r w:rsidRPr="007A7E42">
        <w:rPr>
          <w:spacing w:val="8"/>
        </w:rPr>
        <w:t>,</w:t>
      </w:r>
      <w:r w:rsidRPr="007A7E42">
        <w:t>5-</w:t>
      </w:r>
      <w:r w:rsidRPr="007A7E42">
        <w:rPr>
          <w:spacing w:val="-13"/>
        </w:rPr>
        <w:t xml:space="preserve"> </w:t>
      </w:r>
      <w:r w:rsidRPr="007A7E42">
        <w:t>o</w:t>
      </w:r>
      <w:r w:rsidRPr="007A7E42">
        <w:rPr>
          <w:spacing w:val="-3"/>
        </w:rPr>
        <w:t>z</w:t>
      </w:r>
      <w:r w:rsidRPr="007A7E42">
        <w:t>.</w:t>
      </w:r>
      <w:r w:rsidRPr="007A7E42">
        <w:rPr>
          <w:spacing w:val="4"/>
        </w:rPr>
        <w:t xml:space="preserve"> </w:t>
      </w:r>
      <w:r w:rsidRPr="007A7E42">
        <w:t>44</w:t>
      </w:r>
      <w:r w:rsidRPr="007A7E42">
        <w:rPr>
          <w:spacing w:val="8"/>
        </w:rPr>
        <w:t>,</w:t>
      </w:r>
      <w:r w:rsidRPr="007A7E42">
        <w:t>0</w:t>
      </w:r>
      <w:r w:rsidRPr="007A7E42">
        <w:rPr>
          <w:spacing w:val="-11"/>
        </w:rPr>
        <w:t>-</w:t>
      </w:r>
      <w:r w:rsidRPr="007A7E42">
        <w:t>k</w:t>
      </w:r>
      <w:r w:rsidRPr="007A7E42">
        <w:rPr>
          <w:spacing w:val="5"/>
        </w:rPr>
        <w:t>r</w:t>
      </w:r>
      <w:r w:rsidRPr="007A7E42">
        <w:rPr>
          <w:spacing w:val="-3"/>
        </w:rPr>
        <w:t>a</w:t>
      </w:r>
      <w:r w:rsidRPr="007A7E42">
        <w:t>t</w:t>
      </w:r>
      <w:r w:rsidRPr="007A7E42">
        <w:rPr>
          <w:spacing w:val="3"/>
        </w:rPr>
        <w:t xml:space="preserve"> </w:t>
      </w:r>
      <w:r w:rsidRPr="007A7E42">
        <w:t>v</w:t>
      </w:r>
      <w:r w:rsidRPr="007A7E42">
        <w:rPr>
          <w:spacing w:val="-3"/>
        </w:rPr>
        <w:t>eč</w:t>
      </w:r>
      <w:r w:rsidRPr="007A7E42">
        <w:rPr>
          <w:spacing w:val="-14"/>
        </w:rPr>
        <w:t>j</w:t>
      </w:r>
      <w:r w:rsidRPr="007A7E42">
        <w:t>a</w:t>
      </w:r>
      <w:r w:rsidRPr="007A7E42">
        <w:rPr>
          <w:spacing w:val="-5"/>
        </w:rPr>
        <w:t xml:space="preserve"> </w:t>
      </w:r>
      <w:r w:rsidRPr="007A7E42">
        <w:t>kot</w:t>
      </w:r>
      <w:r w:rsidRPr="007A7E42">
        <w:rPr>
          <w:spacing w:val="-2"/>
        </w:rPr>
        <w:t xml:space="preserve"> </w:t>
      </w:r>
      <w:r w:rsidRPr="007A7E42">
        <w:rPr>
          <w:spacing w:val="-9"/>
        </w:rPr>
        <w:t>E</w:t>
      </w:r>
      <w:r w:rsidRPr="007A7E42">
        <w:rPr>
          <w:spacing w:val="-5"/>
        </w:rPr>
        <w:t>C</w:t>
      </w:r>
      <w:r w:rsidRPr="007A7E42">
        <w:rPr>
          <w:spacing w:val="8"/>
          <w:position w:val="-3"/>
          <w:sz w:val="14"/>
          <w:szCs w:val="14"/>
        </w:rPr>
        <w:t>5</w:t>
      </w:r>
      <w:r w:rsidRPr="007A7E42">
        <w:rPr>
          <w:position w:val="-3"/>
          <w:sz w:val="14"/>
          <w:szCs w:val="14"/>
        </w:rPr>
        <w:t>0</w:t>
      </w:r>
      <w:r w:rsidRPr="007A7E42">
        <w:rPr>
          <w:spacing w:val="27"/>
          <w:position w:val="-3"/>
          <w:sz w:val="14"/>
          <w:szCs w:val="1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d</w:t>
      </w:r>
      <w:r w:rsidRPr="007A7E42">
        <w:rPr>
          <w:spacing w:val="-14"/>
        </w:rPr>
        <w:t>i</w:t>
      </w:r>
      <w:r w:rsidRPr="007A7E42">
        <w:t>v</w:t>
      </w:r>
      <w:r w:rsidRPr="007A7E42">
        <w:rPr>
          <w:spacing w:val="-14"/>
        </w:rPr>
        <w:t>j</w:t>
      </w:r>
      <w:r w:rsidRPr="007A7E42">
        <w:rPr>
          <w:spacing w:val="-4"/>
        </w:rPr>
        <w:t>e</w:t>
      </w:r>
      <w:r w:rsidRPr="007A7E42">
        <w:rPr>
          <w:spacing w:val="2"/>
        </w:rPr>
        <w:t>m</w:t>
      </w:r>
      <w:r w:rsidRPr="007A7E42">
        <w:t xml:space="preserve">u </w:t>
      </w:r>
      <w:r w:rsidRPr="007A7E42">
        <w:rPr>
          <w:spacing w:val="2"/>
        </w:rPr>
        <w:t>t</w:t>
      </w:r>
      <w:r w:rsidRPr="007A7E42">
        <w:rPr>
          <w:spacing w:val="-14"/>
        </w:rPr>
        <w:t>i</w:t>
      </w:r>
      <w:r w:rsidRPr="007A7E42">
        <w:t>pu</w:t>
      </w:r>
      <w:r w:rsidRPr="007A7E42">
        <w:rPr>
          <w:spacing w:val="12"/>
        </w:rPr>
        <w:t xml:space="preserve"> </w:t>
      </w:r>
      <w:r w:rsidRPr="007A7E42">
        <w:rPr>
          <w:spacing w:val="-18"/>
          <w:w w:val="101"/>
        </w:rPr>
        <w:t>H</w:t>
      </w:r>
      <w:r w:rsidRPr="007A7E42">
        <w:rPr>
          <w:spacing w:val="5"/>
          <w:w w:val="101"/>
        </w:rPr>
        <w:t>I</w:t>
      </w:r>
      <w:r w:rsidRPr="007A7E42">
        <w:rPr>
          <w:spacing w:val="-18"/>
          <w:w w:val="101"/>
        </w:rPr>
        <w:t>V</w:t>
      </w:r>
      <w:r w:rsidRPr="007A7E42">
        <w:rPr>
          <w:w w:val="101"/>
        </w:rPr>
        <w:t xml:space="preserve">. </w:t>
      </w:r>
      <w:r w:rsidRPr="007A7E42">
        <w:rPr>
          <w:spacing w:val="-18"/>
        </w:rPr>
        <w:t>V</w:t>
      </w:r>
      <w:r w:rsidRPr="007A7E42">
        <w:rPr>
          <w:spacing w:val="9"/>
        </w:rPr>
        <w:t>s</w:t>
      </w:r>
      <w:r w:rsidRPr="007A7E42">
        <w:rPr>
          <w:spacing w:val="-3"/>
        </w:rPr>
        <w:t>e</w:t>
      </w:r>
      <w:r w:rsidRPr="007A7E42">
        <w:t>h</w:t>
      </w:r>
      <w:r w:rsidRPr="007A7E42">
        <w:rPr>
          <w:spacing w:val="13"/>
        </w:rPr>
        <w:t xml:space="preserve"> </w:t>
      </w:r>
      <w:r w:rsidRPr="007A7E42">
        <w:t>16</w:t>
      </w:r>
      <w:r w:rsidRPr="007A7E42">
        <w:rPr>
          <w:spacing w:val="-5"/>
        </w:rPr>
        <w:t xml:space="preserve"> </w:t>
      </w:r>
      <w:r w:rsidRPr="007A7E42">
        <w:t>v</w:t>
      </w:r>
      <w:r w:rsidRPr="007A7E42">
        <w:rPr>
          <w:spacing w:val="-14"/>
        </w:rPr>
        <w:t>i</w:t>
      </w:r>
      <w:r w:rsidRPr="007A7E42">
        <w:rPr>
          <w:spacing w:val="5"/>
        </w:rPr>
        <w:t>r</w:t>
      </w:r>
      <w:r w:rsidRPr="007A7E42">
        <w:t>u</w:t>
      </w:r>
      <w:r w:rsidRPr="007A7E42">
        <w:rPr>
          <w:spacing w:val="9"/>
        </w:rPr>
        <w:t>s</w:t>
      </w:r>
      <w:r w:rsidRPr="007A7E42">
        <w:t>ov,</w:t>
      </w:r>
      <w:r w:rsidRPr="007A7E42">
        <w:rPr>
          <w:spacing w:val="8"/>
        </w:rPr>
        <w:t xml:space="preserve"> </w:t>
      </w:r>
      <w:r w:rsidRPr="007A7E42">
        <w:t>ki</w:t>
      </w:r>
      <w:r w:rsidRPr="007A7E42">
        <w:rPr>
          <w:spacing w:val="-19"/>
        </w:rPr>
        <w:t xml:space="preserve"> </w:t>
      </w:r>
      <w:r w:rsidRPr="007A7E42">
        <w:rPr>
          <w:spacing w:val="9"/>
        </w:rPr>
        <w:t>s</w:t>
      </w:r>
      <w:r w:rsidRPr="007A7E42">
        <w:t>o</w:t>
      </w:r>
      <w:r w:rsidRPr="007A7E42">
        <w:rPr>
          <w:spacing w:val="-5"/>
        </w:rPr>
        <w:t xml:space="preserve"> </w:t>
      </w:r>
      <w:r w:rsidRPr="007A7E42">
        <w:t>pok</w:t>
      </w:r>
      <w:r w:rsidRPr="007A7E42">
        <w:rPr>
          <w:spacing w:val="-3"/>
        </w:rPr>
        <w:t>a</w:t>
      </w:r>
      <w:r w:rsidRPr="007A7E42">
        <w:rPr>
          <w:spacing w:val="-4"/>
        </w:rPr>
        <w:t>z</w:t>
      </w:r>
      <w:r w:rsidRPr="007A7E42">
        <w:rPr>
          <w:spacing w:val="-3"/>
        </w:rPr>
        <w:t>a</w:t>
      </w:r>
      <w:r w:rsidRPr="007A7E42">
        <w:rPr>
          <w:spacing w:val="-14"/>
        </w:rPr>
        <w:t>l</w:t>
      </w:r>
      <w:r w:rsidRPr="007A7E42">
        <w:t>i</w:t>
      </w:r>
      <w:r w:rsidRPr="007A7E42">
        <w:rPr>
          <w:spacing w:val="18"/>
        </w:rPr>
        <w:t xml:space="preserve"> </w:t>
      </w:r>
      <w:r w:rsidRPr="007A7E42">
        <w:t>&gt;</w:t>
      </w:r>
      <w:r w:rsidRPr="007A7E42">
        <w:rPr>
          <w:spacing w:val="-4"/>
        </w:rPr>
        <w:t xml:space="preserve"> </w:t>
      </w:r>
      <w:r w:rsidRPr="007A7E42">
        <w:t>20</w:t>
      </w:r>
      <w:r w:rsidRPr="007A7E42">
        <w:rPr>
          <w:spacing w:val="5"/>
        </w:rPr>
        <w:t>-</w:t>
      </w:r>
      <w:r w:rsidRPr="007A7E42">
        <w:t>k</w:t>
      </w:r>
      <w:r w:rsidRPr="007A7E42">
        <w:rPr>
          <w:spacing w:val="5"/>
        </w:rPr>
        <w:t>r</w:t>
      </w:r>
      <w:r w:rsidRPr="007A7E42">
        <w:rPr>
          <w:spacing w:val="-3"/>
        </w:rPr>
        <w:t>a</w:t>
      </w:r>
      <w:r w:rsidRPr="007A7E42">
        <w:rPr>
          <w:spacing w:val="2"/>
        </w:rPr>
        <w:t>t</w:t>
      </w:r>
      <w:r w:rsidRPr="007A7E42">
        <w:t>no</w:t>
      </w:r>
      <w:r w:rsidRPr="007A7E42">
        <w:rPr>
          <w:spacing w:val="2"/>
        </w:rPr>
        <w:t xml:space="preserve"> </w:t>
      </w:r>
      <w:r w:rsidRPr="007A7E42">
        <w:rPr>
          <w:spacing w:val="9"/>
        </w:rPr>
        <w:t>s</w:t>
      </w:r>
      <w:r w:rsidRPr="007A7E42">
        <w:t>p</w:t>
      </w:r>
      <w:r w:rsidRPr="007A7E42">
        <w:rPr>
          <w:spacing w:val="5"/>
        </w:rPr>
        <w:t>r</w:t>
      </w:r>
      <w:r w:rsidRPr="007A7E42">
        <w:rPr>
          <w:spacing w:val="-3"/>
        </w:rPr>
        <w:t>e</w:t>
      </w:r>
      <w:r w:rsidRPr="007A7E42">
        <w:rPr>
          <w:spacing w:val="2"/>
        </w:rPr>
        <w:t>m</w:t>
      </w:r>
      <w:r w:rsidRPr="007A7E42">
        <w:rPr>
          <w:spacing w:val="-3"/>
        </w:rPr>
        <w:t>e</w:t>
      </w:r>
      <w:r w:rsidRPr="007A7E42">
        <w:rPr>
          <w:spacing w:val="2"/>
        </w:rPr>
        <w:t>m</w:t>
      </w:r>
      <w:r w:rsidRPr="007A7E42">
        <w:t>bo</w:t>
      </w:r>
      <w:r w:rsidRPr="007A7E42">
        <w:rPr>
          <w:spacing w:val="2"/>
        </w:rPr>
        <w:t xml:space="preserve"> </w:t>
      </w:r>
      <w:r w:rsidRPr="007A7E42">
        <w:t>v</w:t>
      </w:r>
      <w:r w:rsidRPr="007A7E42">
        <w:rPr>
          <w:spacing w:val="-6"/>
        </w:rPr>
        <w:t xml:space="preserve"> </w:t>
      </w:r>
      <w:r w:rsidRPr="007A7E42">
        <w:t>ob</w:t>
      </w:r>
      <w:r w:rsidRPr="007A7E42">
        <w:rPr>
          <w:spacing w:val="13"/>
        </w:rPr>
        <w:t>č</w:t>
      </w:r>
      <w:r w:rsidRPr="007A7E42">
        <w:t>u</w:t>
      </w:r>
      <w:r w:rsidRPr="007A7E42">
        <w:rPr>
          <w:spacing w:val="-14"/>
        </w:rPr>
        <w:t>tlji</w:t>
      </w:r>
      <w:r w:rsidRPr="007A7E42">
        <w:t>vo</w:t>
      </w:r>
      <w:r w:rsidRPr="007A7E42">
        <w:rPr>
          <w:spacing w:val="9"/>
        </w:rPr>
        <w:t>s</w:t>
      </w:r>
      <w:r w:rsidRPr="007A7E42">
        <w:rPr>
          <w:spacing w:val="2"/>
        </w:rPr>
        <w:t>t</w:t>
      </w:r>
      <w:r w:rsidRPr="007A7E42">
        <w:rPr>
          <w:spacing w:val="-14"/>
        </w:rPr>
        <w:t>i</w:t>
      </w:r>
      <w:r w:rsidRPr="007A7E42">
        <w:t>,</w:t>
      </w:r>
      <w:r w:rsidRPr="007A7E42">
        <w:rPr>
          <w:spacing w:val="13"/>
        </w:rPr>
        <w:t xml:space="preserve"> </w:t>
      </w:r>
      <w:r w:rsidRPr="007A7E42">
        <w:rPr>
          <w:spacing w:val="-14"/>
        </w:rPr>
        <w:t>j</w:t>
      </w:r>
      <w:r w:rsidRPr="007A7E42">
        <w:t>e</w:t>
      </w:r>
      <w:r w:rsidRPr="007A7E42">
        <w:rPr>
          <w:spacing w:val="8"/>
        </w:rPr>
        <w:t xml:space="preserve"> </w:t>
      </w:r>
      <w:r w:rsidRPr="007A7E42">
        <w:rPr>
          <w:spacing w:val="-14"/>
        </w:rPr>
        <w:t>i</w:t>
      </w:r>
      <w:r w:rsidRPr="007A7E42">
        <w:rPr>
          <w:spacing w:val="2"/>
        </w:rPr>
        <w:t>m</w:t>
      </w:r>
      <w:r w:rsidRPr="007A7E42">
        <w:rPr>
          <w:spacing w:val="-3"/>
        </w:rPr>
        <w:t>e</w:t>
      </w:r>
      <w:r w:rsidRPr="007A7E42">
        <w:rPr>
          <w:spacing w:val="-14"/>
        </w:rPr>
        <w:t>l</w:t>
      </w:r>
      <w:r w:rsidRPr="007A7E42">
        <w:t>o</w:t>
      </w:r>
      <w:r w:rsidRPr="007A7E42">
        <w:rPr>
          <w:spacing w:val="30"/>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3"/>
        </w:rPr>
        <w:t xml:space="preserve"> </w:t>
      </w:r>
      <w:r w:rsidRPr="007A7E42">
        <w:t>na</w:t>
      </w:r>
      <w:r w:rsidRPr="007A7E42">
        <w:rPr>
          <w:spacing w:val="8"/>
        </w:rPr>
        <w:t xml:space="preserve"> </w:t>
      </w:r>
      <w:r w:rsidRPr="007A7E42">
        <w:rPr>
          <w:w w:val="101"/>
        </w:rPr>
        <w:t>po</w:t>
      </w:r>
      <w:r w:rsidRPr="007A7E42">
        <w:rPr>
          <w:spacing w:val="-14"/>
          <w:w w:val="101"/>
        </w:rPr>
        <w:t>l</w:t>
      </w:r>
      <w:r w:rsidRPr="007A7E42">
        <w:rPr>
          <w:w w:val="101"/>
        </w:rPr>
        <w:t>o</w:t>
      </w:r>
      <w:r w:rsidRPr="007A7E42">
        <w:rPr>
          <w:spacing w:val="-3"/>
          <w:w w:val="101"/>
        </w:rPr>
        <w:t>ža</w:t>
      </w:r>
      <w:r w:rsidRPr="007A7E42">
        <w:rPr>
          <w:spacing w:val="-14"/>
          <w:w w:val="101"/>
        </w:rPr>
        <w:t xml:space="preserve">jih </w:t>
      </w:r>
      <w:r w:rsidRPr="007A7E42">
        <w:t>10,</w:t>
      </w:r>
      <w:r w:rsidRPr="007A7E42">
        <w:rPr>
          <w:spacing w:val="4"/>
        </w:rPr>
        <w:t xml:space="preserve"> </w:t>
      </w:r>
      <w:r w:rsidRPr="007A7E42">
        <w:t>54,</w:t>
      </w:r>
      <w:r w:rsidRPr="007A7E42">
        <w:rPr>
          <w:spacing w:val="4"/>
        </w:rPr>
        <w:t xml:space="preserve"> </w:t>
      </w:r>
      <w:r w:rsidRPr="007A7E42">
        <w:t>63</w:t>
      </w:r>
      <w:r w:rsidRPr="007A7E42">
        <w:rPr>
          <w:spacing w:val="-5"/>
        </w:rPr>
        <w:t xml:space="preserve"> </w:t>
      </w:r>
      <w:r w:rsidRPr="007A7E42">
        <w:rPr>
          <w:spacing w:val="2"/>
        </w:rPr>
        <w:t>t</w:t>
      </w:r>
      <w:r w:rsidRPr="007A7E42">
        <w:rPr>
          <w:spacing w:val="-3"/>
        </w:rPr>
        <w:t>e</w:t>
      </w:r>
      <w:r w:rsidRPr="007A7E42">
        <w:t>r dod</w:t>
      </w:r>
      <w:r w:rsidRPr="007A7E42">
        <w:rPr>
          <w:spacing w:val="-3"/>
        </w:rPr>
        <w:t>a</w:t>
      </w:r>
      <w:r w:rsidRPr="007A7E42">
        <w:rPr>
          <w:spacing w:val="2"/>
        </w:rPr>
        <w:t>t</w:t>
      </w:r>
      <w:r w:rsidRPr="007A7E42">
        <w:t>no 82</w:t>
      </w:r>
      <w:r w:rsidRPr="007A7E42">
        <w:rPr>
          <w:spacing w:val="-5"/>
        </w:rPr>
        <w:t xml:space="preserve"> </w:t>
      </w:r>
      <w:r w:rsidRPr="007A7E42">
        <w:rPr>
          <w:spacing w:val="-14"/>
        </w:rPr>
        <w:t>i</w:t>
      </w:r>
      <w:r w:rsidRPr="007A7E42">
        <w:t>n</w:t>
      </w:r>
      <w:r w:rsidRPr="007A7E42">
        <w:rPr>
          <w:spacing w:val="2"/>
        </w:rPr>
        <w:t>/</w:t>
      </w:r>
      <w:r w:rsidRPr="007A7E42">
        <w:rPr>
          <w:spacing w:val="-3"/>
        </w:rPr>
        <w:t>a</w:t>
      </w:r>
      <w:r w:rsidRPr="007A7E42">
        <w:rPr>
          <w:spacing w:val="-14"/>
        </w:rPr>
        <w:t>l</w:t>
      </w:r>
      <w:r w:rsidRPr="007A7E42">
        <w:t>i</w:t>
      </w:r>
      <w:r w:rsidRPr="007A7E42">
        <w:rPr>
          <w:spacing w:val="16"/>
        </w:rPr>
        <w:t xml:space="preserve"> </w:t>
      </w:r>
      <w:r w:rsidRPr="007A7E42">
        <w:t>84.</w:t>
      </w:r>
      <w:r w:rsidRPr="007A7E42">
        <w:rPr>
          <w:spacing w:val="4"/>
        </w:rPr>
        <w:t xml:space="preserve"> </w:t>
      </w:r>
      <w:r w:rsidRPr="007A7E42">
        <w:rPr>
          <w:spacing w:val="3"/>
        </w:rPr>
        <w:t>P</w:t>
      </w:r>
      <w:r w:rsidRPr="007A7E42">
        <w:t>o</w:t>
      </w:r>
      <w:r w:rsidRPr="007A7E42">
        <w:rPr>
          <w:spacing w:val="-14"/>
        </w:rPr>
        <w:t>l</w:t>
      </w:r>
      <w:r w:rsidRPr="007A7E42">
        <w:rPr>
          <w:spacing w:val="-3"/>
        </w:rPr>
        <w:t>e</w:t>
      </w:r>
      <w:r w:rsidRPr="007A7E42">
        <w:t>g</w:t>
      </w:r>
      <w:r w:rsidRPr="007A7E42">
        <w:rPr>
          <w:spacing w:val="-2"/>
        </w:rPr>
        <w:t xml:space="preserve"> </w:t>
      </w:r>
      <w:r w:rsidRPr="007A7E42">
        <w:rPr>
          <w:spacing w:val="2"/>
        </w:rPr>
        <w:t>t</w:t>
      </w:r>
      <w:r w:rsidRPr="007A7E42">
        <w:rPr>
          <w:spacing w:val="-3"/>
        </w:rPr>
        <w:t>e</w:t>
      </w:r>
      <w:r w:rsidRPr="007A7E42">
        <w:t>ga</w:t>
      </w:r>
      <w:r w:rsidRPr="007A7E42">
        <w:rPr>
          <w:spacing w:val="9"/>
        </w:rPr>
        <w:t xml:space="preserve"> s</w:t>
      </w:r>
      <w:r w:rsidRPr="007A7E42">
        <w:t>o</w:t>
      </w:r>
      <w:r w:rsidRPr="007A7E42">
        <w:rPr>
          <w:spacing w:val="-5"/>
        </w:rPr>
        <w:t xml:space="preserve"> </w:t>
      </w:r>
      <w:r w:rsidRPr="007A7E42">
        <w:rPr>
          <w:spacing w:val="-14"/>
        </w:rPr>
        <w:t>i</w:t>
      </w:r>
      <w:r w:rsidRPr="007A7E42">
        <w:rPr>
          <w:spacing w:val="2"/>
        </w:rPr>
        <w:t>m</w:t>
      </w:r>
      <w:r w:rsidRPr="007A7E42">
        <w:rPr>
          <w:spacing w:val="-3"/>
        </w:rPr>
        <w:t>e</w:t>
      </w:r>
      <w:r w:rsidRPr="007A7E42">
        <w:rPr>
          <w:spacing w:val="-14"/>
        </w:rPr>
        <w:t>l</w:t>
      </w:r>
      <w:r w:rsidRPr="007A7E42">
        <w:t>i</w:t>
      </w:r>
      <w:r w:rsidRPr="007A7E42">
        <w:rPr>
          <w:spacing w:val="16"/>
        </w:rPr>
        <w:t xml:space="preserve"> </w:t>
      </w:r>
      <w:r w:rsidRPr="007A7E42">
        <w:rPr>
          <w:spacing w:val="2"/>
        </w:rPr>
        <w:t>m</w:t>
      </w:r>
      <w:r w:rsidRPr="007A7E42">
        <w:rPr>
          <w:spacing w:val="-3"/>
        </w:rPr>
        <w:t>e</w:t>
      </w:r>
      <w:r w:rsidRPr="007A7E42">
        <w:t>d</w:t>
      </w:r>
      <w:r w:rsidRPr="007A7E42">
        <w:rPr>
          <w:spacing w:val="-14"/>
        </w:rPr>
        <w:t>i</w:t>
      </w:r>
      <w:r w:rsidRPr="007A7E42">
        <w:rPr>
          <w:spacing w:val="-3"/>
        </w:rPr>
        <w:t>a</w:t>
      </w:r>
      <w:r w:rsidRPr="007A7E42">
        <w:t>no</w:t>
      </w:r>
      <w:r w:rsidRPr="007A7E42">
        <w:rPr>
          <w:spacing w:val="17"/>
        </w:rPr>
        <w:t xml:space="preserve"> </w:t>
      </w:r>
      <w:r w:rsidRPr="007A7E42">
        <w:t>3</w:t>
      </w:r>
      <w:r w:rsidRPr="007A7E42">
        <w:rPr>
          <w:spacing w:val="-6"/>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13"/>
        </w:rPr>
        <w:t xml:space="preserve"> </w:t>
      </w:r>
      <w:r w:rsidRPr="007A7E42">
        <w:t>na</w:t>
      </w:r>
      <w:r w:rsidRPr="007A7E42">
        <w:rPr>
          <w:spacing w:val="-8"/>
        </w:rPr>
        <w:t xml:space="preserve"> </w:t>
      </w:r>
      <w:r w:rsidRPr="007A7E42">
        <w:rPr>
          <w:spacing w:val="-3"/>
          <w:w w:val="101"/>
        </w:rPr>
        <w:t>a</w:t>
      </w:r>
      <w:r w:rsidRPr="007A7E42">
        <w:rPr>
          <w:spacing w:val="2"/>
          <w:w w:val="101"/>
        </w:rPr>
        <w:t>m</w:t>
      </w:r>
      <w:r w:rsidRPr="007A7E42">
        <w:rPr>
          <w:spacing w:val="-14"/>
          <w:w w:val="101"/>
        </w:rPr>
        <w:t>i</w:t>
      </w:r>
      <w:r w:rsidRPr="007A7E42">
        <w:rPr>
          <w:w w:val="101"/>
        </w:rPr>
        <w:t>nok</w:t>
      </w:r>
      <w:r w:rsidRPr="007A7E42">
        <w:rPr>
          <w:spacing w:val="-14"/>
          <w:w w:val="101"/>
        </w:rPr>
        <w:t>i</w:t>
      </w:r>
      <w:r w:rsidRPr="007A7E42">
        <w:rPr>
          <w:spacing w:val="9"/>
          <w:w w:val="101"/>
        </w:rPr>
        <w:t>s</w:t>
      </w:r>
      <w:r w:rsidRPr="007A7E42">
        <w:rPr>
          <w:spacing w:val="-14"/>
          <w:w w:val="101"/>
        </w:rPr>
        <w:t>li</w:t>
      </w:r>
      <w:r w:rsidRPr="007A7E42">
        <w:rPr>
          <w:w w:val="101"/>
        </w:rPr>
        <w:t>n</w:t>
      </w:r>
      <w:r w:rsidRPr="007A7E42">
        <w:rPr>
          <w:spacing w:val="9"/>
          <w:w w:val="101"/>
        </w:rPr>
        <w:t>s</w:t>
      </w:r>
      <w:r w:rsidRPr="007A7E42">
        <w:rPr>
          <w:w w:val="101"/>
        </w:rPr>
        <w:t>k</w:t>
      </w:r>
      <w:r w:rsidRPr="007A7E42">
        <w:rPr>
          <w:spacing w:val="-14"/>
          <w:w w:val="101"/>
        </w:rPr>
        <w:t>i</w:t>
      </w:r>
      <w:r w:rsidRPr="007A7E42">
        <w:rPr>
          <w:w w:val="101"/>
        </w:rPr>
        <w:t xml:space="preserve">h </w:t>
      </w:r>
      <w:r w:rsidRPr="007A7E42">
        <w:t>po</w:t>
      </w:r>
      <w:r w:rsidRPr="007A7E42">
        <w:rPr>
          <w:spacing w:val="-14"/>
        </w:rPr>
        <w:t>l</w:t>
      </w:r>
      <w:r w:rsidRPr="007A7E42">
        <w:t>o</w:t>
      </w:r>
      <w:r w:rsidRPr="007A7E42">
        <w:rPr>
          <w:spacing w:val="-3"/>
        </w:rPr>
        <w:t>ž</w:t>
      </w:r>
      <w:r w:rsidRPr="007A7E42">
        <w:rPr>
          <w:spacing w:val="-4"/>
        </w:rPr>
        <w:t>a</w:t>
      </w:r>
      <w:r w:rsidRPr="007A7E42">
        <w:rPr>
          <w:spacing w:val="-14"/>
        </w:rPr>
        <w:t>ji</w:t>
      </w:r>
      <w:r w:rsidRPr="007A7E42">
        <w:t>h</w:t>
      </w:r>
      <w:r w:rsidRPr="007A7E42">
        <w:rPr>
          <w:spacing w:val="49"/>
        </w:rPr>
        <w:t xml:space="preserve"> </w:t>
      </w:r>
      <w:r w:rsidRPr="007A7E42">
        <w:t>20,</w:t>
      </w:r>
      <w:r w:rsidRPr="007A7E42">
        <w:rPr>
          <w:spacing w:val="4"/>
        </w:rPr>
        <w:t xml:space="preserve"> </w:t>
      </w:r>
      <w:r w:rsidRPr="007A7E42">
        <w:t>24,</w:t>
      </w:r>
      <w:r w:rsidRPr="007A7E42">
        <w:rPr>
          <w:spacing w:val="4"/>
        </w:rPr>
        <w:t xml:space="preserve"> </w:t>
      </w:r>
      <w:r w:rsidRPr="007A7E42">
        <w:t>46,</w:t>
      </w:r>
      <w:r w:rsidRPr="007A7E42">
        <w:rPr>
          <w:spacing w:val="4"/>
        </w:rPr>
        <w:t xml:space="preserve"> </w:t>
      </w:r>
      <w:r w:rsidRPr="007A7E42">
        <w:t>53,</w:t>
      </w:r>
      <w:r w:rsidRPr="007A7E42">
        <w:rPr>
          <w:spacing w:val="4"/>
        </w:rPr>
        <w:t xml:space="preserve"> </w:t>
      </w:r>
      <w:r w:rsidRPr="007A7E42">
        <w:t>71</w:t>
      </w:r>
      <w:r w:rsidRPr="007A7E42">
        <w:rPr>
          <w:spacing w:val="-5"/>
        </w:rPr>
        <w:t xml:space="preserve"> </w:t>
      </w:r>
      <w:r w:rsidRPr="007A7E42">
        <w:rPr>
          <w:spacing w:val="-14"/>
        </w:rPr>
        <w:t>i</w:t>
      </w:r>
      <w:r w:rsidRPr="007A7E42">
        <w:t>n</w:t>
      </w:r>
      <w:r w:rsidRPr="007A7E42">
        <w:rPr>
          <w:spacing w:val="-5"/>
        </w:rPr>
        <w:t xml:space="preserve"> </w:t>
      </w:r>
      <w:r w:rsidRPr="007A7E42">
        <w:t>90.</w:t>
      </w:r>
      <w:r w:rsidRPr="007A7E42">
        <w:rPr>
          <w:spacing w:val="4"/>
        </w:rPr>
        <w:t xml:space="preserve"> </w:t>
      </w:r>
      <w:r w:rsidRPr="007A7E42">
        <w:rPr>
          <w:spacing w:val="3"/>
        </w:rPr>
        <w:t>P</w:t>
      </w:r>
      <w:r w:rsidRPr="007A7E42">
        <w:t>o</w:t>
      </w:r>
      <w:r w:rsidRPr="007A7E42">
        <w:rPr>
          <w:spacing w:val="-14"/>
        </w:rPr>
        <w:t>l</w:t>
      </w:r>
      <w:r w:rsidRPr="007A7E42">
        <w:rPr>
          <w:spacing w:val="-3"/>
        </w:rPr>
        <w:t>e</w:t>
      </w:r>
      <w:r w:rsidRPr="007A7E42">
        <w:t>g</w:t>
      </w:r>
      <w:r w:rsidRPr="007A7E42">
        <w:rPr>
          <w:spacing w:val="-2"/>
        </w:rPr>
        <w:t xml:space="preserve"> </w:t>
      </w:r>
      <w:r w:rsidRPr="007A7E42">
        <w:rPr>
          <w:spacing w:val="-4"/>
        </w:rPr>
        <w:t>z</w:t>
      </w:r>
      <w:r w:rsidRPr="007A7E42">
        <w:t>go</w:t>
      </w:r>
      <w:r w:rsidRPr="007A7E42">
        <w:rPr>
          <w:spacing w:val="5"/>
        </w:rPr>
        <w:t>r</w:t>
      </w:r>
      <w:r w:rsidRPr="007A7E42">
        <w:rPr>
          <w:spacing w:val="-4"/>
        </w:rPr>
        <w:t>a</w:t>
      </w:r>
      <w:r w:rsidRPr="007A7E42">
        <w:t>j op</w:t>
      </w:r>
      <w:r w:rsidRPr="007A7E42">
        <w:rPr>
          <w:spacing w:val="-14"/>
        </w:rPr>
        <w:t>i</w:t>
      </w:r>
      <w:r w:rsidRPr="007A7E42">
        <w:rPr>
          <w:spacing w:val="9"/>
        </w:rPr>
        <w:t>s</w:t>
      </w:r>
      <w:r w:rsidRPr="007A7E42">
        <w:rPr>
          <w:spacing w:val="-3"/>
        </w:rPr>
        <w:t>a</w:t>
      </w:r>
      <w:r w:rsidRPr="007A7E42">
        <w:t>n</w:t>
      </w:r>
      <w:r w:rsidRPr="007A7E42">
        <w:rPr>
          <w:spacing w:val="-14"/>
        </w:rPr>
        <w:t>i</w:t>
      </w:r>
      <w:r w:rsidRPr="007A7E42">
        <w:t>h</w:t>
      </w:r>
      <w:r w:rsidRPr="007A7E42">
        <w:rPr>
          <w:spacing w:val="16"/>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w:t>
      </w:r>
      <w:r w:rsidRPr="007A7E42">
        <w:t>j</w:t>
      </w:r>
      <w:r w:rsidRPr="007A7E42">
        <w:rPr>
          <w:spacing w:val="-14"/>
        </w:rPr>
        <w:t xml:space="preserve"> </w:t>
      </w:r>
      <w:r w:rsidRPr="007A7E42">
        <w:rPr>
          <w:spacing w:val="9"/>
        </w:rPr>
        <w:t>s</w:t>
      </w:r>
      <w:r w:rsidRPr="007A7E42">
        <w:t>o</w:t>
      </w:r>
      <w:r w:rsidRPr="007A7E42">
        <w:rPr>
          <w:spacing w:val="-5"/>
        </w:rPr>
        <w:t xml:space="preserve"> </w:t>
      </w:r>
      <w:r w:rsidRPr="007A7E42">
        <w:t>op</w:t>
      </w:r>
      <w:r w:rsidRPr="007A7E42">
        <w:rPr>
          <w:spacing w:val="-4"/>
        </w:rPr>
        <w:t>a</w:t>
      </w:r>
      <w:r w:rsidRPr="007A7E42">
        <w:rPr>
          <w:spacing w:val="-3"/>
        </w:rPr>
        <w:t>ža</w:t>
      </w:r>
      <w:r w:rsidRPr="007A7E42">
        <w:rPr>
          <w:spacing w:val="-14"/>
        </w:rPr>
        <w:t>l</w:t>
      </w:r>
      <w:r w:rsidRPr="007A7E42">
        <w:t>i</w:t>
      </w:r>
      <w:r w:rsidRPr="007A7E42">
        <w:rPr>
          <w:spacing w:val="17"/>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i</w:t>
      </w:r>
      <w:r w:rsidRPr="007A7E42">
        <w:rPr>
          <w:spacing w:val="18"/>
        </w:rPr>
        <w:t xml:space="preserve"> </w:t>
      </w:r>
      <w:r w:rsidRPr="007A7E42">
        <w:rPr>
          <w:spacing w:val="-18"/>
        </w:rPr>
        <w:t>V</w:t>
      </w:r>
      <w:r w:rsidRPr="007A7E42">
        <w:t>32I</w:t>
      </w:r>
      <w:r w:rsidRPr="007A7E42">
        <w:rPr>
          <w:spacing w:val="3"/>
        </w:rPr>
        <w:t xml:space="preserve"> </w:t>
      </w:r>
      <w:r w:rsidRPr="007A7E42">
        <w:rPr>
          <w:spacing w:val="-14"/>
        </w:rPr>
        <w:t>i</w:t>
      </w:r>
      <w:r w:rsidRPr="007A7E42">
        <w:t>n</w:t>
      </w:r>
      <w:r w:rsidRPr="007A7E42">
        <w:rPr>
          <w:spacing w:val="11"/>
        </w:rPr>
        <w:t xml:space="preserve"> </w:t>
      </w:r>
      <w:r w:rsidRPr="007A7E42">
        <w:rPr>
          <w:spacing w:val="5"/>
        </w:rPr>
        <w:t>I</w:t>
      </w:r>
      <w:r w:rsidRPr="007A7E42">
        <w:t>47A</w:t>
      </w:r>
      <w:r w:rsidRPr="007A7E42">
        <w:rPr>
          <w:spacing w:val="-4"/>
        </w:rPr>
        <w:t xml:space="preserve"> </w:t>
      </w:r>
      <w:r w:rsidRPr="007A7E42">
        <w:rPr>
          <w:w w:val="101"/>
        </w:rPr>
        <w:t>p</w:t>
      </w:r>
      <w:r w:rsidRPr="007A7E42">
        <w:rPr>
          <w:spacing w:val="5"/>
          <w:w w:val="101"/>
        </w:rPr>
        <w:t>r</w:t>
      </w:r>
      <w:r w:rsidRPr="007A7E42">
        <w:rPr>
          <w:w w:val="101"/>
        </w:rPr>
        <w:t xml:space="preserve">i </w:t>
      </w:r>
      <w:r w:rsidRPr="007A7E42">
        <w:rPr>
          <w:spacing w:val="-14"/>
        </w:rPr>
        <w:t>i</w:t>
      </w:r>
      <w:r w:rsidRPr="007A7E42">
        <w:rPr>
          <w:spacing w:val="-3"/>
        </w:rPr>
        <w:t>z</w:t>
      </w:r>
      <w:r w:rsidRPr="007A7E42">
        <w:t>o</w:t>
      </w:r>
      <w:r w:rsidRPr="007A7E42">
        <w:rPr>
          <w:spacing w:val="-14"/>
        </w:rPr>
        <w:t>l</w:t>
      </w:r>
      <w:r w:rsidRPr="007A7E42">
        <w:rPr>
          <w:spacing w:val="-4"/>
        </w:rPr>
        <w:t>a</w:t>
      </w:r>
      <w:r w:rsidRPr="007A7E42">
        <w:rPr>
          <w:spacing w:val="2"/>
        </w:rPr>
        <w:t>t</w:t>
      </w:r>
      <w:r w:rsidRPr="007A7E42">
        <w:rPr>
          <w:spacing w:val="-14"/>
        </w:rPr>
        <w:t>i</w:t>
      </w:r>
      <w:r w:rsidRPr="007A7E42">
        <w:t>h</w:t>
      </w:r>
      <w:r w:rsidRPr="007A7E42">
        <w:rPr>
          <w:spacing w:val="48"/>
        </w:rPr>
        <w:t xml:space="preserve"> </w:t>
      </w:r>
      <w:r w:rsidRPr="007A7E42">
        <w:t>s</w:t>
      </w:r>
      <w:r w:rsidRPr="007A7E42">
        <w:rPr>
          <w:spacing w:val="3"/>
        </w:rPr>
        <w:t xml:space="preserve"> </w:t>
      </w:r>
      <w:r w:rsidRPr="007A7E42">
        <w:t>p</w:t>
      </w:r>
      <w:r w:rsidRPr="007A7E42">
        <w:rPr>
          <w:spacing w:val="5"/>
        </w:rPr>
        <w:t>r</w:t>
      </w:r>
      <w:r w:rsidRPr="007A7E42">
        <w:rPr>
          <w:spacing w:val="-3"/>
        </w:rPr>
        <w:t>e</w:t>
      </w:r>
      <w:r w:rsidRPr="007A7E42">
        <w:t>ob</w:t>
      </w:r>
      <w:r w:rsidRPr="007A7E42">
        <w:rPr>
          <w:spacing w:val="5"/>
        </w:rPr>
        <w:t>r</w:t>
      </w:r>
      <w:r w:rsidRPr="007A7E42">
        <w:rPr>
          <w:spacing w:val="-3"/>
        </w:rPr>
        <w:t>a</w:t>
      </w:r>
      <w:r w:rsidRPr="007A7E42">
        <w:rPr>
          <w:spacing w:val="2"/>
        </w:rPr>
        <w:t>t</w:t>
      </w:r>
      <w:r w:rsidRPr="007A7E42">
        <w:t>o</w:t>
      </w:r>
      <w:r w:rsidRPr="007A7E42">
        <w:rPr>
          <w:spacing w:val="2"/>
        </w:rPr>
        <w:t>m</w:t>
      </w:r>
      <w:r w:rsidRPr="007A7E42">
        <w:t>,</w:t>
      </w:r>
      <w:r w:rsidRPr="007A7E42">
        <w:rPr>
          <w:spacing w:val="12"/>
        </w:rPr>
        <w:t xml:space="preserve"> </w:t>
      </w:r>
      <w:r w:rsidRPr="007A7E42">
        <w:rPr>
          <w:spacing w:val="2"/>
        </w:rPr>
        <w:t>t</w:t>
      </w:r>
      <w:r w:rsidRPr="007A7E42">
        <w:t>o</w:t>
      </w:r>
      <w:r w:rsidRPr="007A7E42">
        <w:rPr>
          <w:spacing w:val="-5"/>
        </w:rPr>
        <w:t xml:space="preserve"> </w:t>
      </w:r>
      <w:r w:rsidRPr="007A7E42">
        <w:rPr>
          <w:spacing w:val="-14"/>
        </w:rPr>
        <w:t>j</w:t>
      </w:r>
      <w:r w:rsidRPr="007A7E42">
        <w:t>e</w:t>
      </w:r>
      <w:r w:rsidRPr="007A7E42">
        <w:rPr>
          <w:spacing w:val="-8"/>
        </w:rPr>
        <w:t xml:space="preserve"> </w:t>
      </w:r>
      <w:r w:rsidRPr="007A7E42">
        <w:t>z</w:t>
      </w:r>
      <w:r w:rsidRPr="007A7E42">
        <w:rPr>
          <w:spacing w:val="-10"/>
        </w:rPr>
        <w:t xml:space="preserve"> </w:t>
      </w:r>
      <w:r w:rsidRPr="007A7E42">
        <w:rPr>
          <w:spacing w:val="2"/>
        </w:rPr>
        <w:t>m</w:t>
      </w:r>
      <w:r w:rsidRPr="007A7E42">
        <w:rPr>
          <w:spacing w:val="-3"/>
        </w:rPr>
        <w:t>a</w:t>
      </w:r>
      <w:r w:rsidRPr="007A7E42">
        <w:t>n</w:t>
      </w:r>
      <w:r w:rsidRPr="007A7E42">
        <w:rPr>
          <w:spacing w:val="-14"/>
        </w:rPr>
        <w:t>j</w:t>
      </w:r>
      <w:r w:rsidRPr="007A7E42">
        <w:rPr>
          <w:spacing w:val="-7"/>
        </w:rPr>
        <w:t>š</w:t>
      </w:r>
      <w:r w:rsidRPr="007A7E42">
        <w:t>o</w:t>
      </w:r>
      <w:r w:rsidRPr="007A7E42">
        <w:rPr>
          <w:spacing w:val="15"/>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21"/>
        </w:rPr>
        <w:t xml:space="preserve"> </w:t>
      </w:r>
      <w:r w:rsidRPr="007A7E42">
        <w:rPr>
          <w:spacing w:val="-3"/>
        </w:rPr>
        <w:t>z</w:t>
      </w:r>
      <w:r w:rsidRPr="007A7E42">
        <w:t>a</w:t>
      </w:r>
      <w:r w:rsidRPr="007A7E42">
        <w:rPr>
          <w:spacing w:val="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38"/>
        </w:rPr>
        <w:t xml:space="preserve"> </w:t>
      </w:r>
      <w:r w:rsidRPr="007A7E42">
        <w:t>p</w:t>
      </w:r>
      <w:r w:rsidRPr="007A7E42">
        <w:rPr>
          <w:spacing w:val="5"/>
        </w:rPr>
        <w:t>r</w:t>
      </w:r>
      <w:r w:rsidRPr="007A7E42">
        <w:t>i</w:t>
      </w:r>
      <w:r w:rsidRPr="007A7E42">
        <w:rPr>
          <w:spacing w:val="-19"/>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00A774D3">
        <w:t>, že zdravljenih</w:t>
      </w:r>
      <w:r w:rsidRPr="007A7E42">
        <w:rPr>
          <w:spacing w:val="33"/>
        </w:rPr>
        <w:t xml:space="preserve"> </w:t>
      </w:r>
      <w:r w:rsidRPr="007A7E42">
        <w:t>z</w:t>
      </w:r>
      <w:r w:rsidRPr="007A7E42">
        <w:rPr>
          <w:spacing w:val="-9"/>
        </w:rPr>
        <w:t xml:space="preserve"> </w:t>
      </w:r>
      <w:r w:rsidRPr="007A7E42">
        <w:rPr>
          <w:spacing w:val="-3"/>
          <w:w w:val="101"/>
        </w:rPr>
        <w:t>za</w:t>
      </w:r>
      <w:r w:rsidRPr="007A7E42">
        <w:rPr>
          <w:w w:val="101"/>
        </w:rPr>
        <w:t>v</w:t>
      </w:r>
      <w:r w:rsidRPr="007A7E42">
        <w:rPr>
          <w:spacing w:val="-14"/>
          <w:w w:val="101"/>
        </w:rPr>
        <w:t>i</w:t>
      </w:r>
      <w:r w:rsidRPr="007A7E42">
        <w:rPr>
          <w:spacing w:val="5"/>
          <w:w w:val="101"/>
        </w:rPr>
        <w:t>r</w:t>
      </w:r>
      <w:r w:rsidRPr="007A7E42">
        <w:rPr>
          <w:spacing w:val="-3"/>
          <w:w w:val="101"/>
        </w:rPr>
        <w:t>a</w:t>
      </w:r>
      <w:r w:rsidRPr="007A7E42">
        <w:rPr>
          <w:spacing w:val="-14"/>
          <w:w w:val="101"/>
        </w:rPr>
        <w:t>l</w:t>
      </w:r>
      <w:r w:rsidRPr="007A7E42">
        <w:rPr>
          <w:spacing w:val="13"/>
          <w:w w:val="101"/>
        </w:rPr>
        <w:t>c</w:t>
      </w:r>
      <w:r w:rsidRPr="007A7E42">
        <w:rPr>
          <w:w w:val="101"/>
        </w:rPr>
        <w:t xml:space="preserve">i </w:t>
      </w:r>
      <w:r w:rsidRPr="007A7E42">
        <w:t>p</w:t>
      </w:r>
      <w:r w:rsidRPr="007A7E42">
        <w:rPr>
          <w:spacing w:val="5"/>
        </w:rPr>
        <w:t>r</w:t>
      </w:r>
      <w:r w:rsidRPr="007A7E42">
        <w:t>o</w:t>
      </w:r>
      <w:r w:rsidRPr="007A7E42">
        <w:rPr>
          <w:spacing w:val="2"/>
        </w:rPr>
        <w:t>t</w:t>
      </w:r>
      <w:r w:rsidRPr="007A7E42">
        <w:rPr>
          <w:spacing w:val="-4"/>
        </w:rPr>
        <w:t>e</w:t>
      </w:r>
      <w:r w:rsidRPr="007A7E42">
        <w:rPr>
          <w:spacing w:val="-3"/>
        </w:rPr>
        <w:t>az</w:t>
      </w:r>
      <w:r w:rsidRPr="007A7E42">
        <w:t>,</w:t>
      </w:r>
      <w:r w:rsidRPr="007A7E42">
        <w:rPr>
          <w:spacing w:val="8"/>
        </w:rPr>
        <w:t xml:space="preserve"> </w:t>
      </w:r>
      <w:r w:rsidRPr="007A7E42">
        <w:t>ki</w:t>
      </w:r>
      <w:r w:rsidRPr="007A7E42">
        <w:rPr>
          <w:spacing w:val="-19"/>
        </w:rPr>
        <w:t xml:space="preserve"> </w:t>
      </w:r>
      <w:r w:rsidRPr="007A7E42">
        <w:rPr>
          <w:spacing w:val="9"/>
        </w:rPr>
        <w:t>s</w:t>
      </w:r>
      <w:r w:rsidRPr="007A7E42">
        <w:t>o</w:t>
      </w:r>
      <w:r w:rsidRPr="007A7E42">
        <w:rPr>
          <w:spacing w:val="-5"/>
        </w:rPr>
        <w:t xml:space="preserve"> </w:t>
      </w:r>
      <w:r w:rsidRPr="007A7E42">
        <w:t>dob</w:t>
      </w:r>
      <w:r w:rsidRPr="007A7E42">
        <w:rPr>
          <w:spacing w:val="-14"/>
        </w:rPr>
        <w:t>i</w:t>
      </w:r>
      <w:r w:rsidRPr="007A7E42">
        <w:t>v</w:t>
      </w:r>
      <w:r w:rsidRPr="007A7E42">
        <w:rPr>
          <w:spacing w:val="-3"/>
        </w:rPr>
        <w:t>a</w:t>
      </w:r>
      <w:r w:rsidRPr="007A7E42">
        <w:rPr>
          <w:spacing w:val="-14"/>
        </w:rPr>
        <w:t>l</w:t>
      </w:r>
      <w:r w:rsidRPr="007A7E42">
        <w:t>i</w:t>
      </w:r>
      <w:r w:rsidRPr="007A7E42">
        <w:rPr>
          <w:spacing w:val="34"/>
        </w:rPr>
        <w:t xml:space="preserve"> </w:t>
      </w:r>
      <w:r w:rsidRPr="007A7E42">
        <w:t>lopinavir/ritonavir</w:t>
      </w:r>
      <w:r w:rsidRPr="007A7E42">
        <w:rPr>
          <w:w w:val="101"/>
        </w:rPr>
        <w:t>.</w:t>
      </w:r>
      <w:r w:rsidR="00F472B8">
        <w:rPr>
          <w:w w:val="101"/>
        </w:rPr>
        <w:t xml:space="preserve"> </w:t>
      </w:r>
      <w:r w:rsidRPr="007A7E42">
        <w:rPr>
          <w:spacing w:val="3"/>
        </w:rPr>
        <w:t>P</w:t>
      </w:r>
      <w:r w:rsidRPr="007A7E42">
        <w:rPr>
          <w:spacing w:val="5"/>
        </w:rPr>
        <w:t>r</w:t>
      </w:r>
      <w:r w:rsidRPr="007A7E42">
        <w:t>i</w:t>
      </w:r>
      <w:r w:rsidRPr="007A7E42">
        <w:rPr>
          <w:spacing w:val="-18"/>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rPr>
          <w:spacing w:val="-14"/>
        </w:rPr>
        <w:t>i</w:t>
      </w:r>
      <w:r w:rsidRPr="007A7E42">
        <w:t>h</w:t>
      </w:r>
      <w:r w:rsidRPr="007A7E42">
        <w:rPr>
          <w:spacing w:val="48"/>
        </w:rPr>
        <w:t xml:space="preserve"> </w:t>
      </w:r>
      <w:r w:rsidRPr="007A7E42">
        <w:t>s</w:t>
      </w:r>
      <w:r w:rsidRPr="007A7E42">
        <w:rPr>
          <w:spacing w:val="3"/>
        </w:rPr>
        <w:t xml:space="preserve"> </w:t>
      </w:r>
      <w:r w:rsidRPr="007A7E42">
        <w:t>p</w:t>
      </w:r>
      <w:r w:rsidRPr="007A7E42">
        <w:rPr>
          <w:spacing w:val="5"/>
        </w:rPr>
        <w:t>r</w:t>
      </w:r>
      <w:r w:rsidRPr="007A7E42">
        <w:rPr>
          <w:spacing w:val="-3"/>
        </w:rPr>
        <w:t>e</w:t>
      </w:r>
      <w:r w:rsidRPr="007A7E42">
        <w:t>ob</w:t>
      </w:r>
      <w:r w:rsidRPr="007A7E42">
        <w:rPr>
          <w:spacing w:val="5"/>
        </w:rPr>
        <w:t>r</w:t>
      </w:r>
      <w:r w:rsidRPr="007A7E42">
        <w:rPr>
          <w:spacing w:val="-3"/>
        </w:rPr>
        <w:t>a</w:t>
      </w:r>
      <w:r w:rsidRPr="007A7E42">
        <w:rPr>
          <w:spacing w:val="2"/>
        </w:rPr>
        <w:t>t</w:t>
      </w:r>
      <w:r w:rsidRPr="007A7E42">
        <w:t>o</w:t>
      </w:r>
      <w:r w:rsidRPr="007A7E42">
        <w:rPr>
          <w:spacing w:val="2"/>
        </w:rPr>
        <w:t>m</w:t>
      </w:r>
      <w:r w:rsidRPr="007A7E42">
        <w:t>,</w:t>
      </w:r>
      <w:r w:rsidRPr="007A7E42">
        <w:rPr>
          <w:spacing w:val="12"/>
        </w:rPr>
        <w:t xml:space="preserve"> </w:t>
      </w:r>
      <w:r w:rsidRPr="007A7E42">
        <w:rPr>
          <w:spacing w:val="2"/>
        </w:rPr>
        <w:t>t</w:t>
      </w:r>
      <w:r w:rsidRPr="007A7E42">
        <w:t>o</w:t>
      </w:r>
      <w:r w:rsidRPr="007A7E42">
        <w:rPr>
          <w:spacing w:val="-5"/>
        </w:rPr>
        <w:t xml:space="preserve"> </w:t>
      </w:r>
      <w:r w:rsidRPr="007A7E42">
        <w:rPr>
          <w:spacing w:val="-14"/>
        </w:rPr>
        <w:t>j</w:t>
      </w:r>
      <w:r w:rsidRPr="007A7E42">
        <w:t>e</w:t>
      </w:r>
      <w:r w:rsidRPr="007A7E42">
        <w:rPr>
          <w:spacing w:val="-8"/>
        </w:rPr>
        <w:t xml:space="preserve"> </w:t>
      </w:r>
      <w:r w:rsidRPr="007A7E42">
        <w:t>z</w:t>
      </w:r>
      <w:r w:rsidRPr="007A7E42">
        <w:rPr>
          <w:spacing w:val="-9"/>
        </w:rPr>
        <w:t xml:space="preserve"> </w:t>
      </w:r>
      <w:r w:rsidRPr="007A7E42">
        <w:rPr>
          <w:spacing w:val="2"/>
        </w:rPr>
        <w:t>m</w:t>
      </w:r>
      <w:r w:rsidRPr="007A7E42">
        <w:rPr>
          <w:spacing w:val="-4"/>
        </w:rPr>
        <w:t>a</w:t>
      </w:r>
      <w:r w:rsidRPr="007A7E42">
        <w:t>n</w:t>
      </w:r>
      <w:r w:rsidRPr="007A7E42">
        <w:rPr>
          <w:spacing w:val="-14"/>
        </w:rPr>
        <w:t>j</w:t>
      </w:r>
      <w:r w:rsidRPr="007A7E42">
        <w:rPr>
          <w:spacing w:val="-7"/>
        </w:rPr>
        <w:t>š</w:t>
      </w:r>
      <w:r w:rsidRPr="007A7E42">
        <w:t>o</w:t>
      </w:r>
      <w:r w:rsidRPr="007A7E42">
        <w:rPr>
          <w:spacing w:val="15"/>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21"/>
        </w:rPr>
        <w:t xml:space="preserve"> </w:t>
      </w:r>
      <w:r w:rsidRPr="007A7E42">
        <w:rPr>
          <w:spacing w:val="-3"/>
        </w:rPr>
        <w:t>z</w:t>
      </w:r>
      <w:r w:rsidRPr="007A7E42">
        <w:t>a</w:t>
      </w:r>
      <w:r w:rsidRPr="007A7E42">
        <w:rPr>
          <w:spacing w:val="8"/>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t>r</w:t>
      </w:r>
      <w:r w:rsidRPr="007A7E42">
        <w:rPr>
          <w:spacing w:val="38"/>
        </w:rPr>
        <w:t xml:space="preserve"> </w:t>
      </w:r>
      <w:r w:rsidRPr="007A7E42">
        <w:t>p</w:t>
      </w:r>
      <w:r w:rsidRPr="007A7E42">
        <w:rPr>
          <w:spacing w:val="5"/>
        </w:rPr>
        <w:t>r</w:t>
      </w:r>
      <w:r w:rsidRPr="007A7E42">
        <w:t>i</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41"/>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t>dob</w:t>
      </w:r>
      <w:r w:rsidRPr="007A7E42">
        <w:rPr>
          <w:spacing w:val="-14"/>
        </w:rPr>
        <w:t>i</w:t>
      </w:r>
      <w:r w:rsidRPr="007A7E42">
        <w:t>v</w:t>
      </w:r>
      <w:r w:rsidRPr="007A7E42">
        <w:rPr>
          <w:spacing w:val="-3"/>
        </w:rPr>
        <w:t>a</w:t>
      </w:r>
      <w:r w:rsidRPr="007A7E42">
        <w:rPr>
          <w:spacing w:val="-14"/>
        </w:rPr>
        <w:t>l</w:t>
      </w:r>
      <w:r w:rsidRPr="007A7E42">
        <w:t>i</w:t>
      </w:r>
      <w:r w:rsidRPr="007A7E42">
        <w:rPr>
          <w:spacing w:val="18"/>
        </w:rPr>
        <w:t xml:space="preserve"> </w:t>
      </w:r>
      <w:r w:rsidRPr="007A7E42">
        <w:t>lopinavir/ritonavir,</w:t>
      </w:r>
      <w:r w:rsidR="00A774D3">
        <w:t xml:space="preserve"> pa</w:t>
      </w:r>
      <w:r w:rsidRPr="007A7E42">
        <w:rPr>
          <w:spacing w:val="24"/>
        </w:rPr>
        <w:t xml:space="preserve"> </w:t>
      </w:r>
      <w:r w:rsidRPr="007A7E42">
        <w:rPr>
          <w:spacing w:val="9"/>
        </w:rPr>
        <w:t>s</w:t>
      </w:r>
      <w:r w:rsidRPr="007A7E42">
        <w:t>o</w:t>
      </w:r>
      <w:r w:rsidRPr="007A7E42">
        <w:rPr>
          <w:spacing w:val="-5"/>
        </w:rPr>
        <w:t xml:space="preserve"> </w:t>
      </w:r>
      <w:r w:rsidRPr="007A7E42">
        <w:t>op</w:t>
      </w:r>
      <w:r w:rsidRPr="007A7E42">
        <w:rPr>
          <w:spacing w:val="-3"/>
        </w:rPr>
        <w:t>až</w:t>
      </w:r>
      <w:r w:rsidRPr="007A7E42">
        <w:rPr>
          <w:spacing w:val="-4"/>
        </w:rPr>
        <w:t>a</w:t>
      </w:r>
      <w:r w:rsidRPr="007A7E42">
        <w:rPr>
          <w:spacing w:val="-14"/>
        </w:rPr>
        <w:t>l</w:t>
      </w:r>
      <w:r w:rsidRPr="007A7E42">
        <w:t>i</w:t>
      </w:r>
      <w:r w:rsidRPr="007A7E42">
        <w:rPr>
          <w:spacing w:val="17"/>
        </w:rPr>
        <w:t xml:space="preserve"> </w:t>
      </w:r>
      <w:r w:rsidRPr="007A7E42">
        <w:rPr>
          <w:spacing w:val="2"/>
        </w:rPr>
        <w:t>t</w:t>
      </w:r>
      <w:r w:rsidRPr="007A7E42">
        <w:t>udi</w:t>
      </w:r>
      <w:r w:rsidRPr="007A7E42">
        <w:rPr>
          <w:spacing w:val="-2"/>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i</w:t>
      </w:r>
      <w:r w:rsidRPr="007A7E42">
        <w:rPr>
          <w:spacing w:val="2"/>
        </w:rPr>
        <w:t xml:space="preserve"> </w:t>
      </w:r>
      <w:r w:rsidRPr="007A7E42">
        <w:rPr>
          <w:spacing w:val="5"/>
        </w:rPr>
        <w:t>I</w:t>
      </w:r>
      <w:r w:rsidRPr="007A7E42">
        <w:t>47A</w:t>
      </w:r>
      <w:r w:rsidRPr="007A7E42">
        <w:rPr>
          <w:spacing w:val="-4"/>
        </w:rPr>
        <w:t xml:space="preserve"> </w:t>
      </w:r>
      <w:r w:rsidRPr="007A7E42">
        <w:rPr>
          <w:spacing w:val="-14"/>
        </w:rPr>
        <w:t>i</w:t>
      </w:r>
      <w:r w:rsidRPr="007A7E42">
        <w:t>n</w:t>
      </w:r>
      <w:r w:rsidRPr="007A7E42">
        <w:rPr>
          <w:spacing w:val="11"/>
        </w:rPr>
        <w:t xml:space="preserve"> </w:t>
      </w:r>
      <w:r w:rsidRPr="007A7E42">
        <w:rPr>
          <w:spacing w:val="-9"/>
          <w:w w:val="101"/>
        </w:rPr>
        <w:t>L</w:t>
      </w:r>
      <w:r w:rsidRPr="007A7E42">
        <w:rPr>
          <w:w w:val="101"/>
        </w:rPr>
        <w:t>76</w:t>
      </w:r>
      <w:r w:rsidRPr="007A7E42">
        <w:rPr>
          <w:spacing w:val="-18"/>
          <w:w w:val="101"/>
        </w:rPr>
        <w:t>V</w:t>
      </w:r>
      <w:r w:rsidRPr="007A7E42">
        <w:rPr>
          <w:w w:val="101"/>
        </w:rPr>
        <w:t xml:space="preserve">. </w:t>
      </w:r>
    </w:p>
    <w:p w14:paraId="4346E7FA" w14:textId="77777777" w:rsidR="00F472B8" w:rsidRDefault="00F472B8" w:rsidP="00F45606">
      <w:pPr>
        <w:rPr>
          <w:w w:val="101"/>
        </w:rPr>
      </w:pPr>
    </w:p>
    <w:p w14:paraId="15996FD7" w14:textId="6EEADDAB" w:rsidR="003B052B" w:rsidRPr="007A7E42" w:rsidRDefault="003B052B" w:rsidP="00F45606">
      <w:r w:rsidRPr="007A7E42">
        <w:rPr>
          <w:spacing w:val="-9"/>
        </w:rPr>
        <w:t>Z</w:t>
      </w:r>
      <w:r w:rsidRPr="007A7E42">
        <w:rPr>
          <w:spacing w:val="-3"/>
        </w:rPr>
        <w:t>a</w:t>
      </w:r>
      <w:r w:rsidRPr="007A7E42">
        <w:t>k</w:t>
      </w:r>
      <w:r w:rsidRPr="007A7E42">
        <w:rPr>
          <w:spacing w:val="-14"/>
        </w:rPr>
        <w:t>lj</w:t>
      </w:r>
      <w:r w:rsidRPr="007A7E42">
        <w:t>u</w:t>
      </w:r>
      <w:r w:rsidRPr="007A7E42">
        <w:rPr>
          <w:spacing w:val="13"/>
        </w:rPr>
        <w:t>č</w:t>
      </w:r>
      <w:r w:rsidRPr="007A7E42">
        <w:t>ki</w:t>
      </w:r>
      <w:r w:rsidRPr="007A7E42">
        <w:rPr>
          <w:spacing w:val="19"/>
        </w:rPr>
        <w:t xml:space="preserve"> </w:t>
      </w:r>
      <w:r w:rsidRPr="007A7E42">
        <w:t>o</w:t>
      </w:r>
      <w:r w:rsidRPr="007A7E42">
        <w:rPr>
          <w:spacing w:val="-6"/>
        </w:rPr>
        <w:t xml:space="preserve"> </w:t>
      </w:r>
      <w:r w:rsidRPr="007A7E42">
        <w:t>po</w:t>
      </w:r>
      <w:r w:rsidRPr="007A7E42">
        <w:rPr>
          <w:spacing w:val="2"/>
        </w:rPr>
        <w:t>m</w:t>
      </w:r>
      <w:r w:rsidRPr="007A7E42">
        <w:rPr>
          <w:spacing w:val="-3"/>
        </w:rPr>
        <w:t>e</w:t>
      </w:r>
      <w:r w:rsidRPr="007A7E42">
        <w:rPr>
          <w:spacing w:val="2"/>
        </w:rPr>
        <w:t>m</w:t>
      </w:r>
      <w:r w:rsidRPr="007A7E42">
        <w:t>bno</w:t>
      </w:r>
      <w:r w:rsidRPr="007A7E42">
        <w:rPr>
          <w:spacing w:val="9"/>
        </w:rPr>
        <w:t>s</w:t>
      </w:r>
      <w:r w:rsidRPr="007A7E42">
        <w:rPr>
          <w:spacing w:val="2"/>
        </w:rPr>
        <w:t>t</w:t>
      </w:r>
      <w:r w:rsidRPr="007A7E42">
        <w:t>i</w:t>
      </w:r>
      <w:r w:rsidRPr="007A7E42">
        <w:rPr>
          <w:spacing w:val="-9"/>
        </w:rPr>
        <w:t xml:space="preserve"> </w:t>
      </w:r>
      <w:r w:rsidRPr="007A7E42">
        <w:t>do</w:t>
      </w:r>
      <w:r w:rsidRPr="007A7E42">
        <w:rPr>
          <w:spacing w:val="-14"/>
        </w:rPr>
        <w:t>l</w:t>
      </w:r>
      <w:r w:rsidRPr="007A7E42">
        <w:t>o</w:t>
      </w:r>
      <w:r w:rsidRPr="007A7E42">
        <w:rPr>
          <w:spacing w:val="13"/>
        </w:rPr>
        <w:t>č</w:t>
      </w:r>
      <w:r w:rsidRPr="007A7E42">
        <w:rPr>
          <w:spacing w:val="-3"/>
        </w:rPr>
        <w:t>e</w:t>
      </w:r>
      <w:r w:rsidRPr="007A7E42">
        <w:t>n</w:t>
      </w:r>
      <w:r w:rsidRPr="007A7E42">
        <w:rPr>
          <w:spacing w:val="-14"/>
        </w:rPr>
        <w:t>i</w:t>
      </w:r>
      <w:r w:rsidRPr="007A7E42">
        <w:t>h</w:t>
      </w:r>
      <w:r w:rsidRPr="007A7E42">
        <w:rPr>
          <w:spacing w:val="2"/>
        </w:rPr>
        <w:t xml:space="preserve"> m</w:t>
      </w:r>
      <w:r w:rsidRPr="007A7E42">
        <w:t>u</w:t>
      </w:r>
      <w:r w:rsidRPr="007A7E42">
        <w:rPr>
          <w:spacing w:val="2"/>
        </w:rPr>
        <w:t>t</w:t>
      </w:r>
      <w:r w:rsidRPr="007A7E42">
        <w:rPr>
          <w:spacing w:val="-3"/>
        </w:rPr>
        <w:t>a</w:t>
      </w:r>
      <w:r w:rsidRPr="007A7E42">
        <w:rPr>
          <w:spacing w:val="13"/>
        </w:rPr>
        <w:t>c</w:t>
      </w:r>
      <w:r w:rsidRPr="007A7E42">
        <w:rPr>
          <w:spacing w:val="-14"/>
        </w:rPr>
        <w:t>i</w:t>
      </w:r>
      <w:r w:rsidRPr="007A7E42">
        <w:t>j</w:t>
      </w:r>
      <w:r w:rsidRPr="007A7E42">
        <w:rPr>
          <w:spacing w:val="2"/>
        </w:rPr>
        <w:t xml:space="preserve"> </w:t>
      </w:r>
      <w:r w:rsidRPr="007A7E42">
        <w:rPr>
          <w:spacing w:val="-4"/>
        </w:rPr>
        <w:t>a</w:t>
      </w:r>
      <w:r w:rsidRPr="007A7E42">
        <w:rPr>
          <w:spacing w:val="-14"/>
        </w:rPr>
        <w:t>l</w:t>
      </w:r>
      <w:r w:rsidRPr="007A7E42">
        <w:t>i</w:t>
      </w:r>
      <w:r w:rsidRPr="007A7E42">
        <w:rPr>
          <w:spacing w:val="13"/>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rPr>
          <w:spacing w:val="9"/>
        </w:rPr>
        <w:t>s</w:t>
      </w:r>
      <w:r w:rsidRPr="007A7E42">
        <w:t>k</w:t>
      </w:r>
      <w:r w:rsidRPr="007A7E42">
        <w:rPr>
          <w:spacing w:val="-14"/>
        </w:rPr>
        <w:t>i</w:t>
      </w:r>
      <w:r w:rsidRPr="007A7E42">
        <w:t>h</w:t>
      </w:r>
      <w:r w:rsidRPr="007A7E42">
        <w:rPr>
          <w:spacing w:val="19"/>
        </w:rPr>
        <w:t xml:space="preserve"> </w:t>
      </w:r>
      <w:r w:rsidRPr="007A7E42">
        <w:t>v</w:t>
      </w:r>
      <w:r w:rsidRPr="007A7E42">
        <w:rPr>
          <w:spacing w:val="-3"/>
        </w:rPr>
        <w:t>z</w:t>
      </w:r>
      <w:r w:rsidRPr="007A7E42">
        <w:t>o</w:t>
      </w:r>
      <w:r w:rsidRPr="007A7E42">
        <w:rPr>
          <w:spacing w:val="5"/>
        </w:rPr>
        <w:t>r</w:t>
      </w:r>
      <w:r w:rsidRPr="007A7E42">
        <w:rPr>
          <w:spacing w:val="13"/>
        </w:rPr>
        <w:t>c</w:t>
      </w:r>
      <w:r w:rsidRPr="007A7E42">
        <w:rPr>
          <w:spacing w:val="-4"/>
        </w:rPr>
        <w:t>e</w:t>
      </w:r>
      <w:r w:rsidRPr="007A7E42">
        <w:t xml:space="preserve">v </w:t>
      </w:r>
      <w:r w:rsidRPr="007A7E42">
        <w:rPr>
          <w:spacing w:val="9"/>
        </w:rPr>
        <w:t>s</w:t>
      </w:r>
      <w:r w:rsidRPr="007A7E42">
        <w:t>e</w:t>
      </w:r>
      <w:r w:rsidRPr="007A7E42">
        <w:rPr>
          <w:spacing w:val="-8"/>
        </w:rPr>
        <w:t xml:space="preserve"> </w:t>
      </w:r>
      <w:r w:rsidRPr="007A7E42">
        <w:rPr>
          <w:spacing w:val="-14"/>
        </w:rPr>
        <w:t>l</w:t>
      </w:r>
      <w:r w:rsidRPr="007A7E42">
        <w:rPr>
          <w:spacing w:val="-3"/>
        </w:rPr>
        <w:t>a</w:t>
      </w:r>
      <w:r w:rsidRPr="007A7E42">
        <w:t>hko</w:t>
      </w:r>
      <w:r w:rsidRPr="007A7E42">
        <w:rPr>
          <w:spacing w:val="-2"/>
        </w:rPr>
        <w:t xml:space="preserve"> </w:t>
      </w:r>
      <w:r w:rsidRPr="007A7E42">
        <w:rPr>
          <w:spacing w:val="9"/>
        </w:rPr>
        <w:t>s</w:t>
      </w:r>
      <w:r w:rsidRPr="007A7E42">
        <w:t>p</w:t>
      </w:r>
      <w:r w:rsidRPr="007A7E42">
        <w:rPr>
          <w:spacing w:val="5"/>
        </w:rPr>
        <w:t>r</w:t>
      </w:r>
      <w:r w:rsidRPr="007A7E42">
        <w:rPr>
          <w:spacing w:val="-3"/>
        </w:rPr>
        <w:t>e</w:t>
      </w:r>
      <w:r w:rsidRPr="007A7E42">
        <w:rPr>
          <w:spacing w:val="2"/>
        </w:rPr>
        <w:t>m</w:t>
      </w:r>
      <w:r w:rsidRPr="007A7E42">
        <w:rPr>
          <w:spacing w:val="-14"/>
        </w:rPr>
        <w:t>i</w:t>
      </w:r>
      <w:r w:rsidRPr="007A7E42">
        <w:t>n</w:t>
      </w:r>
      <w:r w:rsidRPr="007A7E42">
        <w:rPr>
          <w:spacing w:val="-14"/>
        </w:rPr>
        <w:t>j</w:t>
      </w:r>
      <w:r w:rsidRPr="007A7E42">
        <w:rPr>
          <w:spacing w:val="-4"/>
        </w:rPr>
        <w:t>a</w:t>
      </w:r>
      <w:r w:rsidRPr="007A7E42">
        <w:rPr>
          <w:spacing w:val="-14"/>
        </w:rPr>
        <w:t>j</w:t>
      </w:r>
      <w:r w:rsidRPr="007A7E42">
        <w:t>o</w:t>
      </w:r>
      <w:r w:rsidRPr="007A7E42">
        <w:rPr>
          <w:spacing w:val="19"/>
        </w:rPr>
        <w:t xml:space="preserve"> </w:t>
      </w:r>
      <w:r w:rsidRPr="007A7E42">
        <w:t>z</w:t>
      </w:r>
      <w:r w:rsidRPr="007A7E42">
        <w:rPr>
          <w:spacing w:val="7"/>
        </w:rPr>
        <w:t xml:space="preserve"> </w:t>
      </w:r>
      <w:r w:rsidRPr="007A7E42">
        <w:rPr>
          <w:w w:val="101"/>
        </w:rPr>
        <w:t>dod</w:t>
      </w:r>
      <w:r w:rsidRPr="007A7E42">
        <w:rPr>
          <w:spacing w:val="-3"/>
          <w:w w:val="101"/>
        </w:rPr>
        <w:t>a</w:t>
      </w:r>
      <w:r w:rsidRPr="007A7E42">
        <w:rPr>
          <w:spacing w:val="2"/>
          <w:w w:val="101"/>
        </w:rPr>
        <w:t>t</w:t>
      </w:r>
      <w:r w:rsidRPr="007A7E42">
        <w:rPr>
          <w:w w:val="101"/>
        </w:rPr>
        <w:t>n</w:t>
      </w:r>
      <w:r w:rsidRPr="007A7E42">
        <w:rPr>
          <w:spacing w:val="-14"/>
          <w:w w:val="101"/>
        </w:rPr>
        <w:t>i</w:t>
      </w:r>
      <w:r w:rsidRPr="007A7E42">
        <w:rPr>
          <w:spacing w:val="2"/>
          <w:w w:val="101"/>
        </w:rPr>
        <w:t>m</w:t>
      </w:r>
      <w:r w:rsidRPr="007A7E42">
        <w:rPr>
          <w:w w:val="101"/>
        </w:rPr>
        <w:t xml:space="preserve">i </w:t>
      </w:r>
      <w:r w:rsidRPr="007A7E42">
        <w:t>pod</w:t>
      </w:r>
      <w:r w:rsidRPr="007A7E42">
        <w:rPr>
          <w:spacing w:val="-3"/>
        </w:rPr>
        <w:t>a</w:t>
      </w:r>
      <w:r w:rsidRPr="007A7E42">
        <w:rPr>
          <w:spacing w:val="2"/>
        </w:rPr>
        <w:t>t</w:t>
      </w:r>
      <w:r w:rsidRPr="007A7E42">
        <w:t>k</w:t>
      </w:r>
      <w:r w:rsidRPr="007A7E42">
        <w:rPr>
          <w:spacing w:val="-14"/>
        </w:rPr>
        <w:t>i</w:t>
      </w:r>
      <w:r w:rsidRPr="007A7E42">
        <w:t>,</w:t>
      </w:r>
      <w:r w:rsidRPr="007A7E42">
        <w:rPr>
          <w:spacing w:val="8"/>
        </w:rPr>
        <w:t xml:space="preserve"> </w:t>
      </w:r>
      <w:r w:rsidRPr="007A7E42">
        <w:rPr>
          <w:spacing w:val="-4"/>
        </w:rPr>
        <w:t>z</w:t>
      </w:r>
      <w:r w:rsidRPr="007A7E42">
        <w:rPr>
          <w:spacing w:val="-3"/>
        </w:rPr>
        <w:t>a</w:t>
      </w:r>
      <w:r w:rsidRPr="007A7E42">
        <w:rPr>
          <w:spacing w:val="2"/>
        </w:rPr>
        <w:t>t</w:t>
      </w:r>
      <w:r w:rsidRPr="007A7E42">
        <w:t>o</w:t>
      </w:r>
      <w:r w:rsidRPr="007A7E42">
        <w:rPr>
          <w:spacing w:val="-3"/>
        </w:rPr>
        <w:t xml:space="preserve"> </w:t>
      </w:r>
      <w:r w:rsidRPr="007A7E42">
        <w:rPr>
          <w:spacing w:val="-14"/>
        </w:rPr>
        <w:t>j</w:t>
      </w:r>
      <w:r w:rsidRPr="007A7E42">
        <w:t>e</w:t>
      </w:r>
      <w:r w:rsidRPr="007A7E42">
        <w:rPr>
          <w:spacing w:val="24"/>
        </w:rPr>
        <w:t xml:space="preserve"> </w:t>
      </w:r>
      <w:r w:rsidRPr="007A7E42">
        <w:t>p</w:t>
      </w:r>
      <w:r w:rsidRPr="007A7E42">
        <w:rPr>
          <w:spacing w:val="5"/>
        </w:rPr>
        <w:t>r</w:t>
      </w:r>
      <w:r w:rsidRPr="007A7E42">
        <w:rPr>
          <w:spacing w:val="-14"/>
        </w:rPr>
        <w:t>i</w:t>
      </w:r>
      <w:r w:rsidRPr="007A7E42">
        <w:t>po</w:t>
      </w:r>
      <w:r w:rsidRPr="007A7E42">
        <w:rPr>
          <w:spacing w:val="5"/>
        </w:rPr>
        <w:t>r</w:t>
      </w:r>
      <w:r w:rsidRPr="007A7E42">
        <w:t>o</w:t>
      </w:r>
      <w:r w:rsidRPr="007A7E42">
        <w:rPr>
          <w:spacing w:val="13"/>
        </w:rPr>
        <w:t>č</w:t>
      </w:r>
      <w:r w:rsidRPr="007A7E42">
        <w:rPr>
          <w:spacing w:val="-14"/>
        </w:rPr>
        <w:t>lji</w:t>
      </w:r>
      <w:r w:rsidRPr="007A7E42">
        <w:t>vo,</w:t>
      </w:r>
      <w:r w:rsidRPr="007A7E42">
        <w:rPr>
          <w:spacing w:val="13"/>
        </w:rPr>
        <w:t xml:space="preserve"> </w:t>
      </w:r>
      <w:r w:rsidRPr="007A7E42">
        <w:t>da</w:t>
      </w:r>
      <w:r w:rsidRPr="007A7E42">
        <w:rPr>
          <w:spacing w:val="8"/>
        </w:rPr>
        <w:t xml:space="preserve"> </w:t>
      </w:r>
      <w:r w:rsidRPr="007A7E42">
        <w:rPr>
          <w:spacing w:val="9"/>
        </w:rPr>
        <w:t>s</w:t>
      </w:r>
      <w:r w:rsidRPr="007A7E42">
        <w:t>e</w:t>
      </w:r>
      <w:r w:rsidRPr="007A7E42">
        <w:rPr>
          <w:spacing w:val="-8"/>
        </w:rPr>
        <w:t xml:space="preserve"> </w:t>
      </w:r>
      <w:r w:rsidRPr="007A7E42">
        <w:t>v</w:t>
      </w:r>
      <w:r w:rsidRPr="007A7E42">
        <w:rPr>
          <w:spacing w:val="-4"/>
        </w:rPr>
        <w:t>e</w:t>
      </w:r>
      <w:r w:rsidRPr="007A7E42">
        <w:t>dno</w:t>
      </w:r>
      <w:r w:rsidRPr="007A7E42">
        <w:rPr>
          <w:spacing w:val="-2"/>
        </w:rPr>
        <w:t xml:space="preserve"> </w:t>
      </w:r>
      <w:r w:rsidRPr="007A7E42">
        <w:t>upo</w:t>
      </w:r>
      <w:r w:rsidRPr="007A7E42">
        <w:rPr>
          <w:spacing w:val="-7"/>
        </w:rPr>
        <w:t>š</w:t>
      </w:r>
      <w:r w:rsidRPr="007A7E42">
        <w:rPr>
          <w:spacing w:val="2"/>
        </w:rPr>
        <w:t>t</w:t>
      </w:r>
      <w:r w:rsidRPr="007A7E42">
        <w:rPr>
          <w:spacing w:val="-4"/>
        </w:rPr>
        <w:t>e</w:t>
      </w:r>
      <w:r w:rsidRPr="007A7E42">
        <w:t>va</w:t>
      </w:r>
      <w:r w:rsidRPr="007A7E42">
        <w:rPr>
          <w:spacing w:val="-2"/>
        </w:rPr>
        <w:t xml:space="preserve"> </w:t>
      </w:r>
      <w:r w:rsidRPr="007A7E42">
        <w:rPr>
          <w:spacing w:val="2"/>
        </w:rPr>
        <w:t>t</w:t>
      </w:r>
      <w:r w:rsidRPr="007A7E42">
        <w:rPr>
          <w:spacing w:val="5"/>
        </w:rPr>
        <w:t>r</w:t>
      </w:r>
      <w:r w:rsidRPr="007A7E42">
        <w:rPr>
          <w:spacing w:val="-4"/>
        </w:rPr>
        <w:t>e</w:t>
      </w:r>
      <w:r w:rsidRPr="007A7E42">
        <w:t>nu</w:t>
      </w:r>
      <w:r w:rsidRPr="007A7E42">
        <w:rPr>
          <w:spacing w:val="2"/>
        </w:rPr>
        <w:t>t</w:t>
      </w:r>
      <w:r w:rsidRPr="007A7E42">
        <w:t>ne</w:t>
      </w:r>
      <w:r w:rsidRPr="007A7E42">
        <w:rPr>
          <w:spacing w:val="-3"/>
        </w:rPr>
        <w:t xml:space="preserve"> </w:t>
      </w:r>
      <w:r w:rsidRPr="007A7E42">
        <w:rPr>
          <w:spacing w:val="9"/>
        </w:rPr>
        <w:t>s</w:t>
      </w:r>
      <w:r w:rsidRPr="007A7E42">
        <w:rPr>
          <w:spacing w:val="-14"/>
        </w:rPr>
        <w:t>i</w:t>
      </w:r>
      <w:r w:rsidRPr="007A7E42">
        <w:rPr>
          <w:spacing w:val="9"/>
        </w:rPr>
        <w:t>s</w:t>
      </w:r>
      <w:r w:rsidRPr="007A7E42">
        <w:rPr>
          <w:spacing w:val="2"/>
        </w:rPr>
        <w:t>t</w:t>
      </w:r>
      <w:r w:rsidRPr="007A7E42">
        <w:rPr>
          <w:spacing w:val="-3"/>
        </w:rPr>
        <w:t>e</w:t>
      </w:r>
      <w:r w:rsidRPr="007A7E42">
        <w:rPr>
          <w:spacing w:val="2"/>
        </w:rPr>
        <w:t>m</w:t>
      </w:r>
      <w:r w:rsidRPr="007A7E42">
        <w:t>e</w:t>
      </w:r>
      <w:r w:rsidRPr="007A7E42">
        <w:rPr>
          <w:spacing w:val="-3"/>
        </w:rPr>
        <w:t xml:space="preserve"> </w:t>
      </w:r>
      <w:r w:rsidRPr="007A7E42">
        <w:rPr>
          <w:spacing w:val="-14"/>
        </w:rPr>
        <w:t>i</w:t>
      </w:r>
      <w:r w:rsidRPr="007A7E42">
        <w:t>n</w:t>
      </w:r>
      <w:r w:rsidRPr="007A7E42">
        <w:rPr>
          <w:spacing w:val="2"/>
        </w:rPr>
        <w:t>t</w:t>
      </w:r>
      <w:r w:rsidRPr="007A7E42">
        <w:rPr>
          <w:spacing w:val="-3"/>
        </w:rPr>
        <w:t>e</w:t>
      </w:r>
      <w:r w:rsidRPr="007A7E42">
        <w:rPr>
          <w:spacing w:val="5"/>
        </w:rPr>
        <w:t>r</w:t>
      </w:r>
      <w:r w:rsidRPr="007A7E42">
        <w:t>p</w:t>
      </w:r>
      <w:r w:rsidRPr="007A7E42">
        <w:rPr>
          <w:spacing w:val="5"/>
        </w:rPr>
        <w:t>r</w:t>
      </w:r>
      <w:r w:rsidRPr="007A7E42">
        <w:rPr>
          <w:spacing w:val="-3"/>
        </w:rPr>
        <w:t>e</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1"/>
        </w:rPr>
        <w:t xml:space="preserve"> </w:t>
      </w:r>
      <w:r w:rsidRPr="007A7E42">
        <w:rPr>
          <w:spacing w:val="-3"/>
        </w:rPr>
        <w:t>z</w:t>
      </w:r>
      <w:r w:rsidRPr="007A7E42">
        <w:t>a</w:t>
      </w:r>
      <w:r w:rsidRPr="007A7E42">
        <w:rPr>
          <w:spacing w:val="8"/>
        </w:rPr>
        <w:t xml:space="preserve"> </w:t>
      </w:r>
      <w:r w:rsidRPr="007A7E42">
        <w:rPr>
          <w:spacing w:val="-3"/>
          <w:w w:val="101"/>
        </w:rPr>
        <w:t>a</w:t>
      </w:r>
      <w:r w:rsidRPr="007A7E42">
        <w:rPr>
          <w:w w:val="101"/>
        </w:rPr>
        <w:t>n</w:t>
      </w:r>
      <w:r w:rsidRPr="007A7E42">
        <w:rPr>
          <w:spacing w:val="-4"/>
          <w:w w:val="101"/>
        </w:rPr>
        <w:t>a</w:t>
      </w:r>
      <w:r w:rsidRPr="007A7E42">
        <w:rPr>
          <w:spacing w:val="-14"/>
          <w:w w:val="101"/>
        </w:rPr>
        <w:t>li</w:t>
      </w:r>
      <w:r w:rsidRPr="007A7E42">
        <w:rPr>
          <w:spacing w:val="-3"/>
          <w:w w:val="101"/>
        </w:rPr>
        <w:t>z</w:t>
      </w:r>
      <w:r w:rsidRPr="007A7E42">
        <w:rPr>
          <w:spacing w:val="-14"/>
          <w:w w:val="101"/>
        </w:rPr>
        <w:t>i</w:t>
      </w:r>
      <w:r w:rsidRPr="007A7E42">
        <w:rPr>
          <w:spacing w:val="5"/>
          <w:w w:val="101"/>
        </w:rPr>
        <w:t>r</w:t>
      </w:r>
      <w:r w:rsidRPr="007A7E42">
        <w:rPr>
          <w:spacing w:val="-3"/>
          <w:w w:val="101"/>
        </w:rPr>
        <w:t>a</w:t>
      </w:r>
      <w:r w:rsidRPr="007A7E42">
        <w:rPr>
          <w:w w:val="101"/>
        </w:rPr>
        <w:t>n</w:t>
      </w:r>
      <w:r w:rsidRPr="007A7E42">
        <w:rPr>
          <w:spacing w:val="-14"/>
          <w:w w:val="101"/>
        </w:rPr>
        <w:t>j</w:t>
      </w:r>
      <w:r w:rsidRPr="007A7E42">
        <w:rPr>
          <w:w w:val="101"/>
        </w:rPr>
        <w:t xml:space="preserve">e </w:t>
      </w:r>
      <w:r w:rsidRPr="007A7E42">
        <w:rPr>
          <w:spacing w:val="5"/>
        </w:rPr>
        <w:t>r</w:t>
      </w:r>
      <w:r w:rsidRPr="007A7E42">
        <w:rPr>
          <w:spacing w:val="-3"/>
        </w:rPr>
        <w:t>ez</w:t>
      </w:r>
      <w:r w:rsidRPr="007A7E42">
        <w:t>u</w:t>
      </w:r>
      <w:r w:rsidRPr="007A7E42">
        <w:rPr>
          <w:spacing w:val="-14"/>
        </w:rPr>
        <w:t>l</w:t>
      </w:r>
      <w:r w:rsidRPr="007A7E42">
        <w:rPr>
          <w:spacing w:val="2"/>
        </w:rPr>
        <w:t>t</w:t>
      </w:r>
      <w:r w:rsidRPr="007A7E42">
        <w:rPr>
          <w:spacing w:val="-3"/>
        </w:rPr>
        <w:t>a</w:t>
      </w:r>
      <w:r w:rsidRPr="007A7E42">
        <w:rPr>
          <w:spacing w:val="2"/>
        </w:rPr>
        <w:t>t</w:t>
      </w:r>
      <w:r w:rsidRPr="007A7E42">
        <w:t>ov</w:t>
      </w:r>
      <w:r w:rsidRPr="007A7E42">
        <w:rPr>
          <w:spacing w:val="2"/>
        </w:rPr>
        <w:t xml:space="preserve"> </w:t>
      </w:r>
      <w:r w:rsidRPr="007A7E42">
        <w:t>p</w:t>
      </w:r>
      <w:r w:rsidRPr="007A7E42">
        <w:rPr>
          <w:spacing w:val="5"/>
        </w:rPr>
        <w:t>r</w:t>
      </w:r>
      <w:r w:rsidRPr="007A7E42">
        <w:rPr>
          <w:spacing w:val="-3"/>
        </w:rPr>
        <w:t>e</w:t>
      </w:r>
      <w:r w:rsidRPr="007A7E42">
        <w:rPr>
          <w:spacing w:val="-14"/>
        </w:rPr>
        <w:t>i</w:t>
      </w:r>
      <w:r w:rsidRPr="007A7E42">
        <w:rPr>
          <w:spacing w:val="-4"/>
        </w:rPr>
        <w:t>z</w:t>
      </w:r>
      <w:r w:rsidRPr="007A7E42">
        <w:t>ku</w:t>
      </w:r>
      <w:r w:rsidRPr="007A7E42">
        <w:rPr>
          <w:spacing w:val="9"/>
        </w:rPr>
        <w:t>s</w:t>
      </w:r>
      <w:r w:rsidRPr="007A7E42">
        <w:t>a</w:t>
      </w:r>
      <w:r w:rsidRPr="007A7E42">
        <w:rPr>
          <w:spacing w:val="14"/>
        </w:rPr>
        <w:t xml:space="preserve"> </w:t>
      </w:r>
      <w:r w:rsidRPr="007A7E42">
        <w:rPr>
          <w:w w:val="101"/>
        </w:rPr>
        <w:t>odpo</w:t>
      </w:r>
      <w:r w:rsidRPr="007A7E42">
        <w:rPr>
          <w:spacing w:val="5"/>
          <w:w w:val="101"/>
        </w:rPr>
        <w:t>r</w:t>
      </w:r>
      <w:r w:rsidRPr="007A7E42">
        <w:rPr>
          <w:w w:val="101"/>
        </w:rPr>
        <w:t>no</w:t>
      </w:r>
      <w:r w:rsidRPr="007A7E42">
        <w:rPr>
          <w:spacing w:val="9"/>
          <w:w w:val="101"/>
        </w:rPr>
        <w:t>s</w:t>
      </w:r>
      <w:r w:rsidRPr="007A7E42">
        <w:rPr>
          <w:spacing w:val="2"/>
          <w:w w:val="101"/>
        </w:rPr>
        <w:t>t</w:t>
      </w:r>
      <w:r w:rsidRPr="007A7E42">
        <w:rPr>
          <w:spacing w:val="-14"/>
          <w:w w:val="101"/>
        </w:rPr>
        <w:t>i</w:t>
      </w:r>
      <w:r w:rsidRPr="007A7E42">
        <w:rPr>
          <w:w w:val="101"/>
        </w:rPr>
        <w:t>.</w:t>
      </w:r>
    </w:p>
    <w:p w14:paraId="3A644FE4" w14:textId="77777777" w:rsidR="003B052B" w:rsidRPr="007A7E42" w:rsidRDefault="003B052B" w:rsidP="00F45606">
      <w:pPr>
        <w:rPr>
          <w:sz w:val="26"/>
          <w:szCs w:val="26"/>
        </w:rPr>
      </w:pPr>
    </w:p>
    <w:p w14:paraId="3559ADED" w14:textId="77777777" w:rsidR="003B052B" w:rsidRPr="007A7E42" w:rsidRDefault="003B052B" w:rsidP="00F45606">
      <w:pPr>
        <w:keepNext/>
        <w:ind w:right="131"/>
        <w:rPr>
          <w:i/>
          <w:szCs w:val="22"/>
        </w:rPr>
      </w:pPr>
      <w:r w:rsidRPr="007A7E42">
        <w:rPr>
          <w:i/>
          <w:spacing w:val="7"/>
          <w:szCs w:val="22"/>
        </w:rPr>
        <w:t>P</w:t>
      </w:r>
      <w:r w:rsidRPr="007A7E42">
        <w:rPr>
          <w:i/>
          <w:spacing w:val="-7"/>
          <w:szCs w:val="22"/>
        </w:rPr>
        <w:t>r</w:t>
      </w:r>
      <w:r w:rsidRPr="007A7E42">
        <w:rPr>
          <w:i/>
          <w:szCs w:val="22"/>
        </w:rPr>
        <w:t>o</w:t>
      </w:r>
      <w:r w:rsidRPr="007A7E42">
        <w:rPr>
          <w:i/>
          <w:spacing w:val="2"/>
          <w:szCs w:val="22"/>
        </w:rPr>
        <w:t>ti</w:t>
      </w:r>
      <w:r w:rsidRPr="007A7E42">
        <w:rPr>
          <w:i/>
          <w:spacing w:val="13"/>
          <w:szCs w:val="22"/>
        </w:rPr>
        <w:t>v</w:t>
      </w:r>
      <w:r w:rsidRPr="007A7E42">
        <w:rPr>
          <w:i/>
          <w:spacing w:val="2"/>
          <w:szCs w:val="22"/>
        </w:rPr>
        <w:t>i</w:t>
      </w:r>
      <w:r w:rsidRPr="007A7E42">
        <w:rPr>
          <w:i/>
          <w:spacing w:val="-7"/>
          <w:szCs w:val="22"/>
        </w:rPr>
        <w:t>r</w:t>
      </w:r>
      <w:r w:rsidRPr="007A7E42">
        <w:rPr>
          <w:i/>
          <w:szCs w:val="22"/>
        </w:rPr>
        <w:t>u</w:t>
      </w:r>
      <w:r w:rsidRPr="007A7E42">
        <w:rPr>
          <w:i/>
          <w:spacing w:val="-7"/>
          <w:szCs w:val="22"/>
        </w:rPr>
        <w:t>s</w:t>
      </w:r>
      <w:r w:rsidRPr="007A7E42">
        <w:rPr>
          <w:i/>
          <w:szCs w:val="22"/>
        </w:rPr>
        <w:t>no</w:t>
      </w:r>
      <w:r w:rsidRPr="007A7E42">
        <w:rPr>
          <w:i/>
          <w:spacing w:val="4"/>
          <w:szCs w:val="22"/>
        </w:rPr>
        <w:t xml:space="preserve"> </w:t>
      </w:r>
      <w:r w:rsidRPr="007A7E42">
        <w:rPr>
          <w:i/>
          <w:szCs w:val="22"/>
        </w:rPr>
        <w:t>d</w:t>
      </w:r>
      <w:r w:rsidRPr="007A7E42">
        <w:rPr>
          <w:i/>
          <w:spacing w:val="-3"/>
          <w:szCs w:val="22"/>
        </w:rPr>
        <w:t>e</w:t>
      </w:r>
      <w:r w:rsidRPr="007A7E42">
        <w:rPr>
          <w:i/>
          <w:spacing w:val="2"/>
          <w:szCs w:val="22"/>
        </w:rPr>
        <w:t>l</w:t>
      </w:r>
      <w:r w:rsidRPr="007A7E42">
        <w:rPr>
          <w:i/>
          <w:szCs w:val="22"/>
        </w:rPr>
        <w:t>o</w:t>
      </w:r>
      <w:r w:rsidRPr="007A7E42">
        <w:rPr>
          <w:i/>
          <w:spacing w:val="13"/>
          <w:szCs w:val="22"/>
        </w:rPr>
        <w:t>v</w:t>
      </w:r>
      <w:r w:rsidRPr="007A7E42">
        <w:rPr>
          <w:i/>
          <w:szCs w:val="22"/>
        </w:rPr>
        <w:t>an</w:t>
      </w:r>
      <w:r w:rsidRPr="007A7E42">
        <w:rPr>
          <w:i/>
          <w:spacing w:val="2"/>
          <w:szCs w:val="22"/>
        </w:rPr>
        <w:t>j</w:t>
      </w:r>
      <w:r w:rsidRPr="007A7E42">
        <w:rPr>
          <w:i/>
          <w:szCs w:val="22"/>
        </w:rPr>
        <w:t>e</w:t>
      </w:r>
      <w:r w:rsidRPr="007A7E42">
        <w:rPr>
          <w:i/>
          <w:spacing w:val="-1"/>
          <w:szCs w:val="22"/>
        </w:rPr>
        <w:t xml:space="preserve"> </w:t>
      </w:r>
      <w:r w:rsidRPr="007A7E42">
        <w:rPr>
          <w:i/>
        </w:rPr>
        <w:t>lopinavirja/ritonavirja</w:t>
      </w:r>
      <w:r w:rsidRPr="007A7E42">
        <w:rPr>
          <w:i/>
          <w:szCs w:val="22"/>
        </w:rPr>
        <w:t xml:space="preserve"> p</w:t>
      </w:r>
      <w:r w:rsidRPr="007A7E42">
        <w:rPr>
          <w:i/>
          <w:spacing w:val="-7"/>
          <w:szCs w:val="22"/>
        </w:rPr>
        <w:t>r</w:t>
      </w:r>
      <w:r w:rsidRPr="007A7E42">
        <w:rPr>
          <w:i/>
          <w:szCs w:val="22"/>
        </w:rPr>
        <w:t>i</w:t>
      </w:r>
      <w:r w:rsidRPr="007A7E42">
        <w:rPr>
          <w:i/>
          <w:spacing w:val="-2"/>
          <w:szCs w:val="22"/>
        </w:rPr>
        <w:t xml:space="preserve"> </w:t>
      </w:r>
      <w:r w:rsidRPr="007A7E42">
        <w:rPr>
          <w:i/>
          <w:szCs w:val="22"/>
        </w:rPr>
        <w:t>bo</w:t>
      </w:r>
      <w:r w:rsidRPr="007A7E42">
        <w:rPr>
          <w:i/>
          <w:spacing w:val="2"/>
          <w:szCs w:val="22"/>
        </w:rPr>
        <w:t>l</w:t>
      </w:r>
      <w:r w:rsidRPr="007A7E42">
        <w:rPr>
          <w:i/>
          <w:szCs w:val="22"/>
        </w:rPr>
        <w:t>n</w:t>
      </w:r>
      <w:r w:rsidRPr="007A7E42">
        <w:rPr>
          <w:i/>
          <w:spacing w:val="2"/>
          <w:szCs w:val="22"/>
        </w:rPr>
        <w:t>i</w:t>
      </w:r>
      <w:r w:rsidRPr="007A7E42">
        <w:rPr>
          <w:i/>
          <w:spacing w:val="13"/>
          <w:szCs w:val="22"/>
        </w:rPr>
        <w:t>k</w:t>
      </w:r>
      <w:r w:rsidRPr="007A7E42">
        <w:rPr>
          <w:i/>
          <w:spacing w:val="-14"/>
          <w:szCs w:val="22"/>
        </w:rPr>
        <w:t>i</w:t>
      </w:r>
      <w:r w:rsidRPr="007A7E42">
        <w:rPr>
          <w:i/>
          <w:szCs w:val="22"/>
        </w:rPr>
        <w:t>h,</w:t>
      </w:r>
      <w:r w:rsidRPr="007A7E42">
        <w:rPr>
          <w:i/>
          <w:spacing w:val="9"/>
          <w:szCs w:val="22"/>
        </w:rPr>
        <w:t xml:space="preserve"> </w:t>
      </w:r>
      <w:r w:rsidRPr="007A7E42">
        <w:rPr>
          <w:i/>
          <w:szCs w:val="22"/>
        </w:rPr>
        <w:t>p</w:t>
      </w:r>
      <w:r w:rsidRPr="007A7E42">
        <w:rPr>
          <w:i/>
          <w:spacing w:val="-7"/>
          <w:szCs w:val="22"/>
        </w:rPr>
        <w:t>r</w:t>
      </w:r>
      <w:r w:rsidRPr="007A7E42">
        <w:rPr>
          <w:i/>
          <w:szCs w:val="22"/>
        </w:rPr>
        <w:t>i</w:t>
      </w:r>
      <w:r w:rsidRPr="007A7E42">
        <w:rPr>
          <w:i/>
          <w:spacing w:val="-2"/>
          <w:szCs w:val="22"/>
        </w:rPr>
        <w:t xml:space="preserve"> </w:t>
      </w:r>
      <w:r w:rsidRPr="007A7E42">
        <w:rPr>
          <w:i/>
          <w:spacing w:val="13"/>
          <w:szCs w:val="22"/>
        </w:rPr>
        <w:t>k</w:t>
      </w:r>
      <w:r w:rsidRPr="007A7E42">
        <w:rPr>
          <w:i/>
          <w:szCs w:val="22"/>
        </w:rPr>
        <w:t>a</w:t>
      </w:r>
      <w:r w:rsidRPr="007A7E42">
        <w:rPr>
          <w:i/>
          <w:spacing w:val="2"/>
          <w:szCs w:val="22"/>
        </w:rPr>
        <w:t>t</w:t>
      </w:r>
      <w:r w:rsidRPr="007A7E42">
        <w:rPr>
          <w:i/>
          <w:spacing w:val="-3"/>
          <w:szCs w:val="22"/>
        </w:rPr>
        <w:t>e</w:t>
      </w:r>
      <w:r w:rsidRPr="007A7E42">
        <w:rPr>
          <w:i/>
          <w:spacing w:val="-7"/>
          <w:szCs w:val="22"/>
        </w:rPr>
        <w:t>r</w:t>
      </w:r>
      <w:r w:rsidRPr="007A7E42">
        <w:rPr>
          <w:i/>
          <w:spacing w:val="2"/>
          <w:szCs w:val="22"/>
        </w:rPr>
        <w:t>i</w:t>
      </w:r>
      <w:r w:rsidRPr="007A7E42">
        <w:rPr>
          <w:i/>
          <w:szCs w:val="22"/>
        </w:rPr>
        <w:t>h</w:t>
      </w:r>
      <w:r w:rsidRPr="007A7E42">
        <w:rPr>
          <w:i/>
          <w:spacing w:val="-1"/>
          <w:szCs w:val="22"/>
        </w:rPr>
        <w:t xml:space="preserve"> </w:t>
      </w:r>
      <w:r w:rsidRPr="007A7E42">
        <w:rPr>
          <w:i/>
          <w:spacing w:val="2"/>
          <w:szCs w:val="22"/>
        </w:rPr>
        <w:t>j</w:t>
      </w:r>
      <w:r w:rsidRPr="007A7E42">
        <w:rPr>
          <w:i/>
          <w:szCs w:val="22"/>
        </w:rPr>
        <w:t>e</w:t>
      </w:r>
      <w:r w:rsidRPr="007A7E42">
        <w:rPr>
          <w:i/>
          <w:spacing w:val="-8"/>
          <w:szCs w:val="22"/>
        </w:rPr>
        <w:t xml:space="preserve"> </w:t>
      </w:r>
      <w:r w:rsidRPr="007A7E42">
        <w:rPr>
          <w:i/>
          <w:szCs w:val="22"/>
        </w:rPr>
        <w:t>b</w:t>
      </w:r>
      <w:r w:rsidRPr="007A7E42">
        <w:rPr>
          <w:i/>
          <w:spacing w:val="2"/>
          <w:szCs w:val="22"/>
        </w:rPr>
        <w:t>il</w:t>
      </w:r>
      <w:r w:rsidRPr="007A7E42">
        <w:rPr>
          <w:i/>
          <w:szCs w:val="22"/>
        </w:rPr>
        <w:t>o</w:t>
      </w:r>
      <w:r w:rsidRPr="007A7E42">
        <w:rPr>
          <w:i/>
          <w:spacing w:val="-4"/>
          <w:szCs w:val="22"/>
        </w:rPr>
        <w:t xml:space="preserve"> </w:t>
      </w:r>
      <w:r w:rsidRPr="007A7E42">
        <w:rPr>
          <w:i/>
          <w:spacing w:val="-7"/>
          <w:szCs w:val="22"/>
        </w:rPr>
        <w:t>z</w:t>
      </w:r>
      <w:r w:rsidRPr="007A7E42">
        <w:rPr>
          <w:i/>
          <w:szCs w:val="22"/>
        </w:rPr>
        <w:t>d</w:t>
      </w:r>
      <w:r w:rsidRPr="007A7E42">
        <w:rPr>
          <w:i/>
          <w:spacing w:val="-7"/>
          <w:szCs w:val="22"/>
        </w:rPr>
        <w:t>r</w:t>
      </w:r>
      <w:r w:rsidRPr="007A7E42">
        <w:rPr>
          <w:i/>
          <w:szCs w:val="22"/>
        </w:rPr>
        <w:t>a</w:t>
      </w:r>
      <w:r w:rsidRPr="007A7E42">
        <w:rPr>
          <w:i/>
          <w:spacing w:val="13"/>
          <w:szCs w:val="22"/>
        </w:rPr>
        <w:t>v</w:t>
      </w:r>
      <w:r w:rsidRPr="007A7E42">
        <w:rPr>
          <w:i/>
          <w:spacing w:val="2"/>
          <w:szCs w:val="22"/>
        </w:rPr>
        <w:t>l</w:t>
      </w:r>
      <w:r w:rsidRPr="007A7E42">
        <w:rPr>
          <w:i/>
          <w:spacing w:val="-14"/>
          <w:szCs w:val="22"/>
        </w:rPr>
        <w:t>j</w:t>
      </w:r>
      <w:r w:rsidRPr="007A7E42">
        <w:rPr>
          <w:i/>
          <w:spacing w:val="-4"/>
          <w:szCs w:val="22"/>
        </w:rPr>
        <w:t>e</w:t>
      </w:r>
      <w:r w:rsidRPr="007A7E42">
        <w:rPr>
          <w:i/>
          <w:szCs w:val="22"/>
        </w:rPr>
        <w:t>n</w:t>
      </w:r>
      <w:r w:rsidRPr="007A7E42">
        <w:rPr>
          <w:i/>
          <w:spacing w:val="2"/>
          <w:szCs w:val="22"/>
        </w:rPr>
        <w:t>j</w:t>
      </w:r>
      <w:r w:rsidRPr="007A7E42">
        <w:rPr>
          <w:i/>
          <w:szCs w:val="22"/>
        </w:rPr>
        <w:t>e z</w:t>
      </w:r>
      <w:r w:rsidRPr="007A7E42">
        <w:rPr>
          <w:i/>
          <w:spacing w:val="-13"/>
          <w:szCs w:val="22"/>
        </w:rPr>
        <w:t xml:space="preserve"> </w:t>
      </w:r>
      <w:r w:rsidRPr="007A7E42">
        <w:rPr>
          <w:i/>
          <w:spacing w:val="-7"/>
          <w:szCs w:val="22"/>
        </w:rPr>
        <w:t>z</w:t>
      </w:r>
      <w:r w:rsidRPr="007A7E42">
        <w:rPr>
          <w:i/>
          <w:szCs w:val="22"/>
        </w:rPr>
        <w:t>a</w:t>
      </w:r>
      <w:r w:rsidRPr="007A7E42">
        <w:rPr>
          <w:i/>
          <w:spacing w:val="13"/>
          <w:szCs w:val="22"/>
        </w:rPr>
        <w:t>v</w:t>
      </w:r>
      <w:r w:rsidRPr="007A7E42">
        <w:rPr>
          <w:i/>
          <w:spacing w:val="2"/>
          <w:szCs w:val="22"/>
        </w:rPr>
        <w:t>i</w:t>
      </w:r>
      <w:r w:rsidRPr="007A7E42">
        <w:rPr>
          <w:i/>
          <w:spacing w:val="-7"/>
          <w:szCs w:val="22"/>
        </w:rPr>
        <w:t>r</w:t>
      </w:r>
      <w:r w:rsidRPr="007A7E42">
        <w:rPr>
          <w:i/>
          <w:szCs w:val="22"/>
        </w:rPr>
        <w:t>a</w:t>
      </w:r>
      <w:r w:rsidRPr="007A7E42">
        <w:rPr>
          <w:i/>
          <w:spacing w:val="2"/>
          <w:szCs w:val="22"/>
        </w:rPr>
        <w:t>l</w:t>
      </w:r>
      <w:r w:rsidRPr="007A7E42">
        <w:rPr>
          <w:i/>
          <w:spacing w:val="-3"/>
          <w:szCs w:val="22"/>
        </w:rPr>
        <w:t>c</w:t>
      </w:r>
      <w:r w:rsidRPr="007A7E42">
        <w:rPr>
          <w:i/>
          <w:szCs w:val="22"/>
        </w:rPr>
        <w:t>i</w:t>
      </w:r>
      <w:r w:rsidRPr="007A7E42">
        <w:rPr>
          <w:i/>
          <w:spacing w:val="3"/>
          <w:szCs w:val="22"/>
        </w:rPr>
        <w:t xml:space="preserve"> </w:t>
      </w:r>
      <w:r w:rsidRPr="007A7E42">
        <w:rPr>
          <w:i/>
          <w:w w:val="101"/>
          <w:szCs w:val="22"/>
        </w:rPr>
        <w:t>p</w:t>
      </w:r>
      <w:r w:rsidRPr="007A7E42">
        <w:rPr>
          <w:i/>
          <w:spacing w:val="-7"/>
          <w:w w:val="101"/>
          <w:szCs w:val="22"/>
        </w:rPr>
        <w:t>r</w:t>
      </w:r>
      <w:r w:rsidRPr="007A7E42">
        <w:rPr>
          <w:i/>
          <w:w w:val="101"/>
          <w:szCs w:val="22"/>
        </w:rPr>
        <w:t>o</w:t>
      </w:r>
      <w:r w:rsidRPr="007A7E42">
        <w:rPr>
          <w:i/>
          <w:spacing w:val="2"/>
          <w:w w:val="101"/>
          <w:szCs w:val="22"/>
        </w:rPr>
        <w:t>t</w:t>
      </w:r>
      <w:r w:rsidRPr="007A7E42">
        <w:rPr>
          <w:i/>
          <w:spacing w:val="-4"/>
          <w:w w:val="101"/>
          <w:szCs w:val="22"/>
        </w:rPr>
        <w:t>e</w:t>
      </w:r>
      <w:r w:rsidRPr="007A7E42">
        <w:rPr>
          <w:i/>
          <w:w w:val="101"/>
          <w:szCs w:val="22"/>
        </w:rPr>
        <w:t xml:space="preserve">az </w:t>
      </w:r>
      <w:r w:rsidRPr="007A7E42">
        <w:rPr>
          <w:i/>
          <w:szCs w:val="22"/>
        </w:rPr>
        <w:t>n</w:t>
      </w:r>
      <w:r w:rsidRPr="007A7E42">
        <w:rPr>
          <w:i/>
          <w:spacing w:val="-3"/>
          <w:szCs w:val="22"/>
        </w:rPr>
        <w:t>e</w:t>
      </w:r>
      <w:r w:rsidRPr="007A7E42">
        <w:rPr>
          <w:i/>
          <w:szCs w:val="22"/>
        </w:rPr>
        <w:t>u</w:t>
      </w:r>
      <w:r w:rsidRPr="007A7E42">
        <w:rPr>
          <w:i/>
          <w:spacing w:val="-7"/>
          <w:szCs w:val="22"/>
        </w:rPr>
        <w:t>s</w:t>
      </w:r>
      <w:r w:rsidRPr="007A7E42">
        <w:rPr>
          <w:i/>
          <w:szCs w:val="22"/>
        </w:rPr>
        <w:t>p</w:t>
      </w:r>
      <w:r w:rsidRPr="007A7E42">
        <w:rPr>
          <w:i/>
          <w:spacing w:val="-3"/>
          <w:szCs w:val="22"/>
        </w:rPr>
        <w:t>e</w:t>
      </w:r>
      <w:r w:rsidRPr="007A7E42">
        <w:rPr>
          <w:i/>
          <w:spacing w:val="-7"/>
          <w:szCs w:val="22"/>
        </w:rPr>
        <w:t>š</w:t>
      </w:r>
      <w:r w:rsidRPr="007A7E42">
        <w:rPr>
          <w:i/>
          <w:szCs w:val="22"/>
        </w:rPr>
        <w:t>no</w:t>
      </w:r>
    </w:p>
    <w:p w14:paraId="4C723D9B" w14:textId="47CC00A7" w:rsidR="003B052B" w:rsidRPr="007A7E42" w:rsidRDefault="003B052B" w:rsidP="00F45606">
      <w:r w:rsidRPr="007A7E42">
        <w:t>K</w:t>
      </w:r>
      <w:r w:rsidRPr="007A7E42">
        <w:rPr>
          <w:spacing w:val="-14"/>
        </w:rPr>
        <w:t>li</w:t>
      </w:r>
      <w:r w:rsidRPr="007A7E42">
        <w:t>n</w:t>
      </w:r>
      <w:r w:rsidRPr="007A7E42">
        <w:rPr>
          <w:spacing w:val="-14"/>
        </w:rPr>
        <w:t>i</w:t>
      </w:r>
      <w:r w:rsidRPr="007A7E42">
        <w:rPr>
          <w:spacing w:val="13"/>
        </w:rPr>
        <w:t>č</w:t>
      </w:r>
      <w:r w:rsidRPr="007A7E42">
        <w:t>ni</w:t>
      </w:r>
      <w:r w:rsidRPr="007A7E42">
        <w:rPr>
          <w:spacing w:val="34"/>
        </w:rPr>
        <w:t xml:space="preserve"> </w:t>
      </w:r>
      <w:r w:rsidRPr="007A7E42">
        <w:t>po</w:t>
      </w:r>
      <w:r w:rsidRPr="007A7E42">
        <w:rPr>
          <w:spacing w:val="2"/>
        </w:rPr>
        <w:t>m</w:t>
      </w:r>
      <w:r w:rsidRPr="007A7E42">
        <w:rPr>
          <w:spacing w:val="-3"/>
        </w:rPr>
        <w:t>e</w:t>
      </w:r>
      <w:r w:rsidRPr="007A7E42">
        <w:t>n</w:t>
      </w:r>
      <w:r w:rsidRPr="007A7E42">
        <w:rPr>
          <w:spacing w:val="-1"/>
        </w:rPr>
        <w:t xml:space="preserve"> </w:t>
      </w:r>
      <w:r w:rsidRPr="007A7E42">
        <w:rPr>
          <w:spacing w:val="-3"/>
        </w:rPr>
        <w:t>z</w:t>
      </w:r>
      <w:r w:rsidRPr="007A7E42">
        <w:rPr>
          <w:spacing w:val="2"/>
        </w:rPr>
        <w:t>m</w:t>
      </w:r>
      <w:r w:rsidRPr="007A7E42">
        <w:rPr>
          <w:spacing w:val="-4"/>
        </w:rPr>
        <w:t>a</w:t>
      </w:r>
      <w:r w:rsidRPr="007A7E42">
        <w:t>n</w:t>
      </w:r>
      <w:r w:rsidRPr="007A7E42">
        <w:rPr>
          <w:spacing w:val="-14"/>
        </w:rPr>
        <w:t>j</w:t>
      </w:r>
      <w:r w:rsidRPr="007A7E42">
        <w:rPr>
          <w:spacing w:val="-7"/>
        </w:rPr>
        <w:t>š</w:t>
      </w:r>
      <w:r w:rsidRPr="007A7E42">
        <w:rPr>
          <w:spacing w:val="-4"/>
        </w:rPr>
        <w:t>a</w:t>
      </w:r>
      <w:r w:rsidRPr="007A7E42">
        <w:t>ne</w:t>
      </w:r>
      <w:r w:rsidRPr="007A7E42">
        <w:rPr>
          <w:spacing w:val="15"/>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t>i</w:t>
      </w:r>
      <w:r w:rsidRPr="007A7E42">
        <w:rPr>
          <w:spacing w:val="6"/>
        </w:rPr>
        <w:t xml:space="preserve"> </w:t>
      </w:r>
      <w:r w:rsidRPr="007A7E42">
        <w:rPr>
          <w:spacing w:val="-4"/>
        </w:rPr>
        <w:t>z</w:t>
      </w:r>
      <w:r w:rsidRPr="007A7E42">
        <w:t>a</w:t>
      </w:r>
      <w:r w:rsidRPr="007A7E42">
        <w:rPr>
          <w:spacing w:val="8"/>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38"/>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rPr>
          <w:i/>
          <w:spacing w:val="-3"/>
        </w:rPr>
        <w:t xml:space="preserve"> </w:t>
      </w:r>
      <w:r w:rsidRPr="007A7E42">
        <w:rPr>
          <w:spacing w:val="9"/>
        </w:rPr>
        <w:t>s</w:t>
      </w:r>
      <w:r w:rsidRPr="007A7E42">
        <w:t>o</w:t>
      </w:r>
      <w:r w:rsidRPr="007A7E42">
        <w:rPr>
          <w:spacing w:val="-5"/>
        </w:rPr>
        <w:t xml:space="preserve"> </w:t>
      </w:r>
      <w:r w:rsidRPr="007A7E42">
        <w:rPr>
          <w:spacing w:val="5"/>
        </w:rPr>
        <w:t>r</w:t>
      </w:r>
      <w:r w:rsidRPr="007A7E42">
        <w:rPr>
          <w:spacing w:val="-3"/>
        </w:rPr>
        <w:t>a</w:t>
      </w:r>
      <w:r w:rsidRPr="007A7E42">
        <w:rPr>
          <w:spacing w:val="-4"/>
        </w:rPr>
        <w:t>z</w:t>
      </w:r>
      <w:r w:rsidRPr="007A7E42">
        <w:rPr>
          <w:spacing w:val="-14"/>
        </w:rPr>
        <w:t>i</w:t>
      </w:r>
      <w:r w:rsidRPr="007A7E42">
        <w:rPr>
          <w:spacing w:val="9"/>
        </w:rPr>
        <w:t>s</w:t>
      </w:r>
      <w:r w:rsidRPr="007A7E42">
        <w:t>k</w:t>
      </w:r>
      <w:r w:rsidRPr="007A7E42">
        <w:rPr>
          <w:spacing w:val="-3"/>
        </w:rPr>
        <w:t>a</w:t>
      </w:r>
      <w:r w:rsidRPr="007A7E42">
        <w:rPr>
          <w:spacing w:val="-14"/>
        </w:rPr>
        <w:t>l</w:t>
      </w:r>
      <w:r w:rsidRPr="007A7E42">
        <w:t>i</w:t>
      </w:r>
      <w:r w:rsidRPr="007A7E42">
        <w:rPr>
          <w:spacing w:val="2"/>
        </w:rPr>
        <w:t xml:space="preserve"> </w:t>
      </w:r>
      <w:r w:rsidRPr="007A7E42">
        <w:t>z</w:t>
      </w:r>
      <w:r w:rsidRPr="007A7E42">
        <w:rPr>
          <w:spacing w:val="6"/>
        </w:rPr>
        <w:t xml:space="preserve"> </w:t>
      </w:r>
      <w:r w:rsidRPr="007A7E42">
        <w:rPr>
          <w:w w:val="101"/>
        </w:rPr>
        <w:t>o</w:t>
      </w:r>
      <w:r w:rsidRPr="007A7E42">
        <w:rPr>
          <w:spacing w:val="13"/>
          <w:w w:val="101"/>
        </w:rPr>
        <w:t>c</w:t>
      </w:r>
      <w:r w:rsidRPr="007A7E42">
        <w:rPr>
          <w:spacing w:val="-4"/>
          <w:w w:val="101"/>
        </w:rPr>
        <w:t>e</w:t>
      </w:r>
      <w:r w:rsidRPr="007A7E42">
        <w:rPr>
          <w:w w:val="101"/>
        </w:rPr>
        <w:t>no v</w:t>
      </w:r>
      <w:r w:rsidRPr="007A7E42">
        <w:rPr>
          <w:spacing w:val="-14"/>
          <w:w w:val="101"/>
        </w:rPr>
        <w:t>i</w:t>
      </w:r>
      <w:r w:rsidRPr="007A7E42">
        <w:rPr>
          <w:spacing w:val="5"/>
          <w:w w:val="101"/>
        </w:rPr>
        <w:t>r</w:t>
      </w:r>
      <w:r w:rsidRPr="007A7E42">
        <w:rPr>
          <w:w w:val="101"/>
        </w:rPr>
        <w:t>o</w:t>
      </w:r>
      <w:r w:rsidRPr="007A7E42">
        <w:rPr>
          <w:spacing w:val="-14"/>
          <w:w w:val="101"/>
        </w:rPr>
        <w:t>l</w:t>
      </w:r>
      <w:r w:rsidRPr="007A7E42">
        <w:rPr>
          <w:w w:val="101"/>
        </w:rPr>
        <w:t>o</w:t>
      </w:r>
      <w:r w:rsidRPr="007A7E42">
        <w:rPr>
          <w:spacing w:val="-7"/>
          <w:w w:val="101"/>
        </w:rPr>
        <w:t>š</w:t>
      </w:r>
      <w:r w:rsidRPr="007A7E42">
        <w:rPr>
          <w:w w:val="101"/>
        </w:rPr>
        <w:t>k</w:t>
      </w:r>
      <w:r w:rsidRPr="007A7E42">
        <w:rPr>
          <w:spacing w:val="-4"/>
          <w:w w:val="101"/>
        </w:rPr>
        <w:t>e</w:t>
      </w:r>
      <w:r w:rsidRPr="007A7E42">
        <w:rPr>
          <w:w w:val="101"/>
        </w:rPr>
        <w:t>ga</w:t>
      </w:r>
      <w:r w:rsidRPr="007A7E42">
        <w:rPr>
          <w:spacing w:val="22"/>
        </w:rPr>
        <w:t xml:space="preserve"> </w:t>
      </w:r>
      <w:r w:rsidRPr="007A7E42">
        <w:t>od</w:t>
      </w:r>
      <w:r w:rsidRPr="007A7E42">
        <w:rPr>
          <w:spacing w:val="-3"/>
        </w:rPr>
        <w:t>z</w:t>
      </w:r>
      <w:r w:rsidRPr="007A7E42">
        <w:rPr>
          <w:spacing w:val="-14"/>
        </w:rPr>
        <w:t>i</w:t>
      </w:r>
      <w:r w:rsidRPr="007A7E42">
        <w:t>va</w:t>
      </w:r>
      <w:r w:rsidRPr="007A7E42">
        <w:rPr>
          <w:spacing w:val="12"/>
        </w:rPr>
        <w:t xml:space="preserve"> </w:t>
      </w:r>
      <w:r w:rsidRPr="007A7E42">
        <w:t>na</w:t>
      </w:r>
      <w:r w:rsidRPr="007A7E42">
        <w:rPr>
          <w:spacing w:val="-8"/>
        </w:rPr>
        <w:t xml:space="preserve"> </w:t>
      </w:r>
      <w:r w:rsidRPr="007A7E42">
        <w:rPr>
          <w:spacing w:val="-3"/>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t>e</w:t>
      </w:r>
      <w:r w:rsidRPr="007A7E42">
        <w:rPr>
          <w:spacing w:val="48"/>
        </w:rPr>
        <w:t xml:space="preserve"> </w:t>
      </w:r>
      <w:r w:rsidRPr="007A7E42">
        <w:t>z</w:t>
      </w:r>
      <w:r w:rsidRPr="007A7E42">
        <w:rPr>
          <w:spacing w:val="-9"/>
        </w:rPr>
        <w:t xml:space="preserve"> </w:t>
      </w:r>
      <w:r w:rsidRPr="007A7E42">
        <w:t>lopinavirjem/ritonavirjem</w:t>
      </w:r>
      <w:r w:rsidRPr="007A7E42">
        <w:rPr>
          <w:spacing w:val="28"/>
        </w:rPr>
        <w:t xml:space="preserve"> </w:t>
      </w:r>
      <w:r w:rsidRPr="007A7E42">
        <w:rPr>
          <w:spacing w:val="5"/>
        </w:rPr>
        <w:t>(</w:t>
      </w:r>
      <w:r w:rsidRPr="007A7E42">
        <w:t>upo</w:t>
      </w:r>
      <w:r w:rsidRPr="007A7E42">
        <w:rPr>
          <w:spacing w:val="-7"/>
        </w:rPr>
        <w:t>š</w:t>
      </w:r>
      <w:r w:rsidRPr="007A7E42">
        <w:rPr>
          <w:spacing w:val="2"/>
        </w:rPr>
        <w:t>t</w:t>
      </w:r>
      <w:r w:rsidRPr="007A7E42">
        <w:rPr>
          <w:spacing w:val="-3"/>
        </w:rPr>
        <w:t>e</w:t>
      </w:r>
      <w:r w:rsidRPr="007A7E42">
        <w:t>v</w:t>
      </w:r>
      <w:r w:rsidRPr="007A7E42">
        <w:rPr>
          <w:spacing w:val="-4"/>
        </w:rPr>
        <w:t>a</w:t>
      </w:r>
      <w:r w:rsidRPr="007A7E42">
        <w:rPr>
          <w:spacing w:val="-14"/>
        </w:rPr>
        <w:t>j</w:t>
      </w:r>
      <w:r w:rsidRPr="007A7E42">
        <w:t>e</w:t>
      </w:r>
      <w:r w:rsidRPr="007A7E42">
        <w:rPr>
          <w:spacing w:val="16"/>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ni</w:t>
      </w:r>
      <w:r w:rsidRPr="007A7E42">
        <w:rPr>
          <w:spacing w:val="20"/>
        </w:rPr>
        <w:t xml:space="preserve"> </w:t>
      </w:r>
      <w:r w:rsidRPr="007A7E42">
        <w:t>v</w:t>
      </w:r>
      <w:r w:rsidRPr="007A7E42">
        <w:rPr>
          <w:spacing w:val="-14"/>
        </w:rPr>
        <w:t>i</w:t>
      </w:r>
      <w:r w:rsidRPr="007A7E42">
        <w:rPr>
          <w:spacing w:val="5"/>
        </w:rPr>
        <w:t>r</w:t>
      </w:r>
      <w:r w:rsidRPr="007A7E42">
        <w:t>u</w:t>
      </w:r>
      <w:r w:rsidRPr="007A7E42">
        <w:rPr>
          <w:spacing w:val="9"/>
        </w:rPr>
        <w:t>s</w:t>
      </w:r>
      <w:r w:rsidRPr="007A7E42">
        <w:t>ni</w:t>
      </w:r>
      <w:r w:rsidRPr="007A7E42">
        <w:rPr>
          <w:spacing w:val="1"/>
        </w:rPr>
        <w:t xml:space="preserve"> </w:t>
      </w:r>
      <w:r w:rsidRPr="007A7E42">
        <w:t>g</w:t>
      </w:r>
      <w:r w:rsidRPr="007A7E42">
        <w:rPr>
          <w:spacing w:val="-3"/>
        </w:rPr>
        <w:t>e</w:t>
      </w:r>
      <w:r w:rsidRPr="007A7E42">
        <w:t>no</w:t>
      </w:r>
      <w:r w:rsidRPr="007A7E42">
        <w:rPr>
          <w:spacing w:val="2"/>
        </w:rPr>
        <w:t>t</w:t>
      </w:r>
      <w:r w:rsidRPr="007A7E42">
        <w:rPr>
          <w:spacing w:val="-14"/>
        </w:rPr>
        <w:t>i</w:t>
      </w:r>
      <w:r w:rsidRPr="007A7E42">
        <w:t xml:space="preserve">p </w:t>
      </w:r>
      <w:r w:rsidRPr="007A7E42">
        <w:rPr>
          <w:spacing w:val="-14"/>
          <w:w w:val="101"/>
        </w:rPr>
        <w:t>i</w:t>
      </w:r>
      <w:r w:rsidRPr="007A7E42">
        <w:rPr>
          <w:w w:val="101"/>
        </w:rPr>
        <w:t xml:space="preserve">n </w:t>
      </w:r>
      <w:r w:rsidRPr="007A7E42">
        <w:rPr>
          <w:spacing w:val="5"/>
          <w:w w:val="101"/>
        </w:rPr>
        <w:t>f</w:t>
      </w:r>
      <w:r w:rsidRPr="007A7E42">
        <w:rPr>
          <w:spacing w:val="-3"/>
          <w:w w:val="101"/>
        </w:rPr>
        <w:t>e</w:t>
      </w:r>
      <w:r w:rsidRPr="007A7E42">
        <w:rPr>
          <w:w w:val="101"/>
        </w:rPr>
        <w:t>no</w:t>
      </w:r>
      <w:r w:rsidRPr="007A7E42">
        <w:rPr>
          <w:spacing w:val="2"/>
          <w:w w:val="101"/>
        </w:rPr>
        <w:t>t</w:t>
      </w:r>
      <w:r w:rsidRPr="007A7E42">
        <w:rPr>
          <w:spacing w:val="-14"/>
          <w:w w:val="101"/>
        </w:rPr>
        <w:t>i</w:t>
      </w:r>
      <w:r w:rsidRPr="007A7E42">
        <w:rPr>
          <w:w w:val="101"/>
        </w:rPr>
        <w:t>p)</w:t>
      </w:r>
      <w:r w:rsidRPr="007A7E42">
        <w:rPr>
          <w:spacing w:val="-2"/>
        </w:rPr>
        <w:t xml:space="preserve"> </w:t>
      </w:r>
      <w:r w:rsidRPr="007A7E42">
        <w:t>p</w:t>
      </w:r>
      <w:r w:rsidRPr="007A7E42">
        <w:rPr>
          <w:spacing w:val="5"/>
        </w:rPr>
        <w:t>r</w:t>
      </w:r>
      <w:r w:rsidRPr="007A7E42">
        <w:t>i</w:t>
      </w:r>
      <w:r w:rsidRPr="007A7E42">
        <w:rPr>
          <w:spacing w:val="-3"/>
        </w:rPr>
        <w:t xml:space="preserve"> </w:t>
      </w:r>
      <w:r w:rsidRPr="007A7E42">
        <w:t>56</w:t>
      </w:r>
      <w:r w:rsidR="004A75C8" w:rsidRPr="007A7E42">
        <w:rPr>
          <w:spacing w:val="-5"/>
        </w:rPr>
        <w:t>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32"/>
        </w:rPr>
        <w:t xml:space="preserve"> </w:t>
      </w:r>
      <w:r w:rsidRPr="007A7E42">
        <w:t>s</w:t>
      </w:r>
      <w:r w:rsidRPr="007A7E42">
        <w:rPr>
          <w:spacing w:val="3"/>
        </w:rPr>
        <w:t xml:space="preserve"> </w:t>
      </w:r>
      <w:r w:rsidRPr="007A7E42">
        <w:t>p</w:t>
      </w:r>
      <w:r w:rsidRPr="007A7E42">
        <w:rPr>
          <w:spacing w:val="5"/>
        </w:rPr>
        <w:t>r</w:t>
      </w:r>
      <w:r w:rsidRPr="007A7E42">
        <w:rPr>
          <w:spacing w:val="-3"/>
        </w:rPr>
        <w:t>e</w:t>
      </w:r>
      <w:r w:rsidRPr="007A7E42">
        <w:t>dhodno</w:t>
      </w:r>
      <w:r w:rsidRPr="007A7E42">
        <w:rPr>
          <w:spacing w:val="2"/>
        </w:rPr>
        <w:t xml:space="preserve"> </w:t>
      </w:r>
      <w:r w:rsidRPr="007A7E42">
        <w:t>n</w:t>
      </w:r>
      <w:r w:rsidRPr="007A7E42">
        <w:rPr>
          <w:spacing w:val="-3"/>
        </w:rPr>
        <w:t>e</w:t>
      </w:r>
      <w:r w:rsidRPr="007A7E42">
        <w:t>u</w:t>
      </w:r>
      <w:r w:rsidRPr="007A7E42">
        <w:rPr>
          <w:spacing w:val="9"/>
        </w:rPr>
        <w:t>s</w:t>
      </w:r>
      <w:r w:rsidRPr="007A7E42">
        <w:t>p</w:t>
      </w:r>
      <w:r w:rsidRPr="007A7E42">
        <w:rPr>
          <w:spacing w:val="-3"/>
        </w:rPr>
        <w:t>e</w:t>
      </w:r>
      <w:r w:rsidRPr="007A7E42">
        <w:rPr>
          <w:spacing w:val="-7"/>
        </w:rPr>
        <w:t>š</w:t>
      </w:r>
      <w:r w:rsidRPr="007A7E42">
        <w:t>n</w:t>
      </w:r>
      <w:r w:rsidRPr="007A7E42">
        <w:rPr>
          <w:spacing w:val="-14"/>
        </w:rPr>
        <w:t>i</w:t>
      </w:r>
      <w:r w:rsidRPr="007A7E42">
        <w:t>m</w:t>
      </w:r>
      <w:r w:rsidRPr="007A7E42">
        <w:rPr>
          <w:spacing w:val="5"/>
        </w:rPr>
        <w:t xml:space="preserve"> </w:t>
      </w:r>
      <w:r w:rsidRPr="007A7E42">
        <w:rPr>
          <w:spacing w:val="-3"/>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rPr>
          <w:spacing w:val="-4"/>
        </w:rPr>
        <w:t>e</w:t>
      </w:r>
      <w:r w:rsidRPr="007A7E42">
        <w:t>m</w:t>
      </w:r>
      <w:r w:rsidRPr="007A7E42">
        <w:rPr>
          <w:spacing w:val="38"/>
        </w:rPr>
        <w:t xml:space="preserve"> </w:t>
      </w:r>
      <w:r w:rsidRPr="007A7E42">
        <w:t>z</w:t>
      </w:r>
      <w:r w:rsidRPr="007A7E42">
        <w:rPr>
          <w:spacing w:val="-9"/>
        </w:rPr>
        <w:t xml:space="preserve"> </w:t>
      </w:r>
      <w:r w:rsidRPr="007A7E42">
        <w:t>v</w:t>
      </w:r>
      <w:r w:rsidRPr="007A7E42">
        <w:rPr>
          <w:spacing w:val="-3"/>
        </w:rPr>
        <w:t>e</w:t>
      </w:r>
      <w:r w:rsidRPr="007A7E42">
        <w:t>č</w:t>
      </w:r>
      <w:r w:rsidRPr="007A7E42">
        <w:rPr>
          <w:spacing w:val="8"/>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19"/>
        </w:rPr>
        <w:t xml:space="preserve"> </w:t>
      </w:r>
      <w:r w:rsidRPr="007A7E42">
        <w:t>p</w:t>
      </w:r>
      <w:r w:rsidRPr="007A7E42">
        <w:rPr>
          <w:spacing w:val="5"/>
        </w:rPr>
        <w:t>r</w:t>
      </w:r>
      <w:r w:rsidRPr="007A7E42">
        <w:t>o</w:t>
      </w:r>
      <w:r w:rsidRPr="007A7E42">
        <w:rPr>
          <w:spacing w:val="2"/>
        </w:rPr>
        <w:t>t</w:t>
      </w:r>
      <w:r w:rsidRPr="007A7E42">
        <w:rPr>
          <w:spacing w:val="-3"/>
        </w:rPr>
        <w:t>ea</w:t>
      </w:r>
      <w:r w:rsidRPr="007A7E42">
        <w:rPr>
          <w:spacing w:val="-4"/>
        </w:rPr>
        <w:t>z</w:t>
      </w:r>
      <w:r w:rsidRPr="007A7E42">
        <w:t>.</w:t>
      </w:r>
      <w:r w:rsidRPr="007A7E42">
        <w:rPr>
          <w:spacing w:val="8"/>
        </w:rPr>
        <w:t xml:space="preserve"> </w:t>
      </w:r>
      <w:r w:rsidRPr="007A7E42">
        <w:rPr>
          <w:spacing w:val="-9"/>
        </w:rPr>
        <w:t>E</w:t>
      </w:r>
      <w:r w:rsidRPr="007A7E42">
        <w:rPr>
          <w:spacing w:val="-5"/>
        </w:rPr>
        <w:t>C</w:t>
      </w:r>
      <w:r w:rsidRPr="007A7E42">
        <w:rPr>
          <w:spacing w:val="8"/>
          <w:position w:val="-3"/>
          <w:sz w:val="14"/>
          <w:szCs w:val="14"/>
        </w:rPr>
        <w:t>5</w:t>
      </w:r>
      <w:r w:rsidRPr="007A7E42">
        <w:rPr>
          <w:position w:val="-3"/>
          <w:sz w:val="14"/>
          <w:szCs w:val="14"/>
        </w:rPr>
        <w:t>0</w:t>
      </w:r>
      <w:r w:rsidRPr="007A7E42">
        <w:rPr>
          <w:spacing w:val="27"/>
          <w:position w:val="-3"/>
          <w:sz w:val="14"/>
          <w:szCs w:val="14"/>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 xml:space="preserve">ja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56</w:t>
      </w:r>
      <w:r w:rsidR="004A75C8" w:rsidRPr="007A7E42">
        <w:rPr>
          <w:spacing w:val="11"/>
        </w:rPr>
        <w:t>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w:t>
      </w:r>
      <w:r w:rsidRPr="007A7E42">
        <w:rPr>
          <w:spacing w:val="-14"/>
        </w:rPr>
        <w:t>i</w:t>
      </w:r>
      <w:r w:rsidRPr="007A7E42">
        <w:t>m</w:t>
      </w:r>
      <w:r w:rsidRPr="007A7E42">
        <w:rPr>
          <w:spacing w:val="22"/>
        </w:rPr>
        <w:t xml:space="preserve"> </w:t>
      </w:r>
      <w:r w:rsidRPr="007A7E42">
        <w:t>v</w:t>
      </w:r>
      <w:r w:rsidRPr="007A7E42">
        <w:rPr>
          <w:spacing w:val="-14"/>
        </w:rPr>
        <w:t>i</w:t>
      </w:r>
      <w:r w:rsidRPr="007A7E42">
        <w:rPr>
          <w:spacing w:val="5"/>
        </w:rPr>
        <w:t>r</w:t>
      </w:r>
      <w:r w:rsidRPr="007A7E42">
        <w:t>u</w:t>
      </w:r>
      <w:r w:rsidRPr="007A7E42">
        <w:rPr>
          <w:spacing w:val="9"/>
        </w:rPr>
        <w:t>s</w:t>
      </w:r>
      <w:r w:rsidRPr="007A7E42">
        <w:t>n</w:t>
      </w:r>
      <w:r w:rsidRPr="007A7E42">
        <w:rPr>
          <w:spacing w:val="-14"/>
        </w:rPr>
        <w:t>i</w:t>
      </w:r>
      <w:r w:rsidRPr="007A7E42">
        <w:t>m</w:t>
      </w:r>
      <w:r w:rsidRPr="007A7E42">
        <w:rPr>
          <w:spacing w:val="19"/>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t>om</w:t>
      </w:r>
      <w:r w:rsidRPr="007A7E42">
        <w:rPr>
          <w:spacing w:val="19"/>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41"/>
        </w:rPr>
        <w:t xml:space="preserve"> </w:t>
      </w:r>
      <w:r w:rsidRPr="007A7E42">
        <w:t>od</w:t>
      </w:r>
      <w:r w:rsidRPr="007A7E42">
        <w:rPr>
          <w:spacing w:val="-5"/>
        </w:rPr>
        <w:t xml:space="preserve"> </w:t>
      </w:r>
      <w:r w:rsidRPr="007A7E42">
        <w:t>0</w:t>
      </w:r>
      <w:r w:rsidRPr="007A7E42">
        <w:rPr>
          <w:spacing w:val="8"/>
        </w:rPr>
        <w:t>,</w:t>
      </w:r>
      <w:r w:rsidRPr="007A7E42">
        <w:t>6-</w:t>
      </w:r>
      <w:r w:rsidRPr="007A7E42">
        <w:rPr>
          <w:spacing w:val="1"/>
        </w:rPr>
        <w:t xml:space="preserve"> </w:t>
      </w:r>
      <w:r w:rsidRPr="007A7E42">
        <w:t>do</w:t>
      </w:r>
      <w:r w:rsidRPr="007A7E42">
        <w:rPr>
          <w:spacing w:val="-5"/>
        </w:rPr>
        <w:t xml:space="preserve"> </w:t>
      </w:r>
      <w:r w:rsidRPr="007A7E42">
        <w:t>96</w:t>
      </w:r>
      <w:r w:rsidRPr="007A7E42">
        <w:rPr>
          <w:spacing w:val="5"/>
        </w:rPr>
        <w:t>-</w:t>
      </w:r>
      <w:r w:rsidRPr="007A7E42">
        <w:t>k</w:t>
      </w:r>
      <w:r w:rsidRPr="007A7E42">
        <w:rPr>
          <w:spacing w:val="5"/>
        </w:rPr>
        <w:t>r</w:t>
      </w:r>
      <w:r w:rsidRPr="007A7E42">
        <w:rPr>
          <w:spacing w:val="-3"/>
        </w:rPr>
        <w:t>a</w:t>
      </w:r>
      <w:r w:rsidRPr="007A7E42">
        <w:t>t</w:t>
      </w:r>
      <w:r w:rsidRPr="007A7E42">
        <w:rPr>
          <w:spacing w:val="1"/>
        </w:rPr>
        <w:t xml:space="preserve"> </w:t>
      </w:r>
      <w:r w:rsidRPr="007A7E42">
        <w:t>v</w:t>
      </w:r>
      <w:r w:rsidRPr="007A7E42">
        <w:rPr>
          <w:spacing w:val="-3"/>
        </w:rPr>
        <w:t>e</w:t>
      </w:r>
      <w:r w:rsidRPr="007A7E42">
        <w:rPr>
          <w:spacing w:val="13"/>
        </w:rPr>
        <w:t>č</w:t>
      </w:r>
      <w:r w:rsidRPr="007A7E42">
        <w:rPr>
          <w:spacing w:val="-14"/>
        </w:rPr>
        <w:t>j</w:t>
      </w:r>
      <w:r w:rsidRPr="007A7E42">
        <w:t>a</w:t>
      </w:r>
      <w:r w:rsidRPr="007A7E42">
        <w:rPr>
          <w:spacing w:val="-6"/>
        </w:rPr>
        <w:t xml:space="preserve"> </w:t>
      </w:r>
      <w:r w:rsidRPr="007A7E42">
        <w:t>kot</w:t>
      </w:r>
      <w:r w:rsidRPr="007A7E42">
        <w:rPr>
          <w:spacing w:val="-2"/>
        </w:rPr>
        <w:t xml:space="preserve"> </w:t>
      </w:r>
      <w:r w:rsidRPr="007A7E42">
        <w:rPr>
          <w:spacing w:val="-9"/>
        </w:rPr>
        <w:t>E</w:t>
      </w:r>
      <w:r w:rsidRPr="007A7E42">
        <w:rPr>
          <w:spacing w:val="-5"/>
        </w:rPr>
        <w:t>C</w:t>
      </w:r>
      <w:r w:rsidRPr="007A7E42">
        <w:rPr>
          <w:spacing w:val="8"/>
          <w:position w:val="-3"/>
          <w:sz w:val="14"/>
          <w:szCs w:val="14"/>
        </w:rPr>
        <w:t>5</w:t>
      </w:r>
      <w:r w:rsidRPr="007A7E42">
        <w:rPr>
          <w:position w:val="-3"/>
          <w:sz w:val="14"/>
          <w:szCs w:val="14"/>
        </w:rPr>
        <w:t>0</w:t>
      </w:r>
      <w:r w:rsidRPr="007A7E42">
        <w:rPr>
          <w:spacing w:val="27"/>
          <w:position w:val="-3"/>
          <w:sz w:val="14"/>
          <w:szCs w:val="1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d</w:t>
      </w:r>
      <w:r w:rsidRPr="007A7E42">
        <w:rPr>
          <w:spacing w:val="-14"/>
        </w:rPr>
        <w:t>i</w:t>
      </w:r>
      <w:r w:rsidRPr="007A7E42">
        <w:t>v</w:t>
      </w:r>
      <w:r w:rsidRPr="007A7E42">
        <w:rPr>
          <w:spacing w:val="-14"/>
        </w:rPr>
        <w:t>j</w:t>
      </w:r>
      <w:r w:rsidRPr="007A7E42">
        <w:rPr>
          <w:spacing w:val="-3"/>
        </w:rPr>
        <w:t>e</w:t>
      </w:r>
      <w:r w:rsidRPr="007A7E42">
        <w:rPr>
          <w:spacing w:val="2"/>
        </w:rPr>
        <w:t>m</w:t>
      </w:r>
      <w:r w:rsidRPr="007A7E42">
        <w:t xml:space="preserve">u </w:t>
      </w:r>
      <w:r w:rsidRPr="007A7E42">
        <w:rPr>
          <w:spacing w:val="2"/>
          <w:w w:val="101"/>
        </w:rPr>
        <w:t>t</w:t>
      </w:r>
      <w:r w:rsidRPr="007A7E42">
        <w:rPr>
          <w:spacing w:val="-14"/>
          <w:w w:val="101"/>
        </w:rPr>
        <w:t>i</w:t>
      </w:r>
      <w:r w:rsidRPr="007A7E42">
        <w:rPr>
          <w:w w:val="101"/>
        </w:rPr>
        <w:t xml:space="preserve">pu </w:t>
      </w:r>
      <w:r w:rsidRPr="007A7E42">
        <w:rPr>
          <w:spacing w:val="-18"/>
          <w:w w:val="101"/>
        </w:rPr>
        <w:t>H</w:t>
      </w:r>
      <w:r w:rsidRPr="007A7E42">
        <w:rPr>
          <w:spacing w:val="5"/>
          <w:w w:val="101"/>
        </w:rPr>
        <w:t>I</w:t>
      </w:r>
      <w:r w:rsidRPr="007A7E42">
        <w:rPr>
          <w:spacing w:val="-18"/>
          <w:w w:val="101"/>
        </w:rPr>
        <w:t>V</w:t>
      </w:r>
      <w:r w:rsidRPr="007A7E42">
        <w:rPr>
          <w:w w:val="101"/>
        </w:rPr>
        <w:t>.</w:t>
      </w:r>
      <w:r w:rsidRPr="007A7E42">
        <w:rPr>
          <w:spacing w:val="17"/>
        </w:rPr>
        <w:t xml:space="preserve"> </w:t>
      </w:r>
      <w:r w:rsidRPr="007A7E42">
        <w:rPr>
          <w:spacing w:val="3"/>
        </w:rPr>
        <w:t>P</w:t>
      </w:r>
      <w:r w:rsidRPr="007A7E42">
        <w:t>o</w:t>
      </w:r>
      <w:r w:rsidRPr="007A7E42">
        <w:rPr>
          <w:spacing w:val="-5"/>
        </w:rPr>
        <w:t xml:space="preserve"> </w:t>
      </w:r>
      <w:r w:rsidRPr="007A7E42">
        <w:t>48</w:t>
      </w:r>
      <w:r w:rsidRPr="007A7E42">
        <w:rPr>
          <w:spacing w:val="-5"/>
        </w:rPr>
        <w:t xml:space="preserve"> </w:t>
      </w:r>
      <w:r w:rsidRPr="007A7E42">
        <w:rPr>
          <w:spacing w:val="2"/>
        </w:rPr>
        <w:t>t</w:t>
      </w:r>
      <w:r w:rsidRPr="007A7E42">
        <w:rPr>
          <w:spacing w:val="-3"/>
        </w:rPr>
        <w:t>e</w:t>
      </w:r>
      <w:r w:rsidRPr="007A7E42">
        <w:t>dn</w:t>
      </w:r>
      <w:r w:rsidRPr="007A7E42">
        <w:rPr>
          <w:spacing w:val="-14"/>
        </w:rPr>
        <w:t>i</w:t>
      </w:r>
      <w:r w:rsidRPr="007A7E42">
        <w:t>h</w:t>
      </w:r>
      <w:r w:rsidRPr="007A7E42">
        <w:rPr>
          <w:spacing w:val="14"/>
        </w:rPr>
        <w:t xml:space="preserve"> </w:t>
      </w:r>
      <w:r w:rsidRPr="007A7E42">
        <w:rPr>
          <w:spacing w:val="-4"/>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t>a</w:t>
      </w:r>
      <w:r w:rsidRPr="007A7E42">
        <w:rPr>
          <w:spacing w:val="48"/>
        </w:rPr>
        <w:t xml:space="preserve"> </w:t>
      </w:r>
      <w:r w:rsidRPr="007A7E42">
        <w:t>z</w:t>
      </w:r>
      <w:r w:rsidRPr="007A7E42">
        <w:rPr>
          <w:spacing w:val="-9"/>
        </w:rPr>
        <w:t xml:space="preserve"> </w:t>
      </w:r>
      <w:r w:rsidRPr="007A7E42">
        <w:lastRenderedPageBreak/>
        <w:t>lopinavirjem/ritonavirjem,</w:t>
      </w:r>
      <w:r w:rsidRPr="007A7E42">
        <w:rPr>
          <w:spacing w:val="24"/>
        </w:rPr>
        <w:t xml:space="preserve"> </w:t>
      </w:r>
      <w:r w:rsidRPr="007A7E42">
        <w:rPr>
          <w:spacing w:val="-3"/>
        </w:rPr>
        <w:t>e</w:t>
      </w:r>
      <w:r w:rsidRPr="007A7E42">
        <w:rPr>
          <w:spacing w:val="5"/>
        </w:rPr>
        <w:t>f</w:t>
      </w:r>
      <w:r w:rsidRPr="007A7E42">
        <w:rPr>
          <w:spacing w:val="-4"/>
        </w:rPr>
        <w:t>a</w:t>
      </w:r>
      <w:r w:rsidRPr="007A7E42">
        <w:t>v</w:t>
      </w:r>
      <w:r w:rsidRPr="007A7E42">
        <w:rPr>
          <w:spacing w:val="-14"/>
        </w:rPr>
        <w:t>i</w:t>
      </w:r>
      <w:r w:rsidRPr="007A7E42">
        <w:rPr>
          <w:spacing w:val="5"/>
        </w:rPr>
        <w:t>r</w:t>
      </w:r>
      <w:r w:rsidRPr="007A7E42">
        <w:rPr>
          <w:spacing w:val="-4"/>
        </w:rPr>
        <w:t>e</w:t>
      </w:r>
      <w:r w:rsidRPr="007A7E42">
        <w:t>n</w:t>
      </w:r>
      <w:r w:rsidRPr="007A7E42">
        <w:rPr>
          <w:spacing w:val="-3"/>
        </w:rPr>
        <w:t>ze</w:t>
      </w:r>
      <w:r w:rsidRPr="007A7E42">
        <w:t>m</w:t>
      </w:r>
      <w:r w:rsidRPr="007A7E42">
        <w:rPr>
          <w:spacing w:val="6"/>
        </w:rPr>
        <w:t xml:space="preserve"> </w:t>
      </w:r>
      <w:r w:rsidRPr="007A7E42">
        <w:rPr>
          <w:spacing w:val="-14"/>
        </w:rPr>
        <w:t>i</w:t>
      </w:r>
      <w:r w:rsidRPr="007A7E42">
        <w:t>n</w:t>
      </w:r>
      <w:r w:rsidRPr="007A7E42">
        <w:rPr>
          <w:spacing w:val="11"/>
        </w:rPr>
        <w:t xml:space="preserve"> </w:t>
      </w:r>
      <w:r w:rsidRPr="007A7E42">
        <w:t>nuk</w:t>
      </w:r>
      <w:r w:rsidRPr="007A7E42">
        <w:rPr>
          <w:spacing w:val="-14"/>
        </w:rPr>
        <w:t>l</w:t>
      </w:r>
      <w:r w:rsidRPr="007A7E42">
        <w:rPr>
          <w:spacing w:val="-4"/>
        </w:rPr>
        <w:t>e</w:t>
      </w:r>
      <w:r w:rsidRPr="007A7E42">
        <w:t>o</w:t>
      </w:r>
      <w:r w:rsidRPr="007A7E42">
        <w:rPr>
          <w:spacing w:val="-3"/>
        </w:rPr>
        <w:t>z</w:t>
      </w:r>
      <w:r w:rsidRPr="007A7E42">
        <w:rPr>
          <w:spacing w:val="-14"/>
        </w:rPr>
        <w:t>i</w:t>
      </w:r>
      <w:r w:rsidRPr="007A7E42">
        <w:t>dn</w:t>
      </w:r>
      <w:r w:rsidRPr="007A7E42">
        <w:rPr>
          <w:spacing w:val="-14"/>
        </w:rPr>
        <w:t>i</w:t>
      </w:r>
      <w:r w:rsidRPr="007A7E42">
        <w:rPr>
          <w:spacing w:val="2"/>
        </w:rPr>
        <w:t>m</w:t>
      </w:r>
      <w:r w:rsidRPr="007A7E42">
        <w:t>i</w:t>
      </w:r>
      <w:r w:rsidRPr="007A7E42">
        <w:rPr>
          <w:spacing w:val="40"/>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19"/>
        </w:rPr>
        <w:t xml:space="preserve"> </w:t>
      </w:r>
      <w:r w:rsidRPr="007A7E42">
        <w:rPr>
          <w:spacing w:val="5"/>
          <w:w w:val="101"/>
        </w:rPr>
        <w:t>r</w:t>
      </w:r>
      <w:r w:rsidRPr="007A7E42">
        <w:rPr>
          <w:spacing w:val="-3"/>
          <w:w w:val="101"/>
        </w:rPr>
        <w:t>e</w:t>
      </w:r>
      <w:r w:rsidRPr="007A7E42">
        <w:rPr>
          <w:w w:val="101"/>
        </w:rPr>
        <w:t>v</w:t>
      </w:r>
      <w:r w:rsidRPr="007A7E42">
        <w:rPr>
          <w:spacing w:val="-4"/>
          <w:w w:val="101"/>
        </w:rPr>
        <w:t>e</w:t>
      </w:r>
      <w:r w:rsidRPr="007A7E42">
        <w:rPr>
          <w:spacing w:val="5"/>
          <w:w w:val="101"/>
        </w:rPr>
        <w:t>r</w:t>
      </w:r>
      <w:r w:rsidRPr="007A7E42">
        <w:rPr>
          <w:spacing w:val="-3"/>
          <w:w w:val="101"/>
        </w:rPr>
        <w:t>z</w:t>
      </w:r>
      <w:r w:rsidRPr="007A7E42">
        <w:rPr>
          <w:w w:val="101"/>
        </w:rPr>
        <w:t xml:space="preserve">ne </w:t>
      </w:r>
      <w:r w:rsidRPr="007A7E42">
        <w:rPr>
          <w:spacing w:val="2"/>
        </w:rPr>
        <w:t>t</w:t>
      </w:r>
      <w:r w:rsidRPr="007A7E42">
        <w:rPr>
          <w:spacing w:val="5"/>
        </w:rPr>
        <w:t>r</w:t>
      </w:r>
      <w:r w:rsidRPr="007A7E42">
        <w:rPr>
          <w:spacing w:val="-4"/>
        </w:rPr>
        <w:t>a</w:t>
      </w:r>
      <w:r w:rsidRPr="007A7E42">
        <w:t>n</w:t>
      </w:r>
      <w:r w:rsidRPr="007A7E42">
        <w:rPr>
          <w:spacing w:val="9"/>
        </w:rPr>
        <w:t>s</w:t>
      </w:r>
      <w:r w:rsidRPr="007A7E42">
        <w:t>k</w:t>
      </w:r>
      <w:r w:rsidRPr="007A7E42">
        <w:rPr>
          <w:spacing w:val="5"/>
        </w:rPr>
        <w:t>r</w:t>
      </w:r>
      <w:r w:rsidRPr="007A7E42">
        <w:rPr>
          <w:spacing w:val="-14"/>
        </w:rPr>
        <w:t>i</w:t>
      </w:r>
      <w:r w:rsidRPr="007A7E42">
        <w:t>p</w:t>
      </w:r>
      <w:r w:rsidRPr="007A7E42">
        <w:rPr>
          <w:spacing w:val="2"/>
        </w:rPr>
        <w:t>t</w:t>
      </w:r>
      <w:r w:rsidRPr="007A7E42">
        <w:rPr>
          <w:spacing w:val="-3"/>
        </w:rPr>
        <w:t>az</w:t>
      </w:r>
      <w:r w:rsidRPr="007A7E42">
        <w:t>e</w:t>
      </w:r>
      <w:r w:rsidRPr="007A7E42">
        <w:rPr>
          <w:spacing w:val="1"/>
        </w:rPr>
        <w:t xml:space="preserve"> </w:t>
      </w:r>
      <w:r w:rsidRPr="007A7E42">
        <w:rPr>
          <w:spacing w:val="9"/>
        </w:rPr>
        <w:t>s</w:t>
      </w:r>
      <w:r w:rsidRPr="007A7E42">
        <w:t>o</w:t>
      </w:r>
      <w:r w:rsidRPr="007A7E42">
        <w:rPr>
          <w:spacing w:val="-5"/>
        </w:rPr>
        <w:t xml:space="preserve"> </w:t>
      </w:r>
      <w:r w:rsidRPr="007A7E42">
        <w:rPr>
          <w:spacing w:val="-18"/>
        </w:rPr>
        <w:t>H</w:t>
      </w:r>
      <w:r w:rsidRPr="007A7E42">
        <w:rPr>
          <w:spacing w:val="5"/>
        </w:rPr>
        <w:t>I</w:t>
      </w:r>
      <w:r w:rsidRPr="007A7E42">
        <w:t>V</w:t>
      </w:r>
      <w:r w:rsidRPr="007A7E42">
        <w:rPr>
          <w:spacing w:val="-5"/>
        </w:rPr>
        <w:t xml:space="preserve"> R</w:t>
      </w:r>
      <w:r w:rsidRPr="007A7E42">
        <w:rPr>
          <w:spacing w:val="-2"/>
        </w:rPr>
        <w:t>N</w:t>
      </w:r>
      <w:r w:rsidRPr="007A7E42">
        <w:t>A</w:t>
      </w:r>
      <w:r w:rsidRPr="007A7E42">
        <w:rPr>
          <w:spacing w:val="-4"/>
        </w:rPr>
        <w:t xml:space="preserve"> </w:t>
      </w:r>
      <w:r w:rsidRPr="007A7E42">
        <w:t>v</w:t>
      </w:r>
      <w:r w:rsidRPr="007A7E42">
        <w:rPr>
          <w:spacing w:val="10"/>
        </w:rPr>
        <w:t xml:space="preserve"> </w:t>
      </w:r>
      <w:r w:rsidRPr="007A7E42">
        <w:t>p</w:t>
      </w:r>
      <w:r w:rsidRPr="007A7E42">
        <w:rPr>
          <w:spacing w:val="-14"/>
        </w:rPr>
        <w:t>l</w:t>
      </w:r>
      <w:r w:rsidRPr="007A7E42">
        <w:rPr>
          <w:spacing w:val="-3"/>
        </w:rPr>
        <w:t>a</w:t>
      </w:r>
      <w:r w:rsidRPr="007A7E42">
        <w:rPr>
          <w:spacing w:val="-4"/>
        </w:rPr>
        <w:t>z</w:t>
      </w:r>
      <w:r w:rsidRPr="007A7E42">
        <w:rPr>
          <w:spacing w:val="2"/>
        </w:rPr>
        <w:t>m</w:t>
      </w:r>
      <w:r w:rsidRPr="007A7E42">
        <w:t>i</w:t>
      </w:r>
      <w:r w:rsidRPr="007A7E42">
        <w:rPr>
          <w:spacing w:val="17"/>
        </w:rPr>
        <w:t xml:space="preserve"> </w:t>
      </w:r>
      <w:r w:rsidRPr="007A7E42">
        <w:t>≤</w:t>
      </w:r>
      <w:r w:rsidRPr="007A7E42">
        <w:rPr>
          <w:spacing w:val="-1"/>
        </w:rPr>
        <w:t xml:space="preserve"> </w:t>
      </w:r>
      <w:r w:rsidRPr="007A7E42">
        <w:t>400</w:t>
      </w:r>
      <w:r w:rsidRPr="007A7E42">
        <w:rPr>
          <w:spacing w:val="-4"/>
        </w:rPr>
        <w:t xml:space="preserve"> </w:t>
      </w:r>
      <w:r w:rsidR="00A25575">
        <w:t>kopij</w:t>
      </w:r>
      <w:r w:rsidRPr="007A7E42">
        <w:rPr>
          <w:spacing w:val="2"/>
        </w:rPr>
        <w:t>/m</w:t>
      </w:r>
      <w:r w:rsidRPr="007A7E42">
        <w:t>l</w:t>
      </w:r>
      <w:r w:rsidRPr="007A7E42">
        <w:rPr>
          <w:spacing w:val="5"/>
        </w:rPr>
        <w:t xml:space="preserve"> </w:t>
      </w:r>
      <w:r w:rsidRPr="007A7E42">
        <w:t>ugo</w:t>
      </w:r>
      <w:r w:rsidRPr="007A7E42">
        <w:rPr>
          <w:spacing w:val="2"/>
        </w:rPr>
        <w:t>t</w:t>
      </w:r>
      <w:r w:rsidRPr="007A7E42">
        <w:t>ov</w:t>
      </w:r>
      <w:r w:rsidRPr="007A7E42">
        <w:rPr>
          <w:spacing w:val="-14"/>
        </w:rPr>
        <w:t>il</w:t>
      </w:r>
      <w:r w:rsidRPr="007A7E42">
        <w:t>i</w:t>
      </w:r>
      <w:r w:rsidRPr="007A7E42">
        <w:rPr>
          <w:spacing w:val="19"/>
        </w:rPr>
        <w:t xml:space="preserve"> </w:t>
      </w:r>
      <w:r w:rsidRPr="007A7E42">
        <w:t>p</w:t>
      </w:r>
      <w:r w:rsidRPr="007A7E42">
        <w:rPr>
          <w:spacing w:val="5"/>
        </w:rPr>
        <w:t>r</w:t>
      </w:r>
      <w:r w:rsidRPr="007A7E42">
        <w:t>i</w:t>
      </w:r>
      <w:r w:rsidRPr="007A7E42">
        <w:rPr>
          <w:spacing w:val="-3"/>
        </w:rPr>
        <w:t xml:space="preserve"> </w:t>
      </w:r>
      <w:r w:rsidRPr="007A7E42">
        <w:t>93</w:t>
      </w:r>
      <w:r w:rsidR="00EA7F66">
        <w:t> </w:t>
      </w:r>
      <w:r w:rsidRPr="007A7E42">
        <w:t>%</w:t>
      </w:r>
      <w:r w:rsidRPr="007A7E42">
        <w:rPr>
          <w:spacing w:val="2"/>
        </w:rPr>
        <w:t xml:space="preserve"> </w:t>
      </w:r>
      <w:r w:rsidRPr="007A7E42">
        <w:rPr>
          <w:spacing w:val="5"/>
        </w:rPr>
        <w:t>(</w:t>
      </w:r>
      <w:r w:rsidRPr="007A7E42">
        <w:t>25</w:t>
      </w:r>
      <w:r w:rsidRPr="007A7E42">
        <w:rPr>
          <w:spacing w:val="2"/>
        </w:rPr>
        <w:t>/</w:t>
      </w:r>
      <w:r w:rsidRPr="007A7E42">
        <w:t>27</w:t>
      </w:r>
      <w:r w:rsidRPr="007A7E42">
        <w:rPr>
          <w:spacing w:val="5"/>
        </w:rPr>
        <w:t>)</w:t>
      </w:r>
      <w:r w:rsidRPr="007A7E42">
        <w:t>,</w:t>
      </w:r>
      <w:r w:rsidRPr="007A7E42">
        <w:rPr>
          <w:spacing w:val="8"/>
        </w:rPr>
        <w:t xml:space="preserve"> </w:t>
      </w:r>
      <w:r w:rsidRPr="007A7E42">
        <w:t>73</w:t>
      </w:r>
      <w:r w:rsidR="00EA7F66">
        <w:t> </w:t>
      </w:r>
      <w:r w:rsidRPr="007A7E42">
        <w:t>%</w:t>
      </w:r>
      <w:r w:rsidRPr="007A7E42">
        <w:rPr>
          <w:spacing w:val="2"/>
        </w:rPr>
        <w:t xml:space="preserve"> </w:t>
      </w:r>
      <w:r w:rsidRPr="007A7E42">
        <w:rPr>
          <w:spacing w:val="5"/>
        </w:rPr>
        <w:t>(</w:t>
      </w:r>
      <w:r w:rsidRPr="007A7E42">
        <w:t>11</w:t>
      </w:r>
      <w:r w:rsidRPr="007A7E42">
        <w:rPr>
          <w:spacing w:val="-14"/>
        </w:rPr>
        <w:t>/</w:t>
      </w:r>
      <w:r w:rsidRPr="007A7E42">
        <w:t>15</w:t>
      </w:r>
      <w:r w:rsidRPr="007A7E42">
        <w:rPr>
          <w:spacing w:val="5"/>
        </w:rPr>
        <w:t>)</w:t>
      </w:r>
      <w:r w:rsidRPr="007A7E42">
        <w:t>,</w:t>
      </w:r>
      <w:r w:rsidRPr="007A7E42">
        <w:rPr>
          <w:spacing w:val="-8"/>
        </w:rPr>
        <w:t xml:space="preserve"> </w:t>
      </w:r>
      <w:r w:rsidRPr="007A7E42">
        <w:rPr>
          <w:spacing w:val="-14"/>
        </w:rPr>
        <w:t>i</w:t>
      </w:r>
      <w:r w:rsidRPr="007A7E42">
        <w:t>n</w:t>
      </w:r>
      <w:r w:rsidRPr="007A7E42">
        <w:rPr>
          <w:spacing w:val="-5"/>
        </w:rPr>
        <w:t xml:space="preserve"> </w:t>
      </w:r>
      <w:r w:rsidRPr="007A7E42">
        <w:rPr>
          <w:w w:val="101"/>
        </w:rPr>
        <w:t>2</w:t>
      </w:r>
      <w:r w:rsidRPr="007A7E42">
        <w:rPr>
          <w:spacing w:val="-16"/>
          <w:w w:val="101"/>
        </w:rPr>
        <w:t>5</w:t>
      </w:r>
      <w:r w:rsidR="00EA7F66">
        <w:rPr>
          <w:spacing w:val="-16"/>
          <w:w w:val="101"/>
        </w:rPr>
        <w:t> </w:t>
      </w:r>
      <w:r w:rsidRPr="007A7E42">
        <w:rPr>
          <w:w w:val="101"/>
        </w:rPr>
        <w:t xml:space="preserve">% </w:t>
      </w:r>
      <w:r w:rsidRPr="007A7E42">
        <w:rPr>
          <w:spacing w:val="5"/>
        </w:rPr>
        <w:t>(</w:t>
      </w:r>
      <w:r w:rsidRPr="007A7E42">
        <w:t>2</w:t>
      </w:r>
      <w:r w:rsidRPr="007A7E42">
        <w:rPr>
          <w:spacing w:val="2"/>
        </w:rPr>
        <w:t>/</w:t>
      </w:r>
      <w:r w:rsidRPr="007A7E42">
        <w:t>8)</w:t>
      </w:r>
      <w:r w:rsidRPr="007A7E42">
        <w:rPr>
          <w:spacing w:val="2"/>
        </w:rPr>
        <w:t xml:space="preserve"> </w:t>
      </w:r>
      <w:r w:rsidRPr="007A7E42">
        <w:t>bo</w:t>
      </w:r>
      <w:r w:rsidRPr="007A7E42">
        <w:rPr>
          <w:spacing w:val="-14"/>
        </w:rPr>
        <w:t>l</w:t>
      </w:r>
      <w:r w:rsidRPr="007A7E42">
        <w:t>n</w:t>
      </w:r>
      <w:r w:rsidRPr="007A7E42">
        <w:rPr>
          <w:spacing w:val="-14"/>
        </w:rPr>
        <w:t>i</w:t>
      </w:r>
      <w:r w:rsidRPr="007A7E42">
        <w:t>kov</w:t>
      </w:r>
      <w:r w:rsidRPr="007A7E42">
        <w:rPr>
          <w:spacing w:val="1"/>
        </w:rPr>
        <w:t xml:space="preserve"> </w:t>
      </w:r>
      <w:r w:rsidRPr="007A7E42">
        <w:t>z</w:t>
      </w:r>
      <w:r w:rsidRPr="007A7E42">
        <w:rPr>
          <w:spacing w:val="7"/>
        </w:rPr>
        <w:t xml:space="preserve"> </w:t>
      </w:r>
      <w:r w:rsidRPr="007A7E42">
        <w:t>&lt;</w:t>
      </w:r>
      <w:r w:rsidRPr="007A7E42">
        <w:rPr>
          <w:spacing w:val="-4"/>
        </w:rPr>
        <w:t xml:space="preserve"> </w:t>
      </w:r>
      <w:r w:rsidRPr="007A7E42">
        <w:t>10</w:t>
      </w:r>
      <w:r w:rsidRPr="007A7E42">
        <w:rPr>
          <w:spacing w:val="5"/>
        </w:rPr>
        <w:t>-</w:t>
      </w:r>
      <w:r w:rsidRPr="007A7E42">
        <w:t>k</w:t>
      </w:r>
      <w:r w:rsidRPr="007A7E42">
        <w:rPr>
          <w:spacing w:val="5"/>
        </w:rPr>
        <w:t>r</w:t>
      </w:r>
      <w:r w:rsidRPr="007A7E42">
        <w:rPr>
          <w:spacing w:val="-3"/>
        </w:rPr>
        <w:t>a</w:t>
      </w:r>
      <w:r w:rsidRPr="007A7E42">
        <w:rPr>
          <w:spacing w:val="2"/>
        </w:rPr>
        <w:t>t</w:t>
      </w:r>
      <w:r w:rsidRPr="007A7E42">
        <w:t>,</w:t>
      </w:r>
      <w:r w:rsidRPr="007A7E42">
        <w:rPr>
          <w:spacing w:val="8"/>
        </w:rPr>
        <w:t xml:space="preserve"> </w:t>
      </w:r>
      <w:r w:rsidRPr="007A7E42">
        <w:t>10-</w:t>
      </w:r>
      <w:r w:rsidRPr="007A7E42">
        <w:rPr>
          <w:spacing w:val="1"/>
        </w:rPr>
        <w:t xml:space="preserve"> </w:t>
      </w:r>
      <w:r w:rsidRPr="007A7E42">
        <w:t>do</w:t>
      </w:r>
      <w:r w:rsidRPr="007A7E42">
        <w:rPr>
          <w:spacing w:val="-5"/>
        </w:rPr>
        <w:t xml:space="preserve"> </w:t>
      </w:r>
      <w:r w:rsidRPr="007A7E42">
        <w:t>40</w:t>
      </w:r>
      <w:r w:rsidRPr="007A7E42">
        <w:rPr>
          <w:spacing w:val="5"/>
        </w:rPr>
        <w:t>-</w:t>
      </w:r>
      <w:r w:rsidRPr="007A7E42">
        <w:t>k</w:t>
      </w:r>
      <w:r w:rsidRPr="007A7E42">
        <w:rPr>
          <w:spacing w:val="5"/>
        </w:rPr>
        <w:t>r</w:t>
      </w:r>
      <w:r w:rsidRPr="007A7E42">
        <w:rPr>
          <w:spacing w:val="-3"/>
        </w:rPr>
        <w:t>a</w:t>
      </w:r>
      <w:r w:rsidRPr="007A7E42">
        <w:t>t</w:t>
      </w:r>
      <w:r w:rsidRPr="007A7E42">
        <w:rPr>
          <w:spacing w:val="1"/>
        </w:rPr>
        <w:t xml:space="preserve"> </w:t>
      </w:r>
      <w:r w:rsidRPr="007A7E42">
        <w:t>o</w:t>
      </w:r>
      <w:r w:rsidRPr="007A7E42">
        <w:rPr>
          <w:spacing w:val="-3"/>
        </w:rPr>
        <w:t>z</w:t>
      </w:r>
      <w:r w:rsidRPr="007A7E42">
        <w:t>.</w:t>
      </w:r>
      <w:r w:rsidRPr="007A7E42">
        <w:rPr>
          <w:spacing w:val="4"/>
        </w:rPr>
        <w:t xml:space="preserve"> </w:t>
      </w:r>
      <w:r w:rsidRPr="007A7E42">
        <w:t>&gt;</w:t>
      </w:r>
      <w:r w:rsidRPr="007A7E42">
        <w:rPr>
          <w:spacing w:val="-4"/>
        </w:rPr>
        <w:t xml:space="preserve"> </w:t>
      </w:r>
      <w:r w:rsidRPr="007A7E42">
        <w:t>40</w:t>
      </w:r>
      <w:r w:rsidRPr="007A7E42">
        <w:rPr>
          <w:spacing w:val="5"/>
        </w:rPr>
        <w:t>-</w:t>
      </w:r>
      <w:r w:rsidRPr="007A7E42">
        <w:t>k</w:t>
      </w:r>
      <w:r w:rsidRPr="007A7E42">
        <w:rPr>
          <w:spacing w:val="5"/>
        </w:rPr>
        <w:t>r</w:t>
      </w:r>
      <w:r w:rsidRPr="007A7E42">
        <w:rPr>
          <w:spacing w:val="-3"/>
        </w:rPr>
        <w:t>a</w:t>
      </w:r>
      <w:r w:rsidRPr="007A7E42">
        <w:t>t</w:t>
      </w:r>
      <w:r w:rsidRPr="007A7E42">
        <w:rPr>
          <w:spacing w:val="1"/>
        </w:rPr>
        <w:t xml:space="preserve"> </w:t>
      </w:r>
      <w:r w:rsidRPr="007A7E42">
        <w:rPr>
          <w:spacing w:val="-3"/>
        </w:rPr>
        <w:t>z</w:t>
      </w:r>
      <w:r w:rsidRPr="007A7E42">
        <w:rPr>
          <w:spacing w:val="2"/>
        </w:rPr>
        <w:t>m</w:t>
      </w:r>
      <w:r w:rsidRPr="007A7E42">
        <w:rPr>
          <w:spacing w:val="-3"/>
        </w:rPr>
        <w:t>a</w:t>
      </w:r>
      <w:r w:rsidRPr="007A7E42">
        <w:t>n</w:t>
      </w:r>
      <w:r w:rsidRPr="007A7E42">
        <w:rPr>
          <w:spacing w:val="-14"/>
        </w:rPr>
        <w:t>j</w:t>
      </w:r>
      <w:r w:rsidRPr="007A7E42">
        <w:rPr>
          <w:spacing w:val="-7"/>
        </w:rPr>
        <w:t>š</w:t>
      </w:r>
      <w:r w:rsidRPr="007A7E42">
        <w:rPr>
          <w:spacing w:val="-3"/>
        </w:rPr>
        <w:t>a</w:t>
      </w:r>
      <w:r w:rsidRPr="007A7E42">
        <w:t>no</w:t>
      </w:r>
      <w:r w:rsidRPr="007A7E42">
        <w:rPr>
          <w:spacing w:val="2"/>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3"/>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5"/>
        </w:rPr>
        <w:t xml:space="preserve"> </w:t>
      </w:r>
      <w:r w:rsidRPr="007A7E42">
        <w:rPr>
          <w:spacing w:val="-3"/>
          <w:w w:val="101"/>
        </w:rPr>
        <w:t>z</w:t>
      </w:r>
      <w:r w:rsidRPr="007A7E42">
        <w:rPr>
          <w:w w:val="101"/>
        </w:rPr>
        <w:t xml:space="preserve">a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t>.</w:t>
      </w:r>
      <w:r w:rsidRPr="007A7E42">
        <w:rPr>
          <w:spacing w:val="41"/>
        </w:rPr>
        <w:t xml:space="preserve"> </w:t>
      </w:r>
      <w:r w:rsidRPr="007A7E42">
        <w:rPr>
          <w:spacing w:val="3"/>
        </w:rPr>
        <w:t>P</w:t>
      </w:r>
      <w:r w:rsidRPr="007A7E42">
        <w:t>o</w:t>
      </w:r>
      <w:r w:rsidRPr="007A7E42">
        <w:rPr>
          <w:spacing w:val="-14"/>
        </w:rPr>
        <w:t>l</w:t>
      </w:r>
      <w:r w:rsidRPr="007A7E42">
        <w:rPr>
          <w:spacing w:val="-4"/>
        </w:rPr>
        <w:t>e</w:t>
      </w:r>
      <w:r w:rsidRPr="007A7E42">
        <w:t>g</w:t>
      </w:r>
      <w:r w:rsidRPr="007A7E42">
        <w:rPr>
          <w:spacing w:val="-2"/>
        </w:rPr>
        <w:t xml:space="preserve"> </w:t>
      </w:r>
      <w:r w:rsidRPr="007A7E42">
        <w:rPr>
          <w:spacing w:val="2"/>
        </w:rPr>
        <w:t>t</w:t>
      </w:r>
      <w:r w:rsidRPr="007A7E42">
        <w:rPr>
          <w:spacing w:val="-3"/>
        </w:rPr>
        <w:t>e</w:t>
      </w:r>
      <w:r w:rsidRPr="007A7E42">
        <w:t>ga</w:t>
      </w:r>
      <w:r w:rsidRPr="007A7E42">
        <w:rPr>
          <w:spacing w:val="10"/>
        </w:rPr>
        <w:t xml:space="preserve"> </w:t>
      </w:r>
      <w:r w:rsidRPr="007A7E42">
        <w:rPr>
          <w:spacing w:val="9"/>
        </w:rPr>
        <w:t>s</w:t>
      </w:r>
      <w:r w:rsidRPr="007A7E42">
        <w:t>o</w:t>
      </w:r>
      <w:r w:rsidRPr="007A7E42">
        <w:rPr>
          <w:spacing w:val="-5"/>
        </w:rPr>
        <w:t xml:space="preserve"> </w:t>
      </w:r>
      <w:r w:rsidRPr="007A7E42">
        <w:t>v</w:t>
      </w:r>
      <w:r w:rsidRPr="007A7E42">
        <w:rPr>
          <w:spacing w:val="-14"/>
        </w:rPr>
        <w:t>i</w:t>
      </w:r>
      <w:r w:rsidRPr="007A7E42">
        <w:rPr>
          <w:spacing w:val="5"/>
        </w:rPr>
        <w:t>r</w:t>
      </w:r>
      <w:r w:rsidRPr="007A7E42">
        <w:t>o</w:t>
      </w:r>
      <w:r w:rsidRPr="007A7E42">
        <w:rPr>
          <w:spacing w:val="-14"/>
        </w:rPr>
        <w:t>l</w:t>
      </w:r>
      <w:r w:rsidRPr="007A7E42">
        <w:t>o</w:t>
      </w:r>
      <w:r w:rsidRPr="007A7E42">
        <w:rPr>
          <w:spacing w:val="-7"/>
        </w:rPr>
        <w:t>š</w:t>
      </w:r>
      <w:r w:rsidRPr="007A7E42">
        <w:t>ki</w:t>
      </w:r>
      <w:r w:rsidRPr="007A7E42">
        <w:rPr>
          <w:spacing w:val="19"/>
        </w:rPr>
        <w:t xml:space="preserve"> </w:t>
      </w:r>
      <w:r w:rsidRPr="007A7E42">
        <w:t>od</w:t>
      </w:r>
      <w:r w:rsidRPr="007A7E42">
        <w:rPr>
          <w:spacing w:val="-3"/>
        </w:rPr>
        <w:t>z</w:t>
      </w:r>
      <w:r w:rsidRPr="007A7E42">
        <w:rPr>
          <w:spacing w:val="-14"/>
        </w:rPr>
        <w:t>i</w:t>
      </w:r>
      <w:r w:rsidRPr="007A7E42">
        <w:t>v</w:t>
      </w:r>
      <w:r w:rsidRPr="007A7E42">
        <w:rPr>
          <w:spacing w:val="14"/>
        </w:rPr>
        <w:t xml:space="preserve"> </w:t>
      </w:r>
      <w:r w:rsidRPr="007A7E42">
        <w:t>op</w:t>
      </w:r>
      <w:r w:rsidRPr="007A7E42">
        <w:rPr>
          <w:spacing w:val="-4"/>
        </w:rPr>
        <w:t>a</w:t>
      </w:r>
      <w:r w:rsidRPr="007A7E42">
        <w:rPr>
          <w:spacing w:val="-3"/>
        </w:rPr>
        <w:t>ža</w:t>
      </w:r>
      <w:r w:rsidRPr="007A7E42">
        <w:rPr>
          <w:spacing w:val="-14"/>
        </w:rPr>
        <w:t>l</w:t>
      </w:r>
      <w:r w:rsidRPr="007A7E42">
        <w:t>i</w:t>
      </w:r>
      <w:r w:rsidRPr="007A7E42">
        <w:rPr>
          <w:spacing w:val="17"/>
        </w:rPr>
        <w:t xml:space="preserve"> </w:t>
      </w:r>
      <w:r w:rsidRPr="007A7E42">
        <w:t>p</w:t>
      </w:r>
      <w:r w:rsidRPr="007A7E42">
        <w:rPr>
          <w:spacing w:val="5"/>
        </w:rPr>
        <w:t>r</w:t>
      </w:r>
      <w:r w:rsidRPr="007A7E42">
        <w:t>i</w:t>
      </w:r>
      <w:r w:rsidRPr="007A7E42">
        <w:rPr>
          <w:spacing w:val="-19"/>
        </w:rPr>
        <w:t xml:space="preserve"> </w:t>
      </w:r>
      <w:r w:rsidRPr="007A7E42">
        <w:t>91</w:t>
      </w:r>
      <w:r w:rsidR="00EA7F66">
        <w:t> </w:t>
      </w:r>
      <w:r w:rsidRPr="007A7E42">
        <w:t>%</w:t>
      </w:r>
      <w:r w:rsidRPr="007A7E42">
        <w:rPr>
          <w:spacing w:val="2"/>
        </w:rPr>
        <w:t xml:space="preserve"> </w:t>
      </w:r>
      <w:r w:rsidRPr="007A7E42">
        <w:rPr>
          <w:spacing w:val="5"/>
        </w:rPr>
        <w:t>(</w:t>
      </w:r>
      <w:r w:rsidRPr="007A7E42">
        <w:t>21</w:t>
      </w:r>
      <w:r w:rsidRPr="007A7E42">
        <w:rPr>
          <w:spacing w:val="2"/>
        </w:rPr>
        <w:t>/</w:t>
      </w:r>
      <w:r w:rsidRPr="007A7E42">
        <w:t>23</w:t>
      </w:r>
      <w:r w:rsidRPr="007A7E42">
        <w:rPr>
          <w:spacing w:val="5"/>
        </w:rPr>
        <w:t>)</w:t>
      </w:r>
      <w:r w:rsidRPr="007A7E42">
        <w:t>,</w:t>
      </w:r>
      <w:r w:rsidRPr="007A7E42">
        <w:rPr>
          <w:spacing w:val="8"/>
        </w:rPr>
        <w:t xml:space="preserve"> </w:t>
      </w:r>
      <w:r w:rsidRPr="007A7E42">
        <w:t>71</w:t>
      </w:r>
      <w:r w:rsidR="00EA7F66">
        <w:t> </w:t>
      </w:r>
      <w:r w:rsidRPr="007A7E42">
        <w:t>%</w:t>
      </w:r>
      <w:r w:rsidRPr="007A7E42">
        <w:rPr>
          <w:spacing w:val="2"/>
        </w:rPr>
        <w:t xml:space="preserve"> </w:t>
      </w:r>
      <w:r w:rsidRPr="007A7E42">
        <w:rPr>
          <w:spacing w:val="5"/>
        </w:rPr>
        <w:t>(</w:t>
      </w:r>
      <w:r w:rsidRPr="007A7E42">
        <w:t>15</w:t>
      </w:r>
      <w:r w:rsidRPr="007A7E42">
        <w:rPr>
          <w:spacing w:val="2"/>
        </w:rPr>
        <w:t>/</w:t>
      </w:r>
      <w:r w:rsidRPr="007A7E42">
        <w:t>21)</w:t>
      </w:r>
      <w:r w:rsidRPr="007A7E42">
        <w:rPr>
          <w:spacing w:val="4"/>
        </w:rPr>
        <w:t xml:space="preserve"> </w:t>
      </w:r>
      <w:r w:rsidRPr="007A7E42">
        <w:t>o</w:t>
      </w:r>
      <w:r w:rsidRPr="007A7E42">
        <w:rPr>
          <w:spacing w:val="-3"/>
        </w:rPr>
        <w:t>z</w:t>
      </w:r>
      <w:r w:rsidRPr="007A7E42">
        <w:t>.</w:t>
      </w:r>
      <w:r w:rsidRPr="007A7E42">
        <w:rPr>
          <w:spacing w:val="-12"/>
        </w:rPr>
        <w:t xml:space="preserve"> </w:t>
      </w:r>
      <w:r w:rsidRPr="007A7E42">
        <w:t>33</w:t>
      </w:r>
      <w:r w:rsidR="00EA7F66">
        <w:t> </w:t>
      </w:r>
      <w:r w:rsidRPr="007A7E42">
        <w:t>%</w:t>
      </w:r>
      <w:r w:rsidRPr="007A7E42">
        <w:rPr>
          <w:spacing w:val="2"/>
        </w:rPr>
        <w:t xml:space="preserve"> </w:t>
      </w:r>
      <w:r w:rsidRPr="007A7E42">
        <w:rPr>
          <w:spacing w:val="5"/>
        </w:rPr>
        <w:t>(</w:t>
      </w:r>
      <w:r w:rsidRPr="007A7E42">
        <w:t>2</w:t>
      </w:r>
      <w:r w:rsidRPr="007A7E42">
        <w:rPr>
          <w:spacing w:val="2"/>
        </w:rPr>
        <w:t>/</w:t>
      </w:r>
      <w:r w:rsidRPr="007A7E42">
        <w:t>6)</w:t>
      </w:r>
      <w:r w:rsidRPr="007A7E42">
        <w:rPr>
          <w:spacing w:val="-14"/>
        </w:rPr>
        <w:t xml:space="preserve"> </w:t>
      </w:r>
      <w:r w:rsidRPr="007A7E42">
        <w:rPr>
          <w:w w:val="101"/>
        </w:rPr>
        <w:t>bo</w:t>
      </w:r>
      <w:r w:rsidRPr="007A7E42">
        <w:rPr>
          <w:spacing w:val="-14"/>
          <w:w w:val="101"/>
        </w:rPr>
        <w:t>l</w:t>
      </w:r>
      <w:r w:rsidRPr="007A7E42">
        <w:rPr>
          <w:w w:val="101"/>
        </w:rPr>
        <w:t>n</w:t>
      </w:r>
      <w:r w:rsidRPr="007A7E42">
        <w:rPr>
          <w:spacing w:val="-14"/>
          <w:w w:val="101"/>
        </w:rPr>
        <w:t>i</w:t>
      </w:r>
      <w:r w:rsidRPr="007A7E42">
        <w:rPr>
          <w:w w:val="101"/>
        </w:rPr>
        <w:t xml:space="preserve">kov </w:t>
      </w:r>
      <w:r w:rsidRPr="007A7E42">
        <w:t>z</w:t>
      </w:r>
      <w:r w:rsidRPr="007A7E42">
        <w:rPr>
          <w:spacing w:val="7"/>
        </w:rPr>
        <w:t xml:space="preserve"> </w:t>
      </w:r>
      <w:r w:rsidRPr="007A7E42">
        <w:t>0–5,</w:t>
      </w:r>
      <w:r w:rsidRPr="007A7E42">
        <w:rPr>
          <w:spacing w:val="5"/>
        </w:rPr>
        <w:t xml:space="preserve"> </w:t>
      </w:r>
      <w:r w:rsidRPr="007A7E42">
        <w:t>6–7</w:t>
      </w:r>
      <w:r w:rsidRPr="007A7E42">
        <w:rPr>
          <w:spacing w:val="-4"/>
        </w:rPr>
        <w:t xml:space="preserve"> </w:t>
      </w:r>
      <w:r w:rsidRPr="007A7E42">
        <w:t>o</w:t>
      </w:r>
      <w:r w:rsidRPr="007A7E42">
        <w:rPr>
          <w:spacing w:val="-4"/>
        </w:rPr>
        <w:t>z</w:t>
      </w:r>
      <w:r w:rsidRPr="007A7E42">
        <w:t>.</w:t>
      </w:r>
      <w:r w:rsidRPr="007A7E42">
        <w:rPr>
          <w:spacing w:val="4"/>
        </w:rPr>
        <w:t xml:space="preserve"> </w:t>
      </w:r>
      <w:r w:rsidRPr="007A7E42">
        <w:t>8–10</w:t>
      </w:r>
      <w:r w:rsidRPr="007A7E42">
        <w:rPr>
          <w:spacing w:val="-3"/>
        </w:rPr>
        <w:t xml:space="preserve"> z</w:t>
      </w:r>
      <w:r w:rsidRPr="007A7E42">
        <w:t>go</w:t>
      </w:r>
      <w:r w:rsidRPr="007A7E42">
        <w:rPr>
          <w:spacing w:val="5"/>
        </w:rPr>
        <w:t>r</w:t>
      </w:r>
      <w:r w:rsidRPr="007A7E42">
        <w:rPr>
          <w:spacing w:val="-4"/>
        </w:rPr>
        <w:t>a</w:t>
      </w:r>
      <w:r w:rsidRPr="007A7E42">
        <w:t>j</w:t>
      </w:r>
      <w:r w:rsidRPr="007A7E42">
        <w:rPr>
          <w:spacing w:val="-15"/>
        </w:rPr>
        <w:t xml:space="preserve"> </w:t>
      </w:r>
      <w:r w:rsidRPr="007A7E42">
        <w:t>o</w:t>
      </w:r>
      <w:r w:rsidRPr="007A7E42">
        <w:rPr>
          <w:spacing w:val="2"/>
        </w:rPr>
        <w:t>m</w:t>
      </w:r>
      <w:r w:rsidRPr="007A7E42">
        <w:rPr>
          <w:spacing w:val="-3"/>
        </w:rPr>
        <w:t>e</w:t>
      </w:r>
      <w:r w:rsidRPr="007A7E42">
        <w:t>n</w:t>
      </w:r>
      <w:r w:rsidRPr="007A7E42">
        <w:rPr>
          <w:spacing w:val="-14"/>
        </w:rPr>
        <w:t>j</w:t>
      </w:r>
      <w:r w:rsidRPr="007A7E42">
        <w:rPr>
          <w:spacing w:val="-4"/>
        </w:rPr>
        <w:t>e</w:t>
      </w:r>
      <w:r w:rsidRPr="007A7E42">
        <w:t>n</w:t>
      </w:r>
      <w:r w:rsidRPr="007A7E42">
        <w:rPr>
          <w:spacing w:val="-14"/>
        </w:rPr>
        <w:t>i</w:t>
      </w:r>
      <w:r w:rsidRPr="007A7E42">
        <w:rPr>
          <w:spacing w:val="2"/>
        </w:rPr>
        <w:t>m</w:t>
      </w:r>
      <w:r w:rsidRPr="007A7E42">
        <w:t>i</w:t>
      </w:r>
      <w:r w:rsidRPr="007A7E42">
        <w:rPr>
          <w:spacing w:val="22"/>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rPr>
          <w:spacing w:val="-3"/>
        </w:rPr>
        <w:t>a</w:t>
      </w:r>
      <w:r w:rsidRPr="007A7E42">
        <w:rPr>
          <w:spacing w:val="2"/>
        </w:rPr>
        <w:t>m</w:t>
      </w:r>
      <w:r w:rsidRPr="007A7E42">
        <w:t>i</w:t>
      </w:r>
      <w:r w:rsidRPr="007A7E42">
        <w:rPr>
          <w:spacing w:val="5"/>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az</w:t>
      </w:r>
      <w:r w:rsidRPr="007A7E42">
        <w:t>e</w:t>
      </w:r>
      <w:r w:rsidRPr="007A7E42">
        <w:rPr>
          <w:spacing w:val="-3"/>
        </w:rPr>
        <w:t xml:space="preserve"> </w:t>
      </w:r>
      <w:r w:rsidRPr="007A7E42">
        <w:rPr>
          <w:spacing w:val="-18"/>
        </w:rPr>
        <w:t>H</w:t>
      </w:r>
      <w:r w:rsidRPr="007A7E42">
        <w:rPr>
          <w:spacing w:val="5"/>
        </w:rPr>
        <w:t>I</w:t>
      </w:r>
      <w:r w:rsidRPr="007A7E42">
        <w:rPr>
          <w:spacing w:val="-18"/>
        </w:rPr>
        <w:t>V</w:t>
      </w:r>
      <w:r w:rsidRPr="007A7E42">
        <w:t>,</w:t>
      </w:r>
      <w:r w:rsidRPr="007A7E42">
        <w:rPr>
          <w:spacing w:val="21"/>
        </w:rPr>
        <w:t xml:space="preserve"> </w:t>
      </w:r>
      <w:r w:rsidRPr="007A7E42">
        <w:t>pov</w:t>
      </w:r>
      <w:r w:rsidRPr="007A7E42">
        <w:rPr>
          <w:spacing w:val="-3"/>
        </w:rPr>
        <w:t>ez</w:t>
      </w:r>
      <w:r w:rsidRPr="007A7E42">
        <w:rPr>
          <w:spacing w:val="-4"/>
        </w:rPr>
        <w:t>a</w:t>
      </w:r>
      <w:r w:rsidRPr="007A7E42">
        <w:t>n</w:t>
      </w:r>
      <w:r w:rsidRPr="007A7E42">
        <w:rPr>
          <w:spacing w:val="16"/>
        </w:rPr>
        <w:t xml:space="preserve"> </w:t>
      </w:r>
      <w:r w:rsidRPr="007A7E42">
        <w:t>z</w:t>
      </w:r>
      <w:r w:rsidRPr="007A7E42">
        <w:rPr>
          <w:spacing w:val="-10"/>
        </w:rPr>
        <w:t xml:space="preserve"> </w:t>
      </w:r>
      <w:r w:rsidRPr="007A7E42">
        <w:rPr>
          <w:spacing w:val="2"/>
        </w:rPr>
        <w:t>m</w:t>
      </w:r>
      <w:r w:rsidRPr="007A7E42">
        <w:rPr>
          <w:spacing w:val="-3"/>
        </w:rPr>
        <w:t>a</w:t>
      </w:r>
      <w:r w:rsidRPr="007A7E42">
        <w:t>n</w:t>
      </w:r>
      <w:r w:rsidRPr="007A7E42">
        <w:rPr>
          <w:spacing w:val="-14"/>
        </w:rPr>
        <w:t>j</w:t>
      </w:r>
      <w:r w:rsidRPr="007A7E42">
        <w:rPr>
          <w:spacing w:val="-7"/>
        </w:rPr>
        <w:t>š</w:t>
      </w:r>
      <w:r w:rsidRPr="007A7E42">
        <w:t>o</w:t>
      </w:r>
      <w:r w:rsidRPr="007A7E42">
        <w:rPr>
          <w:spacing w:val="15"/>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rPr>
          <w:spacing w:val="2"/>
        </w:rPr>
        <w:t>t</w:t>
      </w:r>
      <w:r w:rsidRPr="007A7E42">
        <w:rPr>
          <w:spacing w:val="-14"/>
        </w:rPr>
        <w:t>j</w:t>
      </w:r>
      <w:r w:rsidRPr="007A7E42">
        <w:t>o</w:t>
      </w:r>
      <w:r w:rsidRPr="007A7E42">
        <w:rPr>
          <w:spacing w:val="21"/>
        </w:rPr>
        <w:t xml:space="preserve"> </w:t>
      </w:r>
      <w:r w:rsidRPr="007A7E42">
        <w:rPr>
          <w:spacing w:val="-3"/>
          <w:w w:val="101"/>
        </w:rPr>
        <w:t>z</w:t>
      </w:r>
      <w:r w:rsidRPr="007A7E42">
        <w:rPr>
          <w:w w:val="101"/>
        </w:rPr>
        <w:t xml:space="preserve">a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t>r</w:t>
      </w:r>
      <w:r w:rsidRPr="007A7E42">
        <w:rPr>
          <w:spacing w:val="39"/>
        </w:rPr>
        <w:t xml:space="preserve"> </w:t>
      </w:r>
      <w:r w:rsidRPr="007A7E42">
        <w:rPr>
          <w:i/>
          <w:spacing w:val="2"/>
        </w:rPr>
        <w:t>i</w:t>
      </w:r>
      <w:r w:rsidRPr="007A7E42">
        <w:rPr>
          <w:i/>
        </w:rPr>
        <w:t>n</w:t>
      </w:r>
      <w:r w:rsidRPr="007A7E42">
        <w:rPr>
          <w:i/>
          <w:spacing w:val="-5"/>
        </w:rPr>
        <w:t xml:space="preserve"> </w:t>
      </w:r>
      <w:r w:rsidRPr="007A7E42">
        <w:rPr>
          <w:i/>
          <w:spacing w:val="13"/>
        </w:rPr>
        <w:t>v</w:t>
      </w:r>
      <w:r w:rsidRPr="007A7E42">
        <w:rPr>
          <w:i/>
          <w:spacing w:val="2"/>
        </w:rPr>
        <w:t>it</w:t>
      </w:r>
      <w:r w:rsidRPr="007A7E42">
        <w:rPr>
          <w:i/>
          <w:spacing w:val="-7"/>
        </w:rPr>
        <w:t>r</w:t>
      </w:r>
      <w:r w:rsidRPr="007A7E42">
        <w:rPr>
          <w:i/>
        </w:rPr>
        <w:t>o</w:t>
      </w:r>
      <w:r w:rsidRPr="007A7E42">
        <w:t>.</w:t>
      </w:r>
      <w:r w:rsidRPr="007A7E42">
        <w:rPr>
          <w:spacing w:val="6"/>
        </w:rPr>
        <w:t xml:space="preserve"> </w:t>
      </w:r>
      <w:r w:rsidRPr="007A7E42">
        <w:rPr>
          <w:spacing w:val="-18"/>
        </w:rPr>
        <w:t>K</w:t>
      </w:r>
      <w:r w:rsidRPr="007A7E42">
        <w:rPr>
          <w:spacing w:val="-4"/>
        </w:rPr>
        <w:t>e</w:t>
      </w:r>
      <w:r w:rsidRPr="007A7E42">
        <w:t>r</w:t>
      </w:r>
      <w:r w:rsidRPr="007A7E42">
        <w:rPr>
          <w:spacing w:val="1"/>
        </w:rPr>
        <w:t xml:space="preserve"> </w:t>
      </w:r>
      <w:r w:rsidRPr="007A7E42">
        <w:rPr>
          <w:spacing w:val="2"/>
        </w:rPr>
        <w:t>t</w:t>
      </w:r>
      <w:r w:rsidRPr="007A7E42">
        <w:t>i</w:t>
      </w:r>
      <w:r w:rsidRPr="007A7E42">
        <w:rPr>
          <w:spacing w:val="-4"/>
        </w:rPr>
        <w:t xml:space="preserve"> </w:t>
      </w:r>
      <w:r w:rsidRPr="007A7E42">
        <w:t>bo</w:t>
      </w:r>
      <w:r w:rsidRPr="007A7E42">
        <w:rPr>
          <w:spacing w:val="-14"/>
        </w:rPr>
        <w:t>l</w:t>
      </w:r>
      <w:r w:rsidRPr="007A7E42">
        <w:t>n</w:t>
      </w:r>
      <w:r w:rsidRPr="007A7E42">
        <w:rPr>
          <w:spacing w:val="-14"/>
        </w:rPr>
        <w:t>i</w:t>
      </w:r>
      <w:r w:rsidRPr="007A7E42">
        <w:t>ki</w:t>
      </w:r>
      <w:r w:rsidRPr="007A7E42">
        <w:rPr>
          <w:spacing w:val="33"/>
        </w:rPr>
        <w:t xml:space="preserve"> </w:t>
      </w:r>
      <w:r w:rsidRPr="007A7E42">
        <w:t>p</w:t>
      </w:r>
      <w:r w:rsidRPr="007A7E42">
        <w:rPr>
          <w:spacing w:val="5"/>
        </w:rPr>
        <w:t>r</w:t>
      </w:r>
      <w:r w:rsidRPr="007A7E42">
        <w:rPr>
          <w:spacing w:val="-3"/>
        </w:rPr>
        <w:t>e</w:t>
      </w:r>
      <w:r w:rsidRPr="007A7E42">
        <w:t>dhodno</w:t>
      </w:r>
      <w:r w:rsidRPr="007A7E42">
        <w:rPr>
          <w:spacing w:val="2"/>
        </w:rPr>
        <w:t xml:space="preserve"> </w:t>
      </w:r>
      <w:r w:rsidRPr="007A7E42">
        <w:t>n</w:t>
      </w:r>
      <w:r w:rsidRPr="007A7E42">
        <w:rPr>
          <w:spacing w:val="-14"/>
        </w:rPr>
        <w:t>i</w:t>
      </w:r>
      <w:r w:rsidRPr="007A7E42">
        <w:rPr>
          <w:spacing w:val="9"/>
        </w:rPr>
        <w:t>s</w:t>
      </w:r>
      <w:r w:rsidRPr="007A7E42">
        <w:t>o</w:t>
      </w:r>
      <w:r w:rsidRPr="007A7E42">
        <w:rPr>
          <w:spacing w:val="-3"/>
        </w:rPr>
        <w:t xml:space="preserve"> </w:t>
      </w:r>
      <w:r w:rsidRPr="007A7E42">
        <w:t>b</w:t>
      </w:r>
      <w:r w:rsidRPr="007A7E42">
        <w:rPr>
          <w:spacing w:val="-14"/>
        </w:rPr>
        <w:t>il</w:t>
      </w:r>
      <w:r w:rsidRPr="007A7E42">
        <w:t>i</w:t>
      </w:r>
      <w:r w:rsidRPr="007A7E42">
        <w:rPr>
          <w:spacing w:val="14"/>
        </w:rPr>
        <w:t xml:space="preserve"> </w:t>
      </w:r>
      <w:r w:rsidRPr="007A7E42">
        <w:rPr>
          <w:spacing w:val="-14"/>
        </w:rPr>
        <w:t>i</w:t>
      </w:r>
      <w:r w:rsidRPr="007A7E42">
        <w:rPr>
          <w:spacing w:val="-3"/>
        </w:rPr>
        <w:t>z</w:t>
      </w:r>
      <w:r w:rsidRPr="007A7E42">
        <w:t>po</w:t>
      </w:r>
      <w:r w:rsidRPr="007A7E42">
        <w:rPr>
          <w:spacing w:val="9"/>
        </w:rPr>
        <w:t>s</w:t>
      </w:r>
      <w:r w:rsidRPr="007A7E42">
        <w:rPr>
          <w:spacing w:val="2"/>
        </w:rPr>
        <w:t>t</w:t>
      </w:r>
      <w:r w:rsidRPr="007A7E42">
        <w:rPr>
          <w:spacing w:val="-4"/>
        </w:rPr>
        <w:t>a</w:t>
      </w:r>
      <w:r w:rsidRPr="007A7E42">
        <w:t>v</w:t>
      </w:r>
      <w:r w:rsidRPr="007A7E42">
        <w:rPr>
          <w:spacing w:val="-14"/>
        </w:rPr>
        <w:t>lj</w:t>
      </w:r>
      <w:r w:rsidRPr="007A7E42">
        <w:rPr>
          <w:spacing w:val="-3"/>
        </w:rPr>
        <w:t>e</w:t>
      </w:r>
      <w:r w:rsidRPr="007A7E42">
        <w:t>ni</w:t>
      </w:r>
      <w:r w:rsidRPr="007A7E42">
        <w:rPr>
          <w:spacing w:val="38"/>
        </w:rPr>
        <w:t xml:space="preserve"> </w:t>
      </w:r>
      <w:r w:rsidRPr="007A7E42">
        <w:t>n</w:t>
      </w:r>
      <w:r w:rsidRPr="007A7E42">
        <w:rPr>
          <w:spacing w:val="-14"/>
        </w:rPr>
        <w:t>i</w:t>
      </w:r>
      <w:r w:rsidRPr="007A7E42">
        <w:rPr>
          <w:spacing w:val="2"/>
        </w:rPr>
        <w:t>t</w:t>
      </w:r>
      <w:r w:rsidRPr="007A7E42">
        <w:t>i</w:t>
      </w:r>
      <w:r w:rsidRPr="007A7E42">
        <w:rPr>
          <w:spacing w:val="-1"/>
        </w:rPr>
        <w:t xml:space="preserve"> </w:t>
      </w:r>
      <w:r w:rsidRPr="007A7E42">
        <w:t>lopinavirju/ritonavirju</w:t>
      </w:r>
      <w:r w:rsidRPr="007A7E42">
        <w:rPr>
          <w:spacing w:val="28"/>
        </w:rPr>
        <w:t xml:space="preserve"> </w:t>
      </w:r>
      <w:r w:rsidRPr="007A7E42">
        <w:t>n</w:t>
      </w:r>
      <w:r w:rsidRPr="007A7E42">
        <w:rPr>
          <w:spacing w:val="-14"/>
        </w:rPr>
        <w:t>i</w:t>
      </w:r>
      <w:r w:rsidRPr="007A7E42">
        <w:rPr>
          <w:spacing w:val="2"/>
        </w:rPr>
        <w:t>t</w:t>
      </w:r>
      <w:r w:rsidRPr="007A7E42">
        <w:t>i</w:t>
      </w:r>
      <w:r w:rsidRPr="007A7E42">
        <w:rPr>
          <w:spacing w:val="14"/>
        </w:rPr>
        <w:t xml:space="preserve"> </w:t>
      </w:r>
      <w:r w:rsidRPr="007A7E42">
        <w:rPr>
          <w:spacing w:val="-3"/>
          <w:w w:val="101"/>
        </w:rPr>
        <w:t>e</w:t>
      </w:r>
      <w:r w:rsidRPr="007A7E42">
        <w:rPr>
          <w:spacing w:val="5"/>
          <w:w w:val="101"/>
        </w:rPr>
        <w:t>f</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3"/>
          <w:w w:val="101"/>
        </w:rPr>
        <w:t>e</w:t>
      </w:r>
      <w:r w:rsidRPr="007A7E42">
        <w:rPr>
          <w:w w:val="101"/>
        </w:rPr>
        <w:t>n</w:t>
      </w:r>
      <w:r w:rsidRPr="007A7E42">
        <w:rPr>
          <w:spacing w:val="-3"/>
          <w:w w:val="101"/>
        </w:rPr>
        <w:t>z</w:t>
      </w:r>
      <w:r w:rsidRPr="007A7E42">
        <w:rPr>
          <w:w w:val="101"/>
        </w:rPr>
        <w:t xml:space="preserve">u, </w:t>
      </w:r>
      <w:r w:rsidRPr="007A7E42">
        <w:rPr>
          <w:spacing w:val="-14"/>
        </w:rPr>
        <w:t>j</w:t>
      </w:r>
      <w:r w:rsidRPr="007A7E42">
        <w:t>e</w:t>
      </w:r>
      <w:r w:rsidRPr="007A7E42">
        <w:rPr>
          <w:spacing w:val="8"/>
        </w:rPr>
        <w:t xml:space="preserve"> </w:t>
      </w:r>
      <w:r w:rsidRPr="007A7E42">
        <w:t>d</w:t>
      </w:r>
      <w:r w:rsidRPr="007A7E42">
        <w:rPr>
          <w:spacing w:val="-3"/>
        </w:rPr>
        <w:t>e</w:t>
      </w:r>
      <w:r w:rsidRPr="007A7E42">
        <w:t>l</w:t>
      </w:r>
      <w:r w:rsidRPr="007A7E42">
        <w:rPr>
          <w:spacing w:val="14"/>
        </w:rPr>
        <w:t xml:space="preserve"> </w:t>
      </w:r>
      <w:r w:rsidRPr="007A7E42">
        <w:t>od</w:t>
      </w:r>
      <w:r w:rsidRPr="007A7E42">
        <w:rPr>
          <w:spacing w:val="-3"/>
        </w:rPr>
        <w:t>z</w:t>
      </w:r>
      <w:r w:rsidRPr="007A7E42">
        <w:rPr>
          <w:spacing w:val="-14"/>
        </w:rPr>
        <w:t>i</w:t>
      </w:r>
      <w:r w:rsidRPr="007A7E42">
        <w:t>va</w:t>
      </w:r>
      <w:r w:rsidRPr="007A7E42">
        <w:rPr>
          <w:spacing w:val="12"/>
        </w:rPr>
        <w:t xml:space="preserve"> </w:t>
      </w:r>
      <w:r w:rsidRPr="007A7E42">
        <w:rPr>
          <w:spacing w:val="2"/>
        </w:rPr>
        <w:t>m</w:t>
      </w:r>
      <w:r w:rsidRPr="007A7E42">
        <w:t>ogo</w:t>
      </w:r>
      <w:r w:rsidRPr="007A7E42">
        <w:rPr>
          <w:spacing w:val="13"/>
        </w:rPr>
        <w:t>č</w:t>
      </w:r>
      <w:r w:rsidRPr="007A7E42">
        <w:t>e</w:t>
      </w:r>
      <w:r w:rsidRPr="007A7E42">
        <w:rPr>
          <w:spacing w:val="-3"/>
        </w:rPr>
        <w:t xml:space="preserve"> </w:t>
      </w:r>
      <w:r w:rsidRPr="007A7E42">
        <w:t>p</w:t>
      </w:r>
      <w:r w:rsidRPr="007A7E42">
        <w:rPr>
          <w:spacing w:val="5"/>
        </w:rPr>
        <w:t>r</w:t>
      </w:r>
      <w:r w:rsidRPr="007A7E42">
        <w:rPr>
          <w:spacing w:val="-14"/>
        </w:rPr>
        <w:t>i</w:t>
      </w:r>
      <w:r w:rsidRPr="007A7E42">
        <w:t>p</w:t>
      </w:r>
      <w:r w:rsidRPr="007A7E42">
        <w:rPr>
          <w:spacing w:val="-14"/>
        </w:rPr>
        <w:t>i</w:t>
      </w:r>
      <w:r w:rsidRPr="007A7E42">
        <w:rPr>
          <w:spacing w:val="9"/>
        </w:rPr>
        <w:t>s</w:t>
      </w:r>
      <w:r w:rsidRPr="007A7E42">
        <w:rPr>
          <w:spacing w:val="-3"/>
        </w:rPr>
        <w:t>a</w:t>
      </w:r>
      <w:r w:rsidRPr="007A7E42">
        <w:rPr>
          <w:spacing w:val="2"/>
        </w:rPr>
        <w:t>t</w:t>
      </w:r>
      <w:r w:rsidRPr="007A7E42">
        <w:t>i</w:t>
      </w:r>
      <w:r w:rsidRPr="007A7E42">
        <w:rPr>
          <w:spacing w:val="-14"/>
        </w:rPr>
        <w:t xml:space="preserve"> </w:t>
      </w:r>
      <w:r w:rsidRPr="007A7E42">
        <w:t>p</w:t>
      </w:r>
      <w:r w:rsidRPr="007A7E42">
        <w:rPr>
          <w:spacing w:val="5"/>
        </w:rPr>
        <w:t>r</w:t>
      </w:r>
      <w:r w:rsidRPr="007A7E42">
        <w:t>o</w:t>
      </w:r>
      <w:r w:rsidRPr="007A7E42">
        <w:rPr>
          <w:spacing w:val="2"/>
        </w:rPr>
        <w:t>t</w:t>
      </w:r>
      <w:r w:rsidRPr="007A7E42">
        <w:rPr>
          <w:spacing w:val="-14"/>
        </w:rPr>
        <w:t>i</w:t>
      </w:r>
      <w:r w:rsidRPr="007A7E42">
        <w:t>v</w:t>
      </w:r>
      <w:r w:rsidRPr="007A7E42">
        <w:rPr>
          <w:spacing w:val="-14"/>
        </w:rPr>
        <w:t>i</w:t>
      </w:r>
      <w:r w:rsidRPr="007A7E42">
        <w:rPr>
          <w:spacing w:val="5"/>
        </w:rPr>
        <w:t>r</w:t>
      </w:r>
      <w:r w:rsidRPr="007A7E42">
        <w:t>u</w:t>
      </w:r>
      <w:r w:rsidRPr="007A7E42">
        <w:rPr>
          <w:spacing w:val="9"/>
        </w:rPr>
        <w:t>s</w:t>
      </w:r>
      <w:r w:rsidRPr="007A7E42">
        <w:t>ni</w:t>
      </w:r>
      <w:r w:rsidRPr="007A7E42">
        <w:rPr>
          <w:spacing w:val="5"/>
        </w:rPr>
        <w:t xml:space="preserve"> </w:t>
      </w:r>
      <w:r w:rsidRPr="007A7E42">
        <w:t>d</w:t>
      </w:r>
      <w:r w:rsidRPr="007A7E42">
        <w:rPr>
          <w:spacing w:val="-3"/>
        </w:rPr>
        <w:t>e</w:t>
      </w:r>
      <w:r w:rsidRPr="007A7E42">
        <w:rPr>
          <w:spacing w:val="-14"/>
        </w:rPr>
        <w:t>j</w:t>
      </w:r>
      <w:r w:rsidRPr="007A7E42">
        <w:rPr>
          <w:spacing w:val="-3"/>
        </w:rPr>
        <w:t>a</w:t>
      </w:r>
      <w:r w:rsidRPr="007A7E42">
        <w:t>vno</w:t>
      </w:r>
      <w:r w:rsidRPr="007A7E42">
        <w:rPr>
          <w:spacing w:val="9"/>
        </w:rPr>
        <w:t>s</w:t>
      </w:r>
      <w:r w:rsidRPr="007A7E42">
        <w:rPr>
          <w:spacing w:val="2"/>
        </w:rPr>
        <w:t>t</w:t>
      </w:r>
      <w:r w:rsidRPr="007A7E42">
        <w:t>i</w:t>
      </w:r>
      <w:r w:rsidRPr="007A7E42">
        <w:rPr>
          <w:spacing w:val="4"/>
        </w:rPr>
        <w:t xml:space="preserve"> </w:t>
      </w:r>
      <w:r w:rsidRPr="007A7E42">
        <w:rPr>
          <w:spacing w:val="-3"/>
        </w:rPr>
        <w:t>e</w:t>
      </w:r>
      <w:r w:rsidRPr="007A7E42">
        <w:rPr>
          <w:spacing w:val="5"/>
        </w:rPr>
        <w:t>f</w:t>
      </w:r>
      <w:r w:rsidRPr="007A7E42">
        <w:rPr>
          <w:spacing w:val="-3"/>
        </w:rPr>
        <w:t>a</w:t>
      </w:r>
      <w:r w:rsidRPr="007A7E42">
        <w:t>v</w:t>
      </w:r>
      <w:r w:rsidRPr="007A7E42">
        <w:rPr>
          <w:spacing w:val="-14"/>
        </w:rPr>
        <w:t>i</w:t>
      </w:r>
      <w:r w:rsidRPr="007A7E42">
        <w:rPr>
          <w:spacing w:val="5"/>
        </w:rPr>
        <w:t>r</w:t>
      </w:r>
      <w:r w:rsidRPr="007A7E42">
        <w:rPr>
          <w:spacing w:val="-3"/>
        </w:rPr>
        <w:t>e</w:t>
      </w:r>
      <w:r w:rsidRPr="007A7E42">
        <w:t>n</w:t>
      </w:r>
      <w:r w:rsidRPr="007A7E42">
        <w:rPr>
          <w:spacing w:val="-3"/>
        </w:rPr>
        <w:t>z</w:t>
      </w:r>
      <w:r w:rsidRPr="007A7E42">
        <w:rPr>
          <w:spacing w:val="-4"/>
        </w:rPr>
        <w:t>a</w:t>
      </w:r>
      <w:r w:rsidRPr="007A7E42">
        <w:t>,</w:t>
      </w:r>
      <w:r w:rsidRPr="007A7E42">
        <w:rPr>
          <w:spacing w:val="11"/>
        </w:rPr>
        <w:t xml:space="preserve"> </w:t>
      </w:r>
      <w:r w:rsidRPr="007A7E42">
        <w:rPr>
          <w:spacing w:val="-3"/>
        </w:rPr>
        <w:t>z</w:t>
      </w:r>
      <w:r w:rsidRPr="007A7E42">
        <w:rPr>
          <w:spacing w:val="-14"/>
        </w:rPr>
        <w:t>l</w:t>
      </w:r>
      <w:r w:rsidRPr="007A7E42">
        <w:rPr>
          <w:spacing w:val="-3"/>
        </w:rPr>
        <w:t>a</w:t>
      </w:r>
      <w:r w:rsidRPr="007A7E42">
        <w:rPr>
          <w:spacing w:val="9"/>
        </w:rPr>
        <w:t>s</w:t>
      </w:r>
      <w:r w:rsidRPr="007A7E42">
        <w:rPr>
          <w:spacing w:val="2"/>
        </w:rPr>
        <w:t>t</w:t>
      </w:r>
      <w:r w:rsidRPr="007A7E42">
        <w:t>i p</w:t>
      </w:r>
      <w:r w:rsidRPr="007A7E42">
        <w:rPr>
          <w:spacing w:val="5"/>
        </w:rPr>
        <w:t>r</w:t>
      </w:r>
      <w:r w:rsidRPr="007A7E42">
        <w:t>i</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41"/>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rPr>
          <w:spacing w:val="-14"/>
        </w:rPr>
        <w:t>i</w:t>
      </w:r>
      <w:r w:rsidRPr="007A7E42">
        <w:rPr>
          <w:spacing w:val="2"/>
        </w:rPr>
        <w:t>m</w:t>
      </w:r>
      <w:r w:rsidRPr="007A7E42">
        <w:rPr>
          <w:spacing w:val="-3"/>
        </w:rPr>
        <w:t>e</w:t>
      </w:r>
      <w:r w:rsidRPr="007A7E42">
        <w:rPr>
          <w:spacing w:val="-14"/>
        </w:rPr>
        <w:t>l</w:t>
      </w:r>
      <w:r w:rsidRPr="007A7E42">
        <w:t>i</w:t>
      </w:r>
      <w:r w:rsidRPr="007A7E42">
        <w:rPr>
          <w:spacing w:val="16"/>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w w:val="101"/>
        </w:rPr>
        <w:t xml:space="preserve">i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51"/>
        </w:rPr>
        <w:t xml:space="preserve"> </w:t>
      </w:r>
      <w:r w:rsidRPr="007A7E42">
        <w:rPr>
          <w:spacing w:val="-3"/>
        </w:rPr>
        <w:t>ze</w:t>
      </w:r>
      <w:r w:rsidRPr="007A7E42">
        <w:rPr>
          <w:spacing w:val="-14"/>
        </w:rPr>
        <w:t>l</w:t>
      </w:r>
      <w:r w:rsidRPr="007A7E42">
        <w:t>o</w:t>
      </w:r>
      <w:r w:rsidRPr="007A7E42">
        <w:rPr>
          <w:spacing w:val="13"/>
        </w:rPr>
        <w:t xml:space="preserve"> </w:t>
      </w:r>
      <w:r w:rsidRPr="007A7E42">
        <w:t>odpo</w:t>
      </w:r>
      <w:r w:rsidRPr="007A7E42">
        <w:rPr>
          <w:spacing w:val="5"/>
        </w:rPr>
        <w:t>r</w:t>
      </w:r>
      <w:r w:rsidRPr="007A7E42">
        <w:rPr>
          <w:spacing w:val="-3"/>
        </w:rPr>
        <w:t>e</w:t>
      </w:r>
      <w:r w:rsidRPr="007A7E42">
        <w:t>n v</w:t>
      </w:r>
      <w:r w:rsidRPr="007A7E42">
        <w:rPr>
          <w:spacing w:val="-14"/>
        </w:rPr>
        <w:t>i</w:t>
      </w:r>
      <w:r w:rsidRPr="007A7E42">
        <w:rPr>
          <w:spacing w:val="5"/>
        </w:rPr>
        <w:t>r</w:t>
      </w:r>
      <w:r w:rsidRPr="007A7E42">
        <w:t>u</w:t>
      </w:r>
      <w:r w:rsidRPr="007A7E42">
        <w:rPr>
          <w:spacing w:val="9"/>
        </w:rPr>
        <w:t>s</w:t>
      </w:r>
      <w:r w:rsidRPr="007A7E42">
        <w:t>.</w:t>
      </w:r>
      <w:r w:rsidRPr="007A7E42">
        <w:rPr>
          <w:spacing w:val="6"/>
        </w:rPr>
        <w:t xml:space="preserve"> </w:t>
      </w:r>
      <w:r w:rsidR="00A25575">
        <w:t>Študija</w:t>
      </w:r>
      <w:r w:rsidRPr="007A7E42">
        <w:rPr>
          <w:spacing w:val="-1"/>
        </w:rPr>
        <w:t xml:space="preserve"> </w:t>
      </w:r>
      <w:r w:rsidRPr="007A7E42">
        <w:t>ni</w:t>
      </w:r>
      <w:r w:rsidRPr="007A7E42">
        <w:rPr>
          <w:spacing w:val="-3"/>
        </w:rPr>
        <w:t xml:space="preserve"> </w:t>
      </w:r>
      <w:r w:rsidRPr="007A7E42">
        <w:t>ob</w:t>
      </w:r>
      <w:r w:rsidRPr="007A7E42">
        <w:rPr>
          <w:spacing w:val="9"/>
        </w:rPr>
        <w:t>s</w:t>
      </w:r>
      <w:r w:rsidRPr="007A7E42">
        <w:rPr>
          <w:spacing w:val="-3"/>
        </w:rPr>
        <w:t>e</w:t>
      </w:r>
      <w:r w:rsidRPr="007A7E42">
        <w:t>g</w:t>
      </w:r>
      <w:r w:rsidRPr="007A7E42">
        <w:rPr>
          <w:spacing w:val="-4"/>
        </w:rPr>
        <w:t>a</w:t>
      </w:r>
      <w:r w:rsidRPr="007A7E42">
        <w:rPr>
          <w:spacing w:val="-14"/>
        </w:rPr>
        <w:t>l</w:t>
      </w:r>
      <w:r w:rsidRPr="007A7E42">
        <w:t>a</w:t>
      </w:r>
      <w:r w:rsidRPr="007A7E42">
        <w:rPr>
          <w:spacing w:val="14"/>
        </w:rPr>
        <w:t xml:space="preserve"> </w:t>
      </w:r>
      <w:r w:rsidRPr="007A7E42">
        <w:t>kon</w:t>
      </w:r>
      <w:r w:rsidRPr="007A7E42">
        <w:rPr>
          <w:spacing w:val="2"/>
        </w:rPr>
        <w:t>t</w:t>
      </w:r>
      <w:r w:rsidRPr="007A7E42">
        <w:rPr>
          <w:spacing w:val="5"/>
        </w:rPr>
        <w:t>r</w:t>
      </w:r>
      <w:r w:rsidRPr="007A7E42">
        <w:t>o</w:t>
      </w:r>
      <w:r w:rsidRPr="007A7E42">
        <w:rPr>
          <w:spacing w:val="-14"/>
        </w:rPr>
        <w:t>l</w:t>
      </w:r>
      <w:r w:rsidRPr="007A7E42">
        <w:t>n</w:t>
      </w:r>
      <w:r w:rsidRPr="007A7E42">
        <w:rPr>
          <w:spacing w:val="-4"/>
        </w:rPr>
        <w:t>e</w:t>
      </w:r>
      <w:r w:rsidRPr="007A7E42">
        <w:t>ga</w:t>
      </w:r>
      <w:r w:rsidRPr="007A7E42">
        <w:rPr>
          <w:spacing w:val="1"/>
        </w:rPr>
        <w:t xml:space="preserve"> </w:t>
      </w:r>
      <w:r w:rsidRPr="007A7E42">
        <w:t>k</w:t>
      </w:r>
      <w:r w:rsidRPr="007A7E42">
        <w:rPr>
          <w:spacing w:val="5"/>
        </w:rPr>
        <w:t>r</w:t>
      </w:r>
      <w:r w:rsidRPr="007A7E42">
        <w:rPr>
          <w:spacing w:val="-3"/>
        </w:rPr>
        <w:t>a</w:t>
      </w:r>
      <w:r w:rsidRPr="007A7E42">
        <w:t>ka</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b</w:t>
      </w:r>
      <w:r w:rsidRPr="007A7E42">
        <w:rPr>
          <w:spacing w:val="5"/>
        </w:rPr>
        <w:t>r</w:t>
      </w:r>
      <w:r w:rsidRPr="007A7E42">
        <w:rPr>
          <w:spacing w:val="-4"/>
        </w:rPr>
        <w:t>e</w:t>
      </w:r>
      <w:r w:rsidRPr="007A7E42">
        <w:t>z</w:t>
      </w:r>
      <w:r w:rsidRPr="007A7E42">
        <w:rPr>
          <w:spacing w:val="-6"/>
        </w:rPr>
        <w:t xml:space="preserve"> </w:t>
      </w:r>
      <w:r w:rsidRPr="007A7E42">
        <w:t>lopinavirja/ritonavirja</w:t>
      </w:r>
      <w:r w:rsidRPr="007A7E42">
        <w:rPr>
          <w:w w:val="101"/>
        </w:rPr>
        <w:t>.</w:t>
      </w:r>
    </w:p>
    <w:p w14:paraId="55B23B59" w14:textId="77777777" w:rsidR="003B052B" w:rsidRPr="007A7E42" w:rsidRDefault="003B052B" w:rsidP="00F45606">
      <w:pPr>
        <w:rPr>
          <w:sz w:val="26"/>
          <w:szCs w:val="26"/>
        </w:rPr>
      </w:pPr>
    </w:p>
    <w:p w14:paraId="319BAF95" w14:textId="77777777" w:rsidR="003B052B" w:rsidRPr="007A7E42" w:rsidRDefault="003B052B" w:rsidP="00F45606">
      <w:pPr>
        <w:keepNext/>
        <w:ind w:right="86"/>
        <w:rPr>
          <w:szCs w:val="22"/>
          <w:u w:val="single"/>
        </w:rPr>
      </w:pPr>
      <w:r w:rsidRPr="007A7E42">
        <w:rPr>
          <w:spacing w:val="-5"/>
          <w:szCs w:val="22"/>
          <w:u w:val="single"/>
        </w:rPr>
        <w:t>N</w:t>
      </w:r>
      <w:r w:rsidRPr="007A7E42">
        <w:rPr>
          <w:szCs w:val="22"/>
          <w:u w:val="single"/>
        </w:rPr>
        <w:t>a</w:t>
      </w:r>
      <w:r w:rsidRPr="007A7E42">
        <w:rPr>
          <w:spacing w:val="13"/>
          <w:szCs w:val="22"/>
          <w:u w:val="single"/>
        </w:rPr>
        <w:t>v</w:t>
      </w:r>
      <w:r w:rsidRPr="007A7E42">
        <w:rPr>
          <w:spacing w:val="-7"/>
          <w:szCs w:val="22"/>
          <w:u w:val="single"/>
        </w:rPr>
        <w:t>z</w:t>
      </w:r>
      <w:r w:rsidRPr="007A7E42">
        <w:rPr>
          <w:spacing w:val="13"/>
          <w:szCs w:val="22"/>
          <w:u w:val="single"/>
        </w:rPr>
        <w:t>k</w:t>
      </w:r>
      <w:r w:rsidRPr="007A7E42">
        <w:rPr>
          <w:spacing w:val="-7"/>
          <w:szCs w:val="22"/>
          <w:u w:val="single"/>
        </w:rPr>
        <w:t>r</w:t>
      </w:r>
      <w:r w:rsidRPr="007A7E42">
        <w:rPr>
          <w:spacing w:val="2"/>
          <w:szCs w:val="22"/>
          <w:u w:val="single"/>
        </w:rPr>
        <w:t>i</w:t>
      </w:r>
      <w:r w:rsidRPr="007A7E42">
        <w:rPr>
          <w:spacing w:val="-7"/>
          <w:szCs w:val="22"/>
          <w:u w:val="single"/>
        </w:rPr>
        <w:t>ž</w:t>
      </w:r>
      <w:r w:rsidRPr="007A7E42">
        <w:rPr>
          <w:szCs w:val="22"/>
          <w:u w:val="single"/>
        </w:rPr>
        <w:t>na</w:t>
      </w:r>
      <w:r w:rsidRPr="007A7E42">
        <w:rPr>
          <w:spacing w:val="3"/>
          <w:szCs w:val="22"/>
          <w:u w:val="single"/>
        </w:rPr>
        <w:t xml:space="preserve"> </w:t>
      </w:r>
      <w:r w:rsidRPr="007A7E42">
        <w:rPr>
          <w:szCs w:val="22"/>
          <w:u w:val="single"/>
        </w:rPr>
        <w:t>odpo</w:t>
      </w:r>
      <w:r w:rsidRPr="007A7E42">
        <w:rPr>
          <w:spacing w:val="-7"/>
          <w:szCs w:val="22"/>
          <w:u w:val="single"/>
        </w:rPr>
        <w:t>r</w:t>
      </w:r>
      <w:r w:rsidRPr="007A7E42">
        <w:rPr>
          <w:szCs w:val="22"/>
          <w:u w:val="single"/>
        </w:rPr>
        <w:t>no</w:t>
      </w:r>
      <w:r w:rsidRPr="007A7E42">
        <w:rPr>
          <w:spacing w:val="-7"/>
          <w:szCs w:val="22"/>
          <w:u w:val="single"/>
        </w:rPr>
        <w:t>s</w:t>
      </w:r>
      <w:r w:rsidRPr="007A7E42">
        <w:rPr>
          <w:spacing w:val="2"/>
          <w:szCs w:val="22"/>
          <w:u w:val="single"/>
        </w:rPr>
        <w:t>t</w:t>
      </w:r>
    </w:p>
    <w:p w14:paraId="15AEC7BC" w14:textId="77777777" w:rsidR="0049739D" w:rsidRDefault="0049739D" w:rsidP="00F45606">
      <w:pPr>
        <w:keepNext/>
        <w:rPr>
          <w:spacing w:val="-2"/>
        </w:rPr>
      </w:pPr>
    </w:p>
    <w:p w14:paraId="3CABB056" w14:textId="33DF9D80" w:rsidR="003B052B" w:rsidRPr="007A7E42" w:rsidRDefault="003B052B" w:rsidP="00F45606">
      <w:r w:rsidRPr="007A7E42">
        <w:rPr>
          <w:spacing w:val="-2"/>
        </w:rPr>
        <w:t>D</w:t>
      </w:r>
      <w:r w:rsidRPr="007A7E42">
        <w:rPr>
          <w:spacing w:val="-3"/>
        </w:rPr>
        <w:t>e</w:t>
      </w:r>
      <w:r w:rsidRPr="007A7E42">
        <w:rPr>
          <w:spacing w:val="-14"/>
        </w:rPr>
        <w:t>j</w:t>
      </w:r>
      <w:r w:rsidRPr="007A7E42">
        <w:rPr>
          <w:spacing w:val="-3"/>
        </w:rPr>
        <w:t>a</w:t>
      </w:r>
      <w:r w:rsidRPr="007A7E42">
        <w:t>vno</w:t>
      </w:r>
      <w:r w:rsidRPr="007A7E42">
        <w:rPr>
          <w:spacing w:val="9"/>
        </w:rPr>
        <w:t>s</w:t>
      </w:r>
      <w:r w:rsidRPr="007A7E42">
        <w:t>t</w:t>
      </w:r>
      <w:r w:rsidRPr="007A7E42">
        <w:rPr>
          <w:spacing w:val="4"/>
        </w:rPr>
        <w:t xml:space="preserve"> </w:t>
      </w:r>
      <w:r w:rsidRPr="007A7E42">
        <w:t>d</w:t>
      </w:r>
      <w:r w:rsidRPr="007A7E42">
        <w:rPr>
          <w:spacing w:val="5"/>
        </w:rPr>
        <w:t>r</w:t>
      </w:r>
      <w:r w:rsidRPr="007A7E42">
        <w:t>ug</w:t>
      </w:r>
      <w:r w:rsidRPr="007A7E42">
        <w:rPr>
          <w:spacing w:val="-14"/>
        </w:rPr>
        <w:t>i</w:t>
      </w:r>
      <w:r w:rsidRPr="007A7E42">
        <w:t>h</w:t>
      </w:r>
      <w:r w:rsidRPr="007A7E42">
        <w:rPr>
          <w:spacing w:val="-1"/>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rPr>
          <w:spacing w:val="-3"/>
        </w:rPr>
        <w:t>e</w:t>
      </w:r>
      <w:r w:rsidRPr="007A7E42">
        <w:t>v</w:t>
      </w:r>
      <w:r w:rsidRPr="007A7E42">
        <w:rPr>
          <w:spacing w:val="18"/>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w:t>
      </w:r>
      <w:r w:rsidRPr="007A7E42">
        <w:t>z</w:t>
      </w:r>
      <w:r w:rsidRPr="007A7E42">
        <w:rPr>
          <w:spacing w:val="-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t>o</w:t>
      </w:r>
      <w:r w:rsidRPr="007A7E42">
        <w:rPr>
          <w:spacing w:val="2"/>
        </w:rPr>
        <w:t>m</w:t>
      </w:r>
      <w:r w:rsidRPr="007A7E42">
        <w:t>,</w:t>
      </w:r>
      <w:r w:rsidRPr="007A7E42">
        <w:rPr>
          <w:spacing w:val="25"/>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rPr>
          <w:spacing w:val="5"/>
        </w:rPr>
        <w:t>r</w:t>
      </w:r>
      <w:r w:rsidRPr="007A7E42">
        <w:rPr>
          <w:spacing w:val="-4"/>
        </w:rPr>
        <w:t>a</w:t>
      </w:r>
      <w:r w:rsidRPr="007A7E42">
        <w:rPr>
          <w:spacing w:val="-3"/>
        </w:rPr>
        <w:t>z</w:t>
      </w:r>
      <w:r w:rsidRPr="007A7E42">
        <w:t>v</w:t>
      </w:r>
      <w:r w:rsidRPr="007A7E42">
        <w:rPr>
          <w:spacing w:val="-14"/>
        </w:rPr>
        <w:t>il</w:t>
      </w:r>
      <w:r w:rsidRPr="007A7E42">
        <w:t>i</w:t>
      </w:r>
      <w:r w:rsidRPr="007A7E42">
        <w:rPr>
          <w:spacing w:val="17"/>
        </w:rPr>
        <w:t xml:space="preserve"> </w:t>
      </w:r>
      <w:r w:rsidRPr="007A7E42">
        <w:rPr>
          <w:w w:val="101"/>
        </w:rPr>
        <w:t>n</w:t>
      </w:r>
      <w:r w:rsidRPr="007A7E42">
        <w:rPr>
          <w:spacing w:val="-3"/>
          <w:w w:val="101"/>
        </w:rPr>
        <w:t>a</w:t>
      </w:r>
      <w:r w:rsidRPr="007A7E42">
        <w:rPr>
          <w:spacing w:val="5"/>
          <w:w w:val="101"/>
        </w:rPr>
        <w:t>r</w:t>
      </w:r>
      <w:r w:rsidRPr="007A7E42">
        <w:rPr>
          <w:spacing w:val="-3"/>
          <w:w w:val="101"/>
        </w:rPr>
        <w:t>a</w:t>
      </w:r>
      <w:r w:rsidRPr="007A7E42">
        <w:rPr>
          <w:spacing w:val="-7"/>
          <w:w w:val="101"/>
        </w:rPr>
        <w:t>š</w:t>
      </w:r>
      <w:r w:rsidRPr="007A7E42">
        <w:rPr>
          <w:spacing w:val="13"/>
          <w:w w:val="101"/>
        </w:rPr>
        <w:t>č</w:t>
      </w:r>
      <w:r w:rsidRPr="007A7E42">
        <w:rPr>
          <w:spacing w:val="-3"/>
          <w:w w:val="101"/>
        </w:rPr>
        <w:t>a</w:t>
      </w:r>
      <w:r w:rsidRPr="007A7E42">
        <w:rPr>
          <w:spacing w:val="-14"/>
          <w:w w:val="101"/>
        </w:rPr>
        <w:t>j</w:t>
      </w:r>
      <w:r w:rsidRPr="007A7E42">
        <w:rPr>
          <w:w w:val="101"/>
        </w:rPr>
        <w:t>o</w:t>
      </w:r>
      <w:r w:rsidRPr="007A7E42">
        <w:rPr>
          <w:spacing w:val="13"/>
          <w:w w:val="101"/>
        </w:rPr>
        <w:t>č</w:t>
      </w:r>
      <w:r w:rsidRPr="007A7E42">
        <w:rPr>
          <w:w w:val="101"/>
        </w:rPr>
        <w:t xml:space="preserve">o </w:t>
      </w:r>
      <w:r w:rsidRPr="007A7E42">
        <w:t>odpo</w:t>
      </w:r>
      <w:r w:rsidRPr="007A7E42">
        <w:rPr>
          <w:spacing w:val="5"/>
        </w:rPr>
        <w:t>r</w:t>
      </w:r>
      <w:r w:rsidRPr="007A7E42">
        <w:t>no</w:t>
      </w:r>
      <w:r w:rsidRPr="007A7E42">
        <w:rPr>
          <w:spacing w:val="9"/>
        </w:rPr>
        <w:t>s</w:t>
      </w:r>
      <w:r w:rsidRPr="007A7E42">
        <w:t>t</w:t>
      </w:r>
      <w:r w:rsidRPr="007A7E42">
        <w:rPr>
          <w:spacing w:val="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35"/>
        </w:rPr>
        <w:t xml:space="preserve"> </w:t>
      </w:r>
      <w:r w:rsidRPr="007A7E42">
        <w:t>po</w:t>
      </w:r>
      <w:r w:rsidRPr="007A7E42">
        <w:rPr>
          <w:spacing w:val="-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t>u</w:t>
      </w:r>
      <w:r w:rsidRPr="007A7E42">
        <w:rPr>
          <w:spacing w:val="35"/>
        </w:rPr>
        <w:t xml:space="preserve"> </w:t>
      </w:r>
      <w:r w:rsidRPr="007A7E42">
        <w:t>z</w:t>
      </w:r>
      <w:r w:rsidRPr="007A7E42">
        <w:rPr>
          <w:spacing w:val="7"/>
        </w:rPr>
        <w:t xml:space="preserve"> </w:t>
      </w:r>
      <w:r w:rsidRPr="007A7E42">
        <w:t>lopinavirjem/ritonavirjem</w:t>
      </w:r>
      <w:r w:rsidRPr="007A7E42">
        <w:rPr>
          <w:spacing w:val="27"/>
        </w:rPr>
        <w:t xml:space="preserve"> </w:t>
      </w:r>
      <w:r w:rsidRPr="007A7E42">
        <w:t>p</w:t>
      </w:r>
      <w:r w:rsidRPr="007A7E42">
        <w:rPr>
          <w:spacing w:val="5"/>
        </w:rPr>
        <w:t>r</w:t>
      </w:r>
      <w:r w:rsidRPr="007A7E42">
        <w:t>i</w:t>
      </w:r>
      <w:r w:rsidRPr="007A7E42">
        <w:rPr>
          <w:spacing w:val="-19"/>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41"/>
        </w:rPr>
        <w:t xml:space="preserve"> </w:t>
      </w:r>
      <w:r w:rsidR="00A774D3">
        <w:t>že zdravljenih</w:t>
      </w:r>
      <w:r w:rsidRPr="007A7E42">
        <w:rPr>
          <w:spacing w:val="33"/>
        </w:rPr>
        <w:t xml:space="preserve"> </w:t>
      </w:r>
      <w:r w:rsidRPr="007A7E42">
        <w:t>z</w:t>
      </w:r>
      <w:r w:rsidRPr="007A7E42">
        <w:rPr>
          <w:spacing w:val="7"/>
        </w:rPr>
        <w:t xml:space="preserve"> </w:t>
      </w:r>
      <w:r w:rsidRPr="007A7E42">
        <w:rPr>
          <w:spacing w:val="-3"/>
          <w:w w:val="101"/>
        </w:rPr>
        <w:t>za</w:t>
      </w:r>
      <w:r w:rsidRPr="007A7E42">
        <w:rPr>
          <w:w w:val="101"/>
        </w:rPr>
        <w:t>v</w:t>
      </w:r>
      <w:r w:rsidRPr="007A7E42">
        <w:rPr>
          <w:spacing w:val="-14"/>
          <w:w w:val="101"/>
        </w:rPr>
        <w:t>i</w:t>
      </w:r>
      <w:r w:rsidRPr="007A7E42">
        <w:rPr>
          <w:spacing w:val="5"/>
          <w:w w:val="101"/>
        </w:rPr>
        <w:t>r</w:t>
      </w:r>
      <w:r w:rsidRPr="007A7E42">
        <w:rPr>
          <w:spacing w:val="-3"/>
          <w:w w:val="101"/>
        </w:rPr>
        <w:t>a</w:t>
      </w:r>
      <w:r w:rsidRPr="007A7E42">
        <w:rPr>
          <w:spacing w:val="-14"/>
          <w:w w:val="101"/>
        </w:rPr>
        <w:t>l</w:t>
      </w:r>
      <w:r w:rsidRPr="007A7E42">
        <w:rPr>
          <w:spacing w:val="13"/>
          <w:w w:val="101"/>
        </w:rPr>
        <w:t>c</w:t>
      </w:r>
      <w:r w:rsidRPr="007A7E42">
        <w:rPr>
          <w:w w:val="101"/>
        </w:rPr>
        <w:t xml:space="preserve">i </w:t>
      </w:r>
      <w:r w:rsidRPr="007A7E42">
        <w:t>p</w:t>
      </w:r>
      <w:r w:rsidRPr="007A7E42">
        <w:rPr>
          <w:spacing w:val="5"/>
        </w:rPr>
        <w:t>r</w:t>
      </w:r>
      <w:r w:rsidRPr="007A7E42">
        <w:t>o</w:t>
      </w:r>
      <w:r w:rsidRPr="007A7E42">
        <w:rPr>
          <w:spacing w:val="2"/>
        </w:rPr>
        <w:t>t</w:t>
      </w:r>
      <w:r w:rsidRPr="007A7E42">
        <w:rPr>
          <w:spacing w:val="-3"/>
        </w:rPr>
        <w:t>eaz</w:t>
      </w:r>
      <w:r w:rsidRPr="007A7E42">
        <w:t>:</w:t>
      </w:r>
      <w:r w:rsidRPr="007A7E42">
        <w:rPr>
          <w:spacing w:val="2"/>
        </w:rPr>
        <w:t xml:space="preserve"> </w:t>
      </w:r>
      <w:r w:rsidRPr="007A7E42">
        <w:rPr>
          <w:spacing w:val="-2"/>
        </w:rPr>
        <w:t>O</w:t>
      </w:r>
      <w:r w:rsidRPr="007A7E42">
        <w:t>b</w:t>
      </w:r>
      <w:r w:rsidRPr="007A7E42">
        <w:rPr>
          <w:spacing w:val="9"/>
        </w:rPr>
        <w:t>s</w:t>
      </w:r>
      <w:r w:rsidRPr="007A7E42">
        <w:rPr>
          <w:spacing w:val="2"/>
        </w:rPr>
        <w:t>t</w:t>
      </w:r>
      <w:r w:rsidRPr="007A7E42">
        <w:t>oj</w:t>
      </w:r>
      <w:r w:rsidRPr="007A7E42">
        <w:rPr>
          <w:spacing w:val="-15"/>
        </w:rPr>
        <w:t xml:space="preserve"> </w:t>
      </w:r>
      <w:r w:rsidRPr="007A7E42">
        <w:t>n</w:t>
      </w:r>
      <w:r w:rsidRPr="007A7E42">
        <w:rPr>
          <w:spacing w:val="-3"/>
        </w:rPr>
        <w:t>a</w:t>
      </w:r>
      <w:r w:rsidRPr="007A7E42">
        <w:t>v</w:t>
      </w:r>
      <w:r w:rsidRPr="007A7E42">
        <w:rPr>
          <w:spacing w:val="-4"/>
        </w:rPr>
        <w:t>z</w:t>
      </w:r>
      <w:r w:rsidRPr="007A7E42">
        <w:t>k</w:t>
      </w:r>
      <w:r w:rsidRPr="007A7E42">
        <w:rPr>
          <w:spacing w:val="5"/>
        </w:rPr>
        <w:t>r</w:t>
      </w:r>
      <w:r w:rsidRPr="007A7E42">
        <w:rPr>
          <w:spacing w:val="-14"/>
        </w:rPr>
        <w:t>i</w:t>
      </w:r>
      <w:r w:rsidRPr="007A7E42">
        <w:rPr>
          <w:spacing w:val="-4"/>
        </w:rPr>
        <w:t>ž</w:t>
      </w:r>
      <w:r w:rsidRPr="007A7E42">
        <w:t>ne</w:t>
      </w:r>
      <w:r w:rsidRPr="007A7E42">
        <w:rPr>
          <w:spacing w:val="16"/>
        </w:rPr>
        <w:t xml:space="preserve">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d</w:t>
      </w:r>
      <w:r w:rsidRPr="007A7E42">
        <w:rPr>
          <w:spacing w:val="5"/>
        </w:rPr>
        <w:t>r</w:t>
      </w:r>
      <w:r w:rsidRPr="007A7E42">
        <w:t>ug</w:t>
      </w:r>
      <w:r w:rsidRPr="007A7E42">
        <w:rPr>
          <w:spacing w:val="-14"/>
        </w:rPr>
        <w:t>i</w:t>
      </w:r>
      <w:r w:rsidRPr="007A7E42">
        <w:t>m</w:t>
      </w:r>
      <w:r w:rsidRPr="007A7E42">
        <w:rPr>
          <w:spacing w:val="1"/>
        </w:rPr>
        <w:t xml:space="preserve"> </w:t>
      </w:r>
      <w:r w:rsidRPr="007A7E42">
        <w:rPr>
          <w:spacing w:val="-4"/>
        </w:rPr>
        <w:t>z</w:t>
      </w:r>
      <w:r w:rsidRPr="007A7E42">
        <w:rPr>
          <w:spacing w:val="-3"/>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rPr>
          <w:spacing w:val="-3"/>
        </w:rPr>
        <w:t>e</w:t>
      </w:r>
      <w:r w:rsidRPr="007A7E42">
        <w:t>m</w:t>
      </w:r>
      <w:r w:rsidRPr="007A7E42">
        <w:rPr>
          <w:spacing w:val="5"/>
        </w:rPr>
        <w:t xml:space="preserve"> </w:t>
      </w:r>
      <w:r w:rsidRPr="007A7E42">
        <w:t>p</w:t>
      </w:r>
      <w:r w:rsidRPr="007A7E42">
        <w:rPr>
          <w:spacing w:val="5"/>
        </w:rPr>
        <w:t>r</w:t>
      </w:r>
      <w:r w:rsidRPr="007A7E42">
        <w:t>o</w:t>
      </w:r>
      <w:r w:rsidRPr="007A7E42">
        <w:rPr>
          <w:spacing w:val="2"/>
        </w:rPr>
        <w:t>t</w:t>
      </w:r>
      <w:r w:rsidRPr="007A7E42">
        <w:rPr>
          <w:spacing w:val="-3"/>
        </w:rPr>
        <w:t>ea</w:t>
      </w:r>
      <w:r w:rsidRPr="007A7E42">
        <w:t>z</w:t>
      </w:r>
      <w:r w:rsidRPr="007A7E42">
        <w:rPr>
          <w:spacing w:val="-5"/>
        </w:rPr>
        <w:t xml:space="preserve"> </w:t>
      </w:r>
      <w:r w:rsidRPr="007A7E42">
        <w:rPr>
          <w:spacing w:val="9"/>
        </w:rPr>
        <w:t>s</w:t>
      </w:r>
      <w:r w:rsidRPr="007A7E42">
        <w:t>o</w:t>
      </w:r>
      <w:r w:rsidRPr="007A7E42">
        <w:rPr>
          <w:spacing w:val="-5"/>
        </w:rPr>
        <w:t xml:space="preserve"> </w:t>
      </w:r>
      <w:r w:rsidRPr="007A7E42">
        <w:rPr>
          <w:spacing w:val="-4"/>
        </w:rPr>
        <w:t>a</w:t>
      </w:r>
      <w:r w:rsidRPr="007A7E42">
        <w:t>n</w:t>
      </w:r>
      <w:r w:rsidRPr="007A7E42">
        <w:rPr>
          <w:spacing w:val="-3"/>
        </w:rPr>
        <w:t>a</w:t>
      </w:r>
      <w:r w:rsidRPr="007A7E42">
        <w:rPr>
          <w:spacing w:val="-14"/>
        </w:rPr>
        <w:t>li</w:t>
      </w:r>
      <w:r w:rsidRPr="007A7E42">
        <w:rPr>
          <w:spacing w:val="-4"/>
        </w:rPr>
        <w:t>z</w:t>
      </w:r>
      <w:r w:rsidRPr="007A7E42">
        <w:rPr>
          <w:spacing w:val="-14"/>
        </w:rPr>
        <w:t>i</w:t>
      </w:r>
      <w:r w:rsidRPr="007A7E42">
        <w:rPr>
          <w:spacing w:val="5"/>
        </w:rPr>
        <w:t>r</w:t>
      </w:r>
      <w:r w:rsidRPr="007A7E42">
        <w:rPr>
          <w:spacing w:val="-3"/>
        </w:rPr>
        <w:t>a</w:t>
      </w:r>
      <w:r w:rsidRPr="007A7E42">
        <w:rPr>
          <w:spacing w:val="-14"/>
        </w:rPr>
        <w:t>l</w:t>
      </w:r>
      <w:r w:rsidRPr="007A7E42">
        <w:t>i</w:t>
      </w:r>
      <w:r w:rsidRPr="007A7E42">
        <w:rPr>
          <w:spacing w:val="52"/>
        </w:rPr>
        <w:t xml:space="preserve"> </w:t>
      </w:r>
      <w:r w:rsidRPr="007A7E42">
        <w:t>v</w:t>
      </w:r>
      <w:r w:rsidRPr="007A7E42">
        <w:rPr>
          <w:spacing w:val="-6"/>
        </w:rPr>
        <w:t xml:space="preserve"> </w:t>
      </w:r>
      <w:r w:rsidRPr="007A7E42">
        <w:t>18</w:t>
      </w:r>
      <w:r w:rsidRPr="007A7E42">
        <w:rPr>
          <w:spacing w:val="11"/>
        </w:rPr>
        <w:t xml:space="preserve"> </w:t>
      </w:r>
      <w:r w:rsidRPr="007A7E42">
        <w:rPr>
          <w:spacing w:val="-14"/>
        </w:rPr>
        <w:t>i</w:t>
      </w:r>
      <w:r w:rsidRPr="007A7E42">
        <w:rPr>
          <w:spacing w:val="-3"/>
        </w:rPr>
        <w:t>z</w:t>
      </w:r>
      <w:r w:rsidRPr="007A7E42">
        <w:t>o</w:t>
      </w:r>
      <w:r w:rsidRPr="007A7E42">
        <w:rPr>
          <w:spacing w:val="-14"/>
        </w:rPr>
        <w:t>l</w:t>
      </w:r>
      <w:r w:rsidRPr="007A7E42">
        <w:rPr>
          <w:spacing w:val="-4"/>
        </w:rPr>
        <w:t>a</w:t>
      </w:r>
      <w:r w:rsidRPr="007A7E42">
        <w:rPr>
          <w:spacing w:val="2"/>
        </w:rPr>
        <w:t>t</w:t>
      </w:r>
      <w:r w:rsidRPr="007A7E42">
        <w:rPr>
          <w:spacing w:val="-14"/>
        </w:rPr>
        <w:t>i</w:t>
      </w:r>
      <w:r w:rsidRPr="007A7E42">
        <w:t>h</w:t>
      </w:r>
      <w:r w:rsidRPr="007A7E42">
        <w:rPr>
          <w:spacing w:val="32"/>
        </w:rPr>
        <w:t xml:space="preserve"> </w:t>
      </w:r>
      <w:r w:rsidRPr="007A7E42">
        <w:rPr>
          <w:w w:val="101"/>
        </w:rPr>
        <w:t xml:space="preserve">s </w:t>
      </w:r>
      <w:r w:rsidRPr="007A7E42">
        <w:t>p</w:t>
      </w:r>
      <w:r w:rsidRPr="007A7E42">
        <w:rPr>
          <w:spacing w:val="5"/>
        </w:rPr>
        <w:t>r</w:t>
      </w:r>
      <w:r w:rsidRPr="007A7E42">
        <w:rPr>
          <w:spacing w:val="-3"/>
        </w:rPr>
        <w:t>e</w:t>
      </w:r>
      <w:r w:rsidRPr="007A7E42">
        <w:t>ob</w:t>
      </w:r>
      <w:r w:rsidRPr="007A7E42">
        <w:rPr>
          <w:spacing w:val="5"/>
        </w:rPr>
        <w:t>r</w:t>
      </w:r>
      <w:r w:rsidRPr="007A7E42">
        <w:rPr>
          <w:spacing w:val="-4"/>
        </w:rPr>
        <w:t>a</w:t>
      </w:r>
      <w:r w:rsidRPr="007A7E42">
        <w:rPr>
          <w:spacing w:val="2"/>
        </w:rPr>
        <w:t>t</w:t>
      </w:r>
      <w:r w:rsidRPr="007A7E42">
        <w:t>o</w:t>
      </w:r>
      <w:r w:rsidRPr="007A7E42">
        <w:rPr>
          <w:spacing w:val="2"/>
        </w:rPr>
        <w:t>m</w:t>
      </w:r>
      <w:r w:rsidRPr="007A7E42">
        <w:t>;</w:t>
      </w:r>
      <w:r w:rsidRPr="007A7E42">
        <w:rPr>
          <w:spacing w:val="6"/>
        </w:rPr>
        <w:t xml:space="preserve"> </w:t>
      </w:r>
      <w:r w:rsidRPr="007A7E42">
        <w:rPr>
          <w:spacing w:val="5"/>
        </w:rPr>
        <w:t>r</w:t>
      </w:r>
      <w:r w:rsidRPr="007A7E42">
        <w:rPr>
          <w:spacing w:val="-3"/>
        </w:rPr>
        <w:t>a</w:t>
      </w:r>
      <w:r w:rsidRPr="007A7E42">
        <w:rPr>
          <w:spacing w:val="-4"/>
        </w:rPr>
        <w:t>z</w:t>
      </w:r>
      <w:r w:rsidRPr="007A7E42">
        <w:t>voj</w:t>
      </w:r>
      <w:r w:rsidRPr="007A7E42">
        <w:rPr>
          <w:spacing w:val="-15"/>
        </w:rPr>
        <w:t xml:space="preserve">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35"/>
        </w:rPr>
        <w:t xml:space="preserve"> </w:t>
      </w:r>
      <w:r w:rsidRPr="007A7E42">
        <w:rPr>
          <w:spacing w:val="9"/>
        </w:rPr>
        <w:t>s</w:t>
      </w:r>
      <w:r w:rsidRPr="007A7E42">
        <w:t>o</w:t>
      </w:r>
      <w:r w:rsidRPr="007A7E42">
        <w:rPr>
          <w:spacing w:val="-5"/>
        </w:rPr>
        <w:t xml:space="preserve"> </w:t>
      </w:r>
      <w:r w:rsidRPr="007A7E42">
        <w:t>ugo</w:t>
      </w:r>
      <w:r w:rsidRPr="007A7E42">
        <w:rPr>
          <w:spacing w:val="2"/>
        </w:rPr>
        <w:t>t</w:t>
      </w:r>
      <w:r w:rsidRPr="007A7E42">
        <w:t>ov</w:t>
      </w:r>
      <w:r w:rsidRPr="007A7E42">
        <w:rPr>
          <w:spacing w:val="-14"/>
        </w:rPr>
        <w:t>il</w:t>
      </w:r>
      <w:r w:rsidRPr="007A7E42">
        <w:t>i</w:t>
      </w:r>
      <w:r w:rsidRPr="007A7E42">
        <w:rPr>
          <w:spacing w:val="19"/>
        </w:rPr>
        <w:t xml:space="preserve"> </w:t>
      </w:r>
      <w:r w:rsidRPr="007A7E42">
        <w:rPr>
          <w:spacing w:val="2"/>
        </w:rPr>
        <w:t>m</w:t>
      </w:r>
      <w:r w:rsidRPr="007A7E42">
        <w:rPr>
          <w:spacing w:val="-3"/>
        </w:rPr>
        <w:t>e</w:t>
      </w:r>
      <w:r w:rsidRPr="007A7E42">
        <w:t>d</w:t>
      </w:r>
      <w:r w:rsidRPr="007A7E42">
        <w:rPr>
          <w:spacing w:val="-3"/>
        </w:rPr>
        <w:t xml:space="preserve"> </w:t>
      </w:r>
      <w:r w:rsidRPr="007A7E42">
        <w:rPr>
          <w:spacing w:val="2"/>
        </w:rPr>
        <w:t>t</w:t>
      </w:r>
      <w:r w:rsidRPr="007A7E42">
        <w:rPr>
          <w:spacing w:val="5"/>
        </w:rPr>
        <w:t>r</w:t>
      </w:r>
      <w:r w:rsidRPr="007A7E42">
        <w:rPr>
          <w:spacing w:val="-3"/>
        </w:rPr>
        <w:t>e</w:t>
      </w:r>
      <w:r w:rsidRPr="007A7E42">
        <w:rPr>
          <w:spacing w:val="2"/>
        </w:rPr>
        <w:t>m</w:t>
      </w:r>
      <w:r w:rsidRPr="007A7E42">
        <w:t>i</w:t>
      </w:r>
      <w:r w:rsidRPr="007A7E42">
        <w:rPr>
          <w:spacing w:val="-16"/>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rPr>
          <w:spacing w:val="2"/>
        </w:rPr>
        <w:t>m</w:t>
      </w:r>
      <w:r w:rsidRPr="007A7E42">
        <w:t>i</w:t>
      </w:r>
      <w:r w:rsidRPr="007A7E42">
        <w:rPr>
          <w:spacing w:val="35"/>
        </w:rPr>
        <w:t xml:space="preserve"> </w:t>
      </w:r>
      <w:r w:rsidRPr="007A7E42">
        <w:t>lopinavirja/ritonavirja</w:t>
      </w:r>
      <w:r w:rsidRPr="007A7E42">
        <w:rPr>
          <w:spacing w:val="11"/>
        </w:rPr>
        <w:t xml:space="preserve"> </w:t>
      </w:r>
      <w:r w:rsidRPr="007A7E42">
        <w:rPr>
          <w:spacing w:val="5"/>
          <w:w w:val="101"/>
        </w:rPr>
        <w:t xml:space="preserve">II. </w:t>
      </w:r>
      <w:r w:rsidRPr="007A7E42">
        <w:rPr>
          <w:spacing w:val="5"/>
        </w:rPr>
        <w:t>f</w:t>
      </w:r>
      <w:r w:rsidRPr="007A7E42">
        <w:rPr>
          <w:spacing w:val="-3"/>
        </w:rPr>
        <w:t>az</w:t>
      </w:r>
      <w:r w:rsidRPr="007A7E42">
        <w:t>e</w:t>
      </w:r>
      <w:r w:rsidRPr="007A7E42">
        <w:rPr>
          <w:spacing w:val="-7"/>
        </w:rPr>
        <w:t xml:space="preserve"> </w:t>
      </w:r>
      <w:r w:rsidRPr="007A7E42">
        <w:rPr>
          <w:spacing w:val="-14"/>
        </w:rPr>
        <w:t>i</w:t>
      </w:r>
      <w:r w:rsidRPr="007A7E42">
        <w:t>n</w:t>
      </w:r>
      <w:r w:rsidRPr="007A7E42">
        <w:rPr>
          <w:spacing w:val="11"/>
        </w:rPr>
        <w:t xml:space="preserve"> </w:t>
      </w:r>
      <w:r w:rsidRPr="007A7E42">
        <w:rPr>
          <w:spacing w:val="-3"/>
        </w:rPr>
        <w:t>e</w:t>
      </w:r>
      <w:r w:rsidRPr="007A7E42">
        <w:t>no</w:t>
      </w:r>
      <w:r w:rsidRPr="007A7E42">
        <w:rPr>
          <w:spacing w:val="12"/>
        </w:rPr>
        <w:t xml:space="preserve"> </w:t>
      </w:r>
      <w:r w:rsidRPr="007A7E42">
        <w:rPr>
          <w:spacing w:val="-7"/>
        </w:rPr>
        <w:t>š</w:t>
      </w:r>
      <w:r w:rsidRPr="007A7E42">
        <w:rPr>
          <w:spacing w:val="2"/>
        </w:rPr>
        <w:t>t</w:t>
      </w:r>
      <w:r w:rsidRPr="007A7E42">
        <w:t>ud</w:t>
      </w:r>
      <w:r w:rsidRPr="007A7E42">
        <w:rPr>
          <w:spacing w:val="-14"/>
        </w:rPr>
        <w:t>ij</w:t>
      </w:r>
      <w:r w:rsidRPr="007A7E42">
        <w:t>o</w:t>
      </w:r>
      <w:r w:rsidRPr="007A7E42">
        <w:rPr>
          <w:spacing w:val="31"/>
        </w:rPr>
        <w:t xml:space="preserve"> </w:t>
      </w:r>
      <w:r w:rsidRPr="007A7E42">
        <w:rPr>
          <w:spacing w:val="5"/>
        </w:rPr>
        <w:t>III</w:t>
      </w:r>
      <w:r w:rsidRPr="007A7E42">
        <w:t>.</w:t>
      </w:r>
      <w:r w:rsidRPr="007A7E42">
        <w:rPr>
          <w:spacing w:val="4"/>
        </w:rPr>
        <w:t xml:space="preserve"> </w:t>
      </w:r>
      <w:r w:rsidRPr="007A7E42">
        <w:rPr>
          <w:spacing w:val="5"/>
        </w:rPr>
        <w:t>f</w:t>
      </w:r>
      <w:r w:rsidRPr="007A7E42">
        <w:rPr>
          <w:spacing w:val="-4"/>
        </w:rPr>
        <w:t>a</w:t>
      </w:r>
      <w:r w:rsidRPr="007A7E42">
        <w:rPr>
          <w:spacing w:val="-3"/>
        </w:rPr>
        <w:t>z</w:t>
      </w:r>
      <w:r w:rsidRPr="007A7E42">
        <w:t>e</w:t>
      </w:r>
      <w:r w:rsidRPr="007A7E42">
        <w:rPr>
          <w:spacing w:val="-6"/>
        </w:rPr>
        <w:t xml:space="preserve"> </w:t>
      </w:r>
      <w:r w:rsidRPr="007A7E42">
        <w:t>p</w:t>
      </w:r>
      <w:r w:rsidRPr="007A7E42">
        <w:rPr>
          <w:spacing w:val="5"/>
        </w:rPr>
        <w:t>r</w:t>
      </w:r>
      <w:r w:rsidRPr="007A7E42">
        <w:t>i</w:t>
      </w:r>
      <w:r w:rsidRPr="007A7E42">
        <w:rPr>
          <w:spacing w:val="-19"/>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25"/>
        </w:rPr>
        <w:t xml:space="preserve"> </w:t>
      </w:r>
      <w:r w:rsidR="00A774D3">
        <w:t>že zdravljenih</w:t>
      </w:r>
      <w:r w:rsidRPr="007A7E42">
        <w:rPr>
          <w:spacing w:val="33"/>
        </w:rPr>
        <w:t xml:space="preserve"> </w:t>
      </w:r>
      <w:r w:rsidRPr="007A7E42">
        <w:t>z</w:t>
      </w:r>
      <w:r w:rsidRPr="007A7E42">
        <w:rPr>
          <w:spacing w:val="7"/>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3"/>
        </w:rPr>
        <w:t xml:space="preserve"> </w:t>
      </w:r>
      <w:r w:rsidRPr="007A7E42">
        <w:t>p</w:t>
      </w:r>
      <w:r w:rsidRPr="007A7E42">
        <w:rPr>
          <w:spacing w:val="5"/>
        </w:rPr>
        <w:t>r</w:t>
      </w:r>
      <w:r w:rsidRPr="007A7E42">
        <w:t>o</w:t>
      </w:r>
      <w:r w:rsidRPr="007A7E42">
        <w:rPr>
          <w:spacing w:val="2"/>
        </w:rPr>
        <w:t>t</w:t>
      </w:r>
      <w:r w:rsidRPr="007A7E42">
        <w:rPr>
          <w:spacing w:val="-3"/>
        </w:rPr>
        <w:t>e</w:t>
      </w:r>
      <w:r w:rsidRPr="007A7E42">
        <w:rPr>
          <w:spacing w:val="-4"/>
        </w:rPr>
        <w:t>a</w:t>
      </w:r>
      <w:r w:rsidRPr="007A7E42">
        <w:rPr>
          <w:spacing w:val="-3"/>
        </w:rPr>
        <w:t>z</w:t>
      </w:r>
      <w:r w:rsidRPr="007A7E42">
        <w:t>.</w:t>
      </w:r>
      <w:r w:rsidRPr="007A7E42">
        <w:rPr>
          <w:spacing w:val="8"/>
        </w:rPr>
        <w:t xml:space="preserve"> </w:t>
      </w:r>
      <w:r w:rsidRPr="007A7E42">
        <w:rPr>
          <w:spacing w:val="3"/>
        </w:rPr>
        <w:t>S</w:t>
      </w:r>
      <w:r w:rsidRPr="007A7E42">
        <w:rPr>
          <w:spacing w:val="5"/>
        </w:rPr>
        <w:t>r</w:t>
      </w:r>
      <w:r w:rsidRPr="007A7E42">
        <w:rPr>
          <w:spacing w:val="-4"/>
        </w:rPr>
        <w:t>e</w:t>
      </w:r>
      <w:r w:rsidRPr="007A7E42">
        <w:t>dn</w:t>
      </w:r>
      <w:r w:rsidRPr="007A7E42">
        <w:rPr>
          <w:spacing w:val="-14"/>
        </w:rPr>
        <w:t>j</w:t>
      </w:r>
      <w:r w:rsidRPr="007A7E42">
        <w:t>i</w:t>
      </w:r>
      <w:r w:rsidRPr="007A7E42">
        <w:rPr>
          <w:spacing w:val="1"/>
        </w:rPr>
        <w:t xml:space="preserve"> </w:t>
      </w:r>
      <w:r w:rsidRPr="007A7E42">
        <w:rPr>
          <w:spacing w:val="5"/>
        </w:rPr>
        <w:t>(</w:t>
      </w:r>
      <w:r w:rsidRPr="007A7E42">
        <w:rPr>
          <w:spacing w:val="2"/>
        </w:rPr>
        <w:t>m</w:t>
      </w:r>
      <w:r w:rsidRPr="007A7E42">
        <w:rPr>
          <w:spacing w:val="-4"/>
        </w:rPr>
        <w:t>e</w:t>
      </w:r>
      <w:r w:rsidRPr="007A7E42">
        <w:t>d</w:t>
      </w:r>
      <w:r w:rsidRPr="007A7E42">
        <w:rPr>
          <w:spacing w:val="-14"/>
        </w:rPr>
        <w:t>i</w:t>
      </w:r>
      <w:r w:rsidRPr="007A7E42">
        <w:rPr>
          <w:spacing w:val="-3"/>
        </w:rPr>
        <w:t>a</w:t>
      </w:r>
      <w:r w:rsidRPr="007A7E42">
        <w:t>n</w:t>
      </w:r>
      <w:r w:rsidRPr="007A7E42">
        <w:rPr>
          <w:spacing w:val="-3"/>
        </w:rPr>
        <w:t>a</w:t>
      </w:r>
      <w:r w:rsidRPr="007A7E42">
        <w:t>)</w:t>
      </w:r>
      <w:r w:rsidRPr="007A7E42">
        <w:rPr>
          <w:spacing w:val="7"/>
        </w:rPr>
        <w:t xml:space="preserve"> </w:t>
      </w:r>
      <w:r w:rsidRPr="007A7E42">
        <w:t>k</w:t>
      </w:r>
      <w:r w:rsidRPr="007A7E42">
        <w:rPr>
          <w:spacing w:val="5"/>
        </w:rPr>
        <w:t>r</w:t>
      </w:r>
      <w:r w:rsidRPr="007A7E42">
        <w:rPr>
          <w:spacing w:val="-3"/>
        </w:rPr>
        <w:t>a</w:t>
      </w:r>
      <w:r w:rsidRPr="007A7E42">
        <w:rPr>
          <w:spacing w:val="2"/>
        </w:rPr>
        <w:t>t</w:t>
      </w:r>
      <w:r w:rsidRPr="007A7E42">
        <w:t>n</w:t>
      </w:r>
      <w:r w:rsidRPr="007A7E42">
        <w:rPr>
          <w:spacing w:val="-14"/>
        </w:rPr>
        <w:t>i</w:t>
      </w:r>
      <w:r w:rsidRPr="007A7E42">
        <w:t>k</w:t>
      </w:r>
      <w:r w:rsidRPr="007A7E42">
        <w:rPr>
          <w:spacing w:val="-1"/>
        </w:rPr>
        <w:t xml:space="preserve"> </w:t>
      </w:r>
      <w:r w:rsidRPr="007A7E42">
        <w:rPr>
          <w:spacing w:val="5"/>
          <w:w w:val="101"/>
        </w:rPr>
        <w:t>I</w:t>
      </w:r>
      <w:r w:rsidRPr="007A7E42">
        <w:rPr>
          <w:spacing w:val="-4"/>
          <w:w w:val="101"/>
        </w:rPr>
        <w:t>C</w:t>
      </w:r>
      <w:r w:rsidRPr="007A7E42">
        <w:rPr>
          <w:spacing w:val="8"/>
          <w:w w:val="102"/>
          <w:position w:val="-3"/>
          <w:sz w:val="14"/>
          <w:szCs w:val="14"/>
        </w:rPr>
        <w:t xml:space="preserve">50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48"/>
        </w:rPr>
        <w:t xml:space="preserve"> </w:t>
      </w:r>
      <w:r w:rsidRPr="007A7E42">
        <w:t>p</w:t>
      </w:r>
      <w:r w:rsidRPr="007A7E42">
        <w:rPr>
          <w:spacing w:val="5"/>
        </w:rPr>
        <w:t>r</w:t>
      </w:r>
      <w:r w:rsidRPr="007A7E42">
        <w:t>i</w:t>
      </w:r>
      <w:r w:rsidRPr="007A7E42">
        <w:rPr>
          <w:spacing w:val="-3"/>
        </w:rPr>
        <w:t xml:space="preserve"> </w:t>
      </w:r>
      <w:r w:rsidRPr="007A7E42">
        <w:rPr>
          <w:spacing w:val="2"/>
        </w:rPr>
        <w:t>t</w:t>
      </w:r>
      <w:r w:rsidRPr="007A7E42">
        <w:rPr>
          <w:spacing w:val="-3"/>
        </w:rPr>
        <w:t>e</w:t>
      </w:r>
      <w:r w:rsidRPr="007A7E42">
        <w:t>h</w:t>
      </w:r>
      <w:r w:rsidRPr="007A7E42">
        <w:rPr>
          <w:spacing w:val="-4"/>
        </w:rPr>
        <w:t xml:space="preserve"> </w:t>
      </w:r>
      <w:r w:rsidRPr="007A7E42">
        <w:t>18</w:t>
      </w:r>
      <w:r w:rsidRPr="007A7E42">
        <w:rPr>
          <w:spacing w:val="-5"/>
        </w:rPr>
        <w:t xml:space="preserve">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rPr>
          <w:spacing w:val="-14"/>
        </w:rPr>
        <w:t>i</w:t>
      </w:r>
      <w:r w:rsidRPr="007A7E42">
        <w:t>h</w:t>
      </w:r>
      <w:r w:rsidRPr="007A7E42">
        <w:rPr>
          <w:spacing w:val="48"/>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6"/>
        </w:rPr>
        <w:t>r</w:t>
      </w:r>
      <w:r w:rsidRPr="007A7E42">
        <w:rPr>
          <w:spacing w:val="-14"/>
        </w:rPr>
        <w:t>j</w:t>
      </w:r>
      <w:r w:rsidRPr="007A7E42">
        <w:rPr>
          <w:spacing w:val="-3"/>
        </w:rPr>
        <w:t>a</w:t>
      </w:r>
      <w:r w:rsidRPr="007A7E42">
        <w:t>vi</w:t>
      </w:r>
      <w:r w:rsidRPr="007A7E42">
        <w:rPr>
          <w:spacing w:val="20"/>
        </w:rPr>
        <w:t xml:space="preserve"> </w:t>
      </w:r>
      <w:r w:rsidRPr="007A7E42">
        <w:t>z</w:t>
      </w:r>
      <w:r w:rsidRPr="007A7E42">
        <w:rPr>
          <w:spacing w:val="-9"/>
        </w:rPr>
        <w:t xml:space="preserve"> </w:t>
      </w:r>
      <w:r w:rsidRPr="007A7E42">
        <w:t>d</w:t>
      </w:r>
      <w:r w:rsidRPr="007A7E42">
        <w:rPr>
          <w:spacing w:val="-14"/>
        </w:rPr>
        <w:t>i</w:t>
      </w:r>
      <w:r w:rsidRPr="007A7E42">
        <w:t>v</w:t>
      </w:r>
      <w:r w:rsidRPr="007A7E42">
        <w:rPr>
          <w:spacing w:val="-14"/>
        </w:rPr>
        <w:t>ji</w:t>
      </w:r>
      <w:r w:rsidRPr="007A7E42">
        <w:t>m</w:t>
      </w:r>
      <w:r w:rsidRPr="007A7E42">
        <w:rPr>
          <w:spacing w:val="49"/>
        </w:rPr>
        <w:t xml:space="preserve"> </w:t>
      </w:r>
      <w:r w:rsidRPr="007A7E42">
        <w:rPr>
          <w:spacing w:val="2"/>
        </w:rPr>
        <w:t>t</w:t>
      </w:r>
      <w:r w:rsidRPr="007A7E42">
        <w:rPr>
          <w:spacing w:val="-14"/>
        </w:rPr>
        <w:t>i</w:t>
      </w:r>
      <w:r w:rsidRPr="007A7E42">
        <w:t>pom v</w:t>
      </w:r>
      <w:r w:rsidRPr="007A7E42">
        <w:rPr>
          <w:spacing w:val="-14"/>
        </w:rPr>
        <w:t>i</w:t>
      </w:r>
      <w:r w:rsidRPr="007A7E42">
        <w:rPr>
          <w:spacing w:val="5"/>
        </w:rPr>
        <w:t>r</w:t>
      </w:r>
      <w:r w:rsidRPr="007A7E42">
        <w:t>u</w:t>
      </w:r>
      <w:r w:rsidRPr="007A7E42">
        <w:rPr>
          <w:spacing w:val="9"/>
        </w:rPr>
        <w:t>s</w:t>
      </w:r>
      <w:r w:rsidRPr="007A7E42">
        <w:t>a</w:t>
      </w:r>
      <w:r w:rsidRPr="007A7E42">
        <w:rPr>
          <w:spacing w:val="-5"/>
        </w:rPr>
        <w:t xml:space="preserve"> </w:t>
      </w:r>
      <w:r w:rsidRPr="007A7E42">
        <w:rPr>
          <w:spacing w:val="-14"/>
        </w:rPr>
        <w:t>j</w:t>
      </w:r>
      <w:r w:rsidRPr="007A7E42">
        <w:t>e</w:t>
      </w:r>
      <w:r w:rsidRPr="007A7E42">
        <w:rPr>
          <w:spacing w:val="24"/>
        </w:rPr>
        <w:t xml:space="preserve"> </w:t>
      </w:r>
      <w:r w:rsidRPr="007A7E42">
        <w:t>b</w:t>
      </w:r>
      <w:r w:rsidRPr="007A7E42">
        <w:rPr>
          <w:spacing w:val="-14"/>
        </w:rPr>
        <w:t>i</w:t>
      </w:r>
      <w:r w:rsidRPr="007A7E42">
        <w:t>l</w:t>
      </w:r>
      <w:r w:rsidRPr="007A7E42">
        <w:rPr>
          <w:spacing w:val="13"/>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19"/>
        </w:rPr>
        <w:t xml:space="preserve"> </w:t>
      </w:r>
      <w:r w:rsidRPr="007A7E42">
        <w:t>6</w:t>
      </w:r>
      <w:r w:rsidRPr="007A7E42">
        <w:rPr>
          <w:spacing w:val="8"/>
        </w:rPr>
        <w:t>,</w:t>
      </w:r>
      <w:r w:rsidRPr="007A7E42">
        <w:t>9</w:t>
      </w:r>
      <w:r w:rsidRPr="007A7E42">
        <w:rPr>
          <w:spacing w:val="6"/>
        </w:rPr>
        <w:t>-</w:t>
      </w:r>
      <w:r w:rsidRPr="007A7E42">
        <w:t>k</w:t>
      </w:r>
      <w:r w:rsidRPr="007A7E42">
        <w:rPr>
          <w:spacing w:val="5"/>
        </w:rPr>
        <w:t>r</w:t>
      </w:r>
      <w:r w:rsidRPr="007A7E42">
        <w:rPr>
          <w:spacing w:val="-4"/>
        </w:rPr>
        <w:t>a</w:t>
      </w:r>
      <w:r w:rsidRPr="007A7E42">
        <w:t>t</w:t>
      </w:r>
      <w:r w:rsidRPr="007A7E42">
        <w:rPr>
          <w:spacing w:val="2"/>
        </w:rPr>
        <w:t xml:space="preserve"> </w:t>
      </w:r>
      <w:r w:rsidRPr="007A7E42">
        <w:rPr>
          <w:spacing w:val="-14"/>
        </w:rPr>
        <w:t>i</w:t>
      </w:r>
      <w:r w:rsidRPr="007A7E42">
        <w:t>n</w:t>
      </w:r>
      <w:r w:rsidRPr="007A7E42">
        <w:rPr>
          <w:spacing w:val="-5"/>
        </w:rPr>
        <w:t xml:space="preserve"> </w:t>
      </w:r>
      <w:r w:rsidRPr="007A7E42">
        <w:rPr>
          <w:w w:val="101"/>
        </w:rPr>
        <w:t xml:space="preserve">po </w:t>
      </w:r>
      <w:r w:rsidRPr="007A7E42">
        <w:t>p</w:t>
      </w:r>
      <w:r w:rsidRPr="007A7E42">
        <w:rPr>
          <w:spacing w:val="5"/>
        </w:rPr>
        <w:t>r</w:t>
      </w:r>
      <w:r w:rsidRPr="007A7E42">
        <w:rPr>
          <w:spacing w:val="-4"/>
        </w:rPr>
        <w:t>e</w:t>
      </w:r>
      <w:r w:rsidRPr="007A7E42">
        <w:t>ob</w:t>
      </w:r>
      <w:r w:rsidRPr="007A7E42">
        <w:rPr>
          <w:spacing w:val="5"/>
        </w:rPr>
        <w:t>r</w:t>
      </w:r>
      <w:r w:rsidRPr="007A7E42">
        <w:rPr>
          <w:spacing w:val="-4"/>
        </w:rPr>
        <w:t>a</w:t>
      </w:r>
      <w:r w:rsidRPr="007A7E42">
        <w:rPr>
          <w:spacing w:val="2"/>
        </w:rPr>
        <w:t>t</w:t>
      </w:r>
      <w:r w:rsidRPr="007A7E42">
        <w:t>u</w:t>
      </w:r>
      <w:r w:rsidRPr="007A7E42">
        <w:rPr>
          <w:spacing w:val="1"/>
        </w:rPr>
        <w:t xml:space="preserve"> </w:t>
      </w:r>
      <w:r w:rsidRPr="007A7E42">
        <w:t>63</w:t>
      </w:r>
      <w:r w:rsidRPr="007A7E42">
        <w:rPr>
          <w:spacing w:val="6"/>
        </w:rPr>
        <w:t>-</w:t>
      </w:r>
      <w:r w:rsidRPr="007A7E42">
        <w:t>k</w:t>
      </w:r>
      <w:r w:rsidRPr="007A7E42">
        <w:rPr>
          <w:spacing w:val="5"/>
        </w:rPr>
        <w:t>r</w:t>
      </w:r>
      <w:r w:rsidRPr="007A7E42">
        <w:rPr>
          <w:spacing w:val="-4"/>
        </w:rPr>
        <w:t>a</w:t>
      </w:r>
      <w:r w:rsidRPr="007A7E42">
        <w:rPr>
          <w:spacing w:val="2"/>
        </w:rPr>
        <w:t>t</w:t>
      </w:r>
      <w:r w:rsidRPr="007A7E42">
        <w:t>.</w:t>
      </w:r>
      <w:r w:rsidRPr="007A7E42">
        <w:rPr>
          <w:spacing w:val="8"/>
        </w:rPr>
        <w:t xml:space="preserve"> </w:t>
      </w:r>
      <w:r w:rsidRPr="007A7E42">
        <w:rPr>
          <w:spacing w:val="-2"/>
        </w:rPr>
        <w:t>N</w:t>
      </w:r>
      <w:r w:rsidRPr="007A7E42">
        <w:t>a</w:t>
      </w:r>
      <w:r w:rsidRPr="007A7E42">
        <w:rPr>
          <w:spacing w:val="-7"/>
        </w:rPr>
        <w:t xml:space="preserve"> </w:t>
      </w:r>
      <w:r w:rsidRPr="007A7E42">
        <w:rPr>
          <w:spacing w:val="9"/>
        </w:rPr>
        <w:t>s</w:t>
      </w:r>
      <w:r w:rsidRPr="007A7E42">
        <w:t>p</w:t>
      </w:r>
      <w:r w:rsidRPr="007A7E42">
        <w:rPr>
          <w:spacing w:val="-14"/>
        </w:rPr>
        <w:t>l</w:t>
      </w:r>
      <w:r w:rsidRPr="007A7E42">
        <w:t>o</w:t>
      </w:r>
      <w:r w:rsidRPr="007A7E42">
        <w:rPr>
          <w:spacing w:val="-7"/>
        </w:rPr>
        <w:t>š</w:t>
      </w:r>
      <w:r w:rsidRPr="007A7E42">
        <w:t xml:space="preserve">no </w:t>
      </w:r>
      <w:r w:rsidRPr="007A7E42">
        <w:rPr>
          <w:spacing w:val="9"/>
        </w:rPr>
        <w:t>s</w:t>
      </w:r>
      <w:r w:rsidRPr="007A7E42">
        <w:t>o</w:t>
      </w:r>
      <w:r w:rsidRPr="007A7E42">
        <w:rPr>
          <w:spacing w:val="-5"/>
        </w:rPr>
        <w:t xml:space="preserve"> </w:t>
      </w:r>
      <w:r w:rsidRPr="007A7E42">
        <w:rPr>
          <w:spacing w:val="-14"/>
        </w:rPr>
        <w:t>i</w:t>
      </w:r>
      <w:r w:rsidRPr="007A7E42">
        <w:rPr>
          <w:spacing w:val="-3"/>
        </w:rPr>
        <w:t>z</w:t>
      </w:r>
      <w:r w:rsidRPr="007A7E42">
        <w:t>o</w:t>
      </w:r>
      <w:r w:rsidRPr="007A7E42">
        <w:rPr>
          <w:spacing w:val="-14"/>
        </w:rPr>
        <w:t>l</w:t>
      </w:r>
      <w:r w:rsidRPr="007A7E42">
        <w:rPr>
          <w:spacing w:val="-4"/>
        </w:rPr>
        <w:t>a</w:t>
      </w:r>
      <w:r w:rsidRPr="007A7E42">
        <w:rPr>
          <w:spacing w:val="2"/>
        </w:rPr>
        <w:t>t</w:t>
      </w:r>
      <w:r w:rsidRPr="007A7E42">
        <w:t>i po</w:t>
      </w:r>
      <w:r w:rsidRPr="007A7E42">
        <w:rPr>
          <w:spacing w:val="-5"/>
        </w:rPr>
        <w:t xml:space="preserve"> </w:t>
      </w:r>
      <w:r w:rsidRPr="007A7E42">
        <w:t>p</w:t>
      </w:r>
      <w:r w:rsidRPr="007A7E42">
        <w:rPr>
          <w:spacing w:val="5"/>
        </w:rPr>
        <w:t>r</w:t>
      </w:r>
      <w:r w:rsidRPr="007A7E42">
        <w:rPr>
          <w:spacing w:val="-3"/>
        </w:rPr>
        <w:t>e</w:t>
      </w:r>
      <w:r w:rsidRPr="007A7E42">
        <w:t>ob</w:t>
      </w:r>
      <w:r w:rsidRPr="007A7E42">
        <w:rPr>
          <w:spacing w:val="5"/>
        </w:rPr>
        <w:t>r</w:t>
      </w:r>
      <w:r w:rsidRPr="007A7E42">
        <w:rPr>
          <w:spacing w:val="-3"/>
        </w:rPr>
        <w:t>a</w:t>
      </w:r>
      <w:r w:rsidRPr="007A7E42">
        <w:rPr>
          <w:spacing w:val="2"/>
        </w:rPr>
        <w:t>t</w:t>
      </w:r>
      <w:r w:rsidRPr="007A7E42">
        <w:t>u</w:t>
      </w:r>
      <w:r w:rsidRPr="007A7E42">
        <w:rPr>
          <w:spacing w:val="1"/>
        </w:rPr>
        <w:t xml:space="preserve"> </w:t>
      </w:r>
      <w:r w:rsidRPr="007A7E42">
        <w:t>oh</w:t>
      </w:r>
      <w:r w:rsidRPr="007A7E42">
        <w:rPr>
          <w:spacing w:val="5"/>
        </w:rPr>
        <w:t>r</w:t>
      </w:r>
      <w:r w:rsidRPr="007A7E42">
        <w:rPr>
          <w:spacing w:val="-3"/>
        </w:rPr>
        <w:t>a</w:t>
      </w:r>
      <w:r w:rsidRPr="007A7E42">
        <w:t>n</w:t>
      </w:r>
      <w:r w:rsidRPr="007A7E42">
        <w:rPr>
          <w:spacing w:val="-14"/>
        </w:rPr>
        <w:t>il</w:t>
      </w:r>
      <w:r w:rsidRPr="007A7E42">
        <w:t>i</w:t>
      </w:r>
      <w:r w:rsidRPr="007A7E42">
        <w:rPr>
          <w:spacing w:val="18"/>
        </w:rPr>
        <w:t xml:space="preserve"> </w:t>
      </w:r>
      <w:r w:rsidRPr="007A7E42">
        <w:rPr>
          <w:spacing w:val="5"/>
        </w:rPr>
        <w:t>(</w:t>
      </w:r>
      <w:r w:rsidRPr="007A7E42">
        <w:rPr>
          <w:spacing w:val="13"/>
        </w:rPr>
        <w:t>č</w:t>
      </w:r>
      <w:r w:rsidRPr="007A7E42">
        <w:t>e</w:t>
      </w:r>
      <w:r w:rsidRPr="007A7E42">
        <w:rPr>
          <w:spacing w:val="-7"/>
        </w:rPr>
        <w:t xml:space="preserve"> </w:t>
      </w:r>
      <w:r w:rsidRPr="007A7E42">
        <w:rPr>
          <w:spacing w:val="-14"/>
        </w:rPr>
        <w:t>j</w:t>
      </w:r>
      <w:r w:rsidRPr="007A7E42">
        <w:t>e</w:t>
      </w:r>
      <w:r w:rsidRPr="007A7E42">
        <w:rPr>
          <w:spacing w:val="-9"/>
        </w:rPr>
        <w:t xml:space="preserve"> </w:t>
      </w:r>
      <w:r w:rsidRPr="007A7E42">
        <w:t>b</w:t>
      </w:r>
      <w:r w:rsidRPr="007A7E42">
        <w:rPr>
          <w:spacing w:val="-14"/>
        </w:rPr>
        <w:t>il</w:t>
      </w:r>
      <w:r w:rsidRPr="007A7E42">
        <w:t>a</w:t>
      </w:r>
      <w:r w:rsidRPr="007A7E42">
        <w:rPr>
          <w:spacing w:val="25"/>
        </w:rPr>
        <w:t xml:space="preserve"> </w:t>
      </w:r>
      <w:r w:rsidRPr="007A7E42">
        <w:t>n</w:t>
      </w:r>
      <w:r w:rsidRPr="007A7E42">
        <w:rPr>
          <w:spacing w:val="-3"/>
        </w:rPr>
        <w:t>a</w:t>
      </w:r>
      <w:r w:rsidRPr="007A7E42">
        <w:t>v</w:t>
      </w:r>
      <w:r w:rsidRPr="007A7E42">
        <w:rPr>
          <w:spacing w:val="-3"/>
        </w:rPr>
        <w:t>z</w:t>
      </w:r>
      <w:r w:rsidRPr="007A7E42">
        <w:t>k</w:t>
      </w:r>
      <w:r w:rsidRPr="007A7E42">
        <w:rPr>
          <w:spacing w:val="5"/>
        </w:rPr>
        <w:t>r</w:t>
      </w:r>
      <w:r w:rsidRPr="007A7E42">
        <w:rPr>
          <w:spacing w:val="-14"/>
        </w:rPr>
        <w:t>i</w:t>
      </w:r>
      <w:r w:rsidRPr="007A7E42">
        <w:rPr>
          <w:spacing w:val="-3"/>
        </w:rPr>
        <w:t>ž</w:t>
      </w:r>
      <w:r w:rsidRPr="007A7E42">
        <w:t>na</w:t>
      </w:r>
      <w:r w:rsidRPr="007A7E42">
        <w:rPr>
          <w:spacing w:val="15"/>
        </w:rPr>
        <w:t xml:space="preserve"> </w:t>
      </w:r>
      <w:r w:rsidRPr="007A7E42">
        <w:t>odpo</w:t>
      </w:r>
      <w:r w:rsidRPr="007A7E42">
        <w:rPr>
          <w:spacing w:val="5"/>
        </w:rPr>
        <w:t>r</w:t>
      </w:r>
      <w:r w:rsidRPr="007A7E42">
        <w:t>no</w:t>
      </w:r>
      <w:r w:rsidRPr="007A7E42">
        <w:rPr>
          <w:spacing w:val="9"/>
        </w:rPr>
        <w:t>s</w:t>
      </w:r>
      <w:r w:rsidRPr="007A7E42">
        <w:t>t</w:t>
      </w:r>
      <w:r w:rsidRPr="007A7E42">
        <w:rPr>
          <w:spacing w:val="4"/>
        </w:rPr>
        <w:t xml:space="preserve"> </w:t>
      </w:r>
      <w:r w:rsidRPr="007A7E42">
        <w:rPr>
          <w:w w:val="101"/>
        </w:rPr>
        <w:t>p</w:t>
      </w:r>
      <w:r w:rsidRPr="007A7E42">
        <w:rPr>
          <w:spacing w:val="5"/>
          <w:w w:val="101"/>
        </w:rPr>
        <w:t>r</w:t>
      </w:r>
      <w:r w:rsidRPr="007A7E42">
        <w:rPr>
          <w:spacing w:val="-14"/>
          <w:w w:val="101"/>
        </w:rPr>
        <w:t>i</w:t>
      </w:r>
      <w:r w:rsidRPr="007A7E42">
        <w:rPr>
          <w:spacing w:val="9"/>
          <w:w w:val="101"/>
        </w:rPr>
        <w:t>s</w:t>
      </w:r>
      <w:r w:rsidRPr="007A7E42">
        <w:rPr>
          <w:w w:val="101"/>
        </w:rPr>
        <w:t>o</w:t>
      </w:r>
      <w:r w:rsidRPr="007A7E42">
        <w:rPr>
          <w:spacing w:val="2"/>
          <w:w w:val="101"/>
        </w:rPr>
        <w:t>t</w:t>
      </w:r>
      <w:r w:rsidRPr="007A7E42">
        <w:rPr>
          <w:w w:val="101"/>
        </w:rPr>
        <w:t xml:space="preserve">na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24"/>
        </w:rPr>
        <w:t xml:space="preserve"> </w:t>
      </w:r>
      <w:r w:rsidRPr="007A7E42">
        <w:rPr>
          <w:spacing w:val="-4"/>
        </w:rPr>
        <w:t>a</w:t>
      </w:r>
      <w:r w:rsidRPr="007A7E42">
        <w:rPr>
          <w:spacing w:val="-14"/>
        </w:rPr>
        <w:t>l</w:t>
      </w:r>
      <w:r w:rsidRPr="007A7E42">
        <w:t>i</w:t>
      </w:r>
      <w:r w:rsidRPr="007A7E42">
        <w:rPr>
          <w:spacing w:val="13"/>
        </w:rPr>
        <w:t xml:space="preserve"> </w:t>
      </w:r>
      <w:r w:rsidRPr="007A7E42">
        <w:rPr>
          <w:spacing w:val="5"/>
        </w:rPr>
        <w:t>r</w:t>
      </w:r>
      <w:r w:rsidRPr="007A7E42">
        <w:rPr>
          <w:spacing w:val="-4"/>
        </w:rPr>
        <w:t>a</w:t>
      </w:r>
      <w:r w:rsidRPr="007A7E42">
        <w:rPr>
          <w:spacing w:val="-3"/>
        </w:rPr>
        <w:t>z</w:t>
      </w:r>
      <w:r w:rsidRPr="007A7E42">
        <w:t>v</w:t>
      </w:r>
      <w:r w:rsidRPr="007A7E42">
        <w:rPr>
          <w:spacing w:val="-14"/>
        </w:rPr>
        <w:t>il</w:t>
      </w:r>
      <w:r w:rsidRPr="007A7E42">
        <w:t>i</w:t>
      </w:r>
      <w:r w:rsidRPr="007A7E42">
        <w:rPr>
          <w:spacing w:val="17"/>
        </w:rPr>
        <w:t xml:space="preserve"> </w:t>
      </w:r>
      <w:r w:rsidRPr="007A7E42">
        <w:t>po</w:t>
      </w:r>
      <w:r w:rsidRPr="007A7E42">
        <w:rPr>
          <w:spacing w:val="2"/>
        </w:rPr>
        <w:t>m</w:t>
      </w:r>
      <w:r w:rsidRPr="007A7E42">
        <w:rPr>
          <w:spacing w:val="-3"/>
        </w:rPr>
        <w:t>e</w:t>
      </w:r>
      <w:r w:rsidRPr="007A7E42">
        <w:rPr>
          <w:spacing w:val="2"/>
        </w:rPr>
        <w:t>m</w:t>
      </w:r>
      <w:r w:rsidRPr="007A7E42">
        <w:t>bno</w:t>
      </w:r>
      <w:r w:rsidRPr="007A7E42">
        <w:rPr>
          <w:spacing w:val="3"/>
        </w:rPr>
        <w:t xml:space="preserve"> </w:t>
      </w:r>
      <w:r w:rsidRPr="007A7E42">
        <w:t>n</w:t>
      </w:r>
      <w:r w:rsidRPr="007A7E42">
        <w:rPr>
          <w:spacing w:val="-3"/>
        </w:rPr>
        <w:t>a</w:t>
      </w:r>
      <w:r w:rsidRPr="007A7E42">
        <w:t>v</w:t>
      </w:r>
      <w:r w:rsidRPr="007A7E42">
        <w:rPr>
          <w:spacing w:val="-3"/>
        </w:rPr>
        <w:t>z</w:t>
      </w:r>
      <w:r w:rsidRPr="007A7E42">
        <w:t>k</w:t>
      </w:r>
      <w:r w:rsidRPr="007A7E42">
        <w:rPr>
          <w:spacing w:val="5"/>
        </w:rPr>
        <w:t>r</w:t>
      </w:r>
      <w:r w:rsidRPr="007A7E42">
        <w:rPr>
          <w:spacing w:val="-14"/>
        </w:rPr>
        <w:t>i</w:t>
      </w:r>
      <w:r w:rsidRPr="007A7E42">
        <w:rPr>
          <w:spacing w:val="-3"/>
        </w:rPr>
        <w:t>ž</w:t>
      </w:r>
      <w:r w:rsidRPr="007A7E42">
        <w:t>no</w:t>
      </w:r>
      <w:r w:rsidRPr="007A7E42">
        <w:rPr>
          <w:spacing w:val="3"/>
        </w:rPr>
        <w:t xml:space="preserve"> </w:t>
      </w:r>
      <w:r w:rsidRPr="007A7E42">
        <w:t>odpo</w:t>
      </w:r>
      <w:r w:rsidRPr="007A7E42">
        <w:rPr>
          <w:spacing w:val="5"/>
        </w:rPr>
        <w:t>r</w:t>
      </w:r>
      <w:r w:rsidRPr="007A7E42">
        <w:t>no</w:t>
      </w:r>
      <w:r w:rsidRPr="007A7E42">
        <w:rPr>
          <w:spacing w:val="9"/>
        </w:rPr>
        <w:t>s</w:t>
      </w:r>
      <w:r w:rsidRPr="007A7E42">
        <w:t>t</w:t>
      </w:r>
      <w:r w:rsidRPr="007A7E42">
        <w:rPr>
          <w:spacing w:val="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i</w:t>
      </w:r>
      <w:r w:rsidRPr="007A7E42">
        <w:t>nd</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t>u,</w:t>
      </w:r>
      <w:r w:rsidRPr="007A7E42">
        <w:rPr>
          <w:spacing w:val="27"/>
        </w:rPr>
        <w:t xml:space="preserve"> </w:t>
      </w:r>
      <w:r w:rsidRPr="007A7E42">
        <w:rPr>
          <w:spacing w:val="9"/>
        </w:rPr>
        <w:t>s</w:t>
      </w:r>
      <w:r w:rsidRPr="007A7E42">
        <w:rPr>
          <w:spacing w:val="-3"/>
        </w:rPr>
        <w:t>a</w:t>
      </w:r>
      <w:r w:rsidRPr="007A7E42">
        <w:t>kv</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36"/>
        </w:rPr>
        <w:t xml:space="preserve"> </w:t>
      </w:r>
      <w:r w:rsidRPr="007A7E42">
        <w:rPr>
          <w:spacing w:val="-14"/>
        </w:rPr>
        <w:t>i</w:t>
      </w:r>
      <w:r w:rsidRPr="007A7E42">
        <w:t>n</w:t>
      </w:r>
      <w:r w:rsidRPr="007A7E42">
        <w:rPr>
          <w:spacing w:val="11"/>
        </w:rPr>
        <w:t xml:space="preserve"> </w:t>
      </w:r>
      <w:r w:rsidRPr="007A7E42">
        <w:rPr>
          <w:spacing w:val="-3"/>
          <w:w w:val="101"/>
        </w:rPr>
        <w:t>a</w:t>
      </w:r>
      <w:r w:rsidRPr="007A7E42">
        <w:rPr>
          <w:spacing w:val="2"/>
          <w:w w:val="101"/>
        </w:rPr>
        <w:t>t</w:t>
      </w:r>
      <w:r w:rsidRPr="007A7E42">
        <w:rPr>
          <w:spacing w:val="-3"/>
          <w:w w:val="101"/>
        </w:rPr>
        <w:t>a</w:t>
      </w:r>
      <w:r w:rsidRPr="007A7E42">
        <w:rPr>
          <w:spacing w:val="-4"/>
          <w:w w:val="101"/>
        </w:rPr>
        <w:t>z</w:t>
      </w:r>
      <w:r w:rsidRPr="007A7E42">
        <w:rPr>
          <w:spacing w:val="-3"/>
          <w:w w:val="101"/>
        </w:rPr>
        <w:t>a</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w w:val="101"/>
        </w:rPr>
        <w:t xml:space="preserve">u. </w:t>
      </w:r>
      <w:r w:rsidRPr="007A7E42">
        <w:rPr>
          <w:spacing w:val="-18"/>
        </w:rPr>
        <w:t>U</w:t>
      </w:r>
      <w:r w:rsidRPr="007A7E42">
        <w:t>go</w:t>
      </w:r>
      <w:r w:rsidRPr="007A7E42">
        <w:rPr>
          <w:spacing w:val="2"/>
        </w:rPr>
        <w:t>t</w:t>
      </w:r>
      <w:r w:rsidRPr="007A7E42">
        <w:t>ov</w:t>
      </w:r>
      <w:r w:rsidRPr="007A7E42">
        <w:rPr>
          <w:spacing w:val="-14"/>
        </w:rPr>
        <w:t>il</w:t>
      </w:r>
      <w:r w:rsidRPr="007A7E42">
        <w:t>i</w:t>
      </w:r>
      <w:r w:rsidRPr="007A7E42">
        <w:rPr>
          <w:spacing w:val="35"/>
        </w:rPr>
        <w:t xml:space="preserve"> </w:t>
      </w:r>
      <w:r w:rsidRPr="007A7E42">
        <w:rPr>
          <w:spacing w:val="9"/>
        </w:rPr>
        <w:t>s</w:t>
      </w:r>
      <w:r w:rsidRPr="007A7E42">
        <w:t>o</w:t>
      </w:r>
      <w:r w:rsidRPr="007A7E42">
        <w:rPr>
          <w:spacing w:val="-5"/>
        </w:rPr>
        <w:t xml:space="preserve"> </w:t>
      </w:r>
      <w:r w:rsidRPr="007A7E42">
        <w:rPr>
          <w:spacing w:val="-4"/>
        </w:rPr>
        <w:t>z</w:t>
      </w:r>
      <w:r w:rsidRPr="007A7E42">
        <w:rPr>
          <w:spacing w:val="2"/>
        </w:rPr>
        <w:t>m</w:t>
      </w:r>
      <w:r w:rsidRPr="007A7E42">
        <w:rPr>
          <w:spacing w:val="-3"/>
        </w:rPr>
        <w:t>e</w:t>
      </w:r>
      <w:r w:rsidRPr="007A7E42">
        <w:rPr>
          <w:spacing w:val="5"/>
        </w:rPr>
        <w:t>r</w:t>
      </w:r>
      <w:r w:rsidRPr="007A7E42">
        <w:t xml:space="preserve">no </w:t>
      </w:r>
      <w:r w:rsidRPr="007A7E42">
        <w:rPr>
          <w:spacing w:val="-4"/>
        </w:rPr>
        <w:t>z</w:t>
      </w:r>
      <w:r w:rsidRPr="007A7E42">
        <w:rPr>
          <w:spacing w:val="2"/>
        </w:rPr>
        <w:t>m</w:t>
      </w:r>
      <w:r w:rsidRPr="007A7E42">
        <w:rPr>
          <w:spacing w:val="-3"/>
        </w:rPr>
        <w:t>a</w:t>
      </w:r>
      <w:r w:rsidRPr="007A7E42">
        <w:t>n</w:t>
      </w:r>
      <w:r w:rsidRPr="007A7E42">
        <w:rPr>
          <w:spacing w:val="-14"/>
        </w:rPr>
        <w:t>j</w:t>
      </w:r>
      <w:r w:rsidRPr="007A7E42">
        <w:rPr>
          <w:spacing w:val="-7"/>
        </w:rPr>
        <w:t>š</w:t>
      </w:r>
      <w:r w:rsidRPr="007A7E42">
        <w:rPr>
          <w:spacing w:val="-3"/>
        </w:rPr>
        <w:t>a</w:t>
      </w:r>
      <w:r w:rsidRPr="007A7E42">
        <w:t>no</w:t>
      </w:r>
      <w:r w:rsidRPr="007A7E42">
        <w:rPr>
          <w:spacing w:val="18"/>
        </w:rPr>
        <w:t xml:space="preserve"> </w:t>
      </w:r>
      <w:r w:rsidRPr="007A7E42">
        <w:rPr>
          <w:spacing w:val="-3"/>
        </w:rPr>
        <w:t>a</w:t>
      </w:r>
      <w:r w:rsidRPr="007A7E42">
        <w:t>k</w:t>
      </w:r>
      <w:r w:rsidRPr="007A7E42">
        <w:rPr>
          <w:spacing w:val="2"/>
        </w:rPr>
        <w:t>t</w:t>
      </w:r>
      <w:r w:rsidRPr="007A7E42">
        <w:rPr>
          <w:spacing w:val="-14"/>
        </w:rPr>
        <w:t>i</w:t>
      </w:r>
      <w:r w:rsidRPr="007A7E42">
        <w:t>vno</w:t>
      </w:r>
      <w:r w:rsidRPr="007A7E42">
        <w:rPr>
          <w:spacing w:val="9"/>
        </w:rPr>
        <w:t>s</w:t>
      </w:r>
      <w:r w:rsidRPr="007A7E42">
        <w:t>t</w:t>
      </w:r>
      <w:r w:rsidRPr="007A7E42">
        <w:rPr>
          <w:spacing w:val="3"/>
        </w:rPr>
        <w:t xml:space="preserve"> </w:t>
      </w:r>
      <w:r w:rsidRPr="007A7E42">
        <w:rPr>
          <w:spacing w:val="-4"/>
        </w:rPr>
        <w:t>a</w:t>
      </w:r>
      <w:r w:rsidRPr="007A7E42">
        <w:rPr>
          <w:spacing w:val="2"/>
        </w:rPr>
        <w:t>m</w:t>
      </w:r>
      <w:r w:rsidRPr="007A7E42">
        <w:t>p</w:t>
      </w:r>
      <w:r w:rsidRPr="007A7E42">
        <w:rPr>
          <w:spacing w:val="5"/>
        </w:rPr>
        <w:t>r</w:t>
      </w:r>
      <w:r w:rsidRPr="007A7E42">
        <w:rPr>
          <w:spacing w:val="-3"/>
        </w:rPr>
        <w:t>e</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t>a</w:t>
      </w:r>
      <w:r w:rsidRPr="007A7E42">
        <w:rPr>
          <w:spacing w:val="17"/>
        </w:rPr>
        <w:t xml:space="preserve"> </w:t>
      </w:r>
      <w:r w:rsidRPr="007A7E42">
        <w:t>s</w:t>
      </w:r>
      <w:r w:rsidRPr="007A7E42">
        <w:rPr>
          <w:spacing w:val="3"/>
        </w:rPr>
        <w:t xml:space="preserve"> </w:t>
      </w:r>
      <w:r w:rsidRPr="007A7E42">
        <w:rPr>
          <w:spacing w:val="9"/>
        </w:rPr>
        <w:t>s</w:t>
      </w:r>
      <w:r w:rsidRPr="007A7E42">
        <w:rPr>
          <w:spacing w:val="5"/>
        </w:rPr>
        <w:t>r</w:t>
      </w:r>
      <w:r w:rsidRPr="007A7E42">
        <w:rPr>
          <w:spacing w:val="-3"/>
        </w:rPr>
        <w:t>e</w:t>
      </w:r>
      <w:r w:rsidRPr="007A7E42">
        <w:t>dn</w:t>
      </w:r>
      <w:r w:rsidRPr="007A7E42">
        <w:rPr>
          <w:spacing w:val="-14"/>
        </w:rPr>
        <w:t>ji</w:t>
      </w:r>
      <w:r w:rsidRPr="007A7E42">
        <w:t>m</w:t>
      </w:r>
      <w:r w:rsidRPr="007A7E42">
        <w:rPr>
          <w:spacing w:val="3"/>
        </w:rPr>
        <w:t xml:space="preserve"> </w:t>
      </w:r>
      <w:r w:rsidRPr="007A7E42">
        <w:rPr>
          <w:spacing w:val="5"/>
        </w:rPr>
        <w:t>(</w:t>
      </w:r>
      <w:r w:rsidRPr="007A7E42">
        <w:rPr>
          <w:spacing w:val="2"/>
        </w:rPr>
        <w:t>m</w:t>
      </w:r>
      <w:r w:rsidRPr="007A7E42">
        <w:rPr>
          <w:spacing w:val="-3"/>
        </w:rPr>
        <w:t>e</w:t>
      </w:r>
      <w:r w:rsidRPr="007A7E42">
        <w:t>d</w:t>
      </w:r>
      <w:r w:rsidRPr="007A7E42">
        <w:rPr>
          <w:spacing w:val="-14"/>
        </w:rPr>
        <w:t>i</w:t>
      </w:r>
      <w:r w:rsidRPr="007A7E42">
        <w:rPr>
          <w:spacing w:val="-4"/>
        </w:rPr>
        <w:t>a</w:t>
      </w:r>
      <w:r w:rsidRPr="007A7E42">
        <w:t>n</w:t>
      </w:r>
      <w:r w:rsidRPr="007A7E42">
        <w:rPr>
          <w:spacing w:val="-3"/>
        </w:rPr>
        <w:t>a</w:t>
      </w:r>
      <w:r w:rsidRPr="007A7E42">
        <w:t>)</w:t>
      </w:r>
      <w:r w:rsidRPr="007A7E42">
        <w:rPr>
          <w:spacing w:val="7"/>
        </w:rPr>
        <w:t xml:space="preserve"> </w:t>
      </w:r>
      <w:r w:rsidRPr="007A7E42">
        <w:t>pov</w:t>
      </w:r>
      <w:r w:rsidRPr="007A7E42">
        <w:rPr>
          <w:spacing w:val="-3"/>
        </w:rPr>
        <w:t>e</w:t>
      </w:r>
      <w:r w:rsidRPr="007A7E42">
        <w:rPr>
          <w:spacing w:val="13"/>
        </w:rPr>
        <w:t>č</w:t>
      </w:r>
      <w:r w:rsidRPr="007A7E42">
        <w:rPr>
          <w:spacing w:val="-3"/>
        </w:rPr>
        <w:t>a</w:t>
      </w:r>
      <w:r w:rsidRPr="007A7E42">
        <w:t>n</w:t>
      </w:r>
      <w:r w:rsidRPr="007A7E42">
        <w:rPr>
          <w:spacing w:val="-14"/>
        </w:rPr>
        <w:t>j</w:t>
      </w:r>
      <w:r w:rsidRPr="007A7E42">
        <w:rPr>
          <w:spacing w:val="-4"/>
        </w:rPr>
        <w:t>e</w:t>
      </w:r>
      <w:r w:rsidRPr="007A7E42">
        <w:t>m</w:t>
      </w:r>
      <w:r w:rsidRPr="007A7E42">
        <w:rPr>
          <w:spacing w:val="6"/>
        </w:rPr>
        <w:t xml:space="preserve"> </w:t>
      </w:r>
      <w:r w:rsidRPr="007A7E42">
        <w:rPr>
          <w:spacing w:val="5"/>
        </w:rPr>
        <w:t>I</w:t>
      </w:r>
      <w:r w:rsidRPr="007A7E42">
        <w:rPr>
          <w:spacing w:val="-5"/>
        </w:rPr>
        <w:t>C</w:t>
      </w:r>
      <w:r w:rsidRPr="007A7E42">
        <w:rPr>
          <w:spacing w:val="8"/>
          <w:position w:val="-3"/>
          <w:sz w:val="14"/>
          <w:szCs w:val="14"/>
        </w:rPr>
        <w:t>5</w:t>
      </w:r>
      <w:r w:rsidRPr="007A7E42">
        <w:rPr>
          <w:position w:val="-3"/>
          <w:sz w:val="14"/>
          <w:szCs w:val="14"/>
        </w:rPr>
        <w:t>0</w:t>
      </w:r>
      <w:r w:rsidRPr="007A7E42">
        <w:rPr>
          <w:spacing w:val="26"/>
          <w:position w:val="-3"/>
          <w:sz w:val="14"/>
          <w:szCs w:val="14"/>
        </w:rPr>
        <w:t xml:space="preserve"> </w:t>
      </w:r>
      <w:r w:rsidRPr="007A7E42">
        <w:t>od</w:t>
      </w:r>
      <w:r w:rsidRPr="007A7E42">
        <w:rPr>
          <w:spacing w:val="-5"/>
        </w:rPr>
        <w:t xml:space="preserve"> </w:t>
      </w:r>
      <w:r w:rsidRPr="007A7E42">
        <w:rPr>
          <w:w w:val="101"/>
        </w:rPr>
        <w:t>3</w:t>
      </w:r>
      <w:r w:rsidRPr="007A7E42">
        <w:rPr>
          <w:spacing w:val="8"/>
          <w:w w:val="101"/>
        </w:rPr>
        <w:t>,</w:t>
      </w:r>
      <w:r w:rsidRPr="007A7E42">
        <w:rPr>
          <w:w w:val="101"/>
        </w:rPr>
        <w:t xml:space="preserve">7- </w:t>
      </w:r>
      <w:r w:rsidRPr="007A7E42">
        <w:t>k</w:t>
      </w:r>
      <w:r w:rsidRPr="007A7E42">
        <w:rPr>
          <w:spacing w:val="5"/>
        </w:rPr>
        <w:t>r</w:t>
      </w:r>
      <w:r w:rsidRPr="007A7E42">
        <w:rPr>
          <w:spacing w:val="-3"/>
        </w:rPr>
        <w:t>a</w:t>
      </w:r>
      <w:r w:rsidRPr="007A7E42">
        <w:t>t</w:t>
      </w:r>
      <w:r w:rsidRPr="007A7E42">
        <w:rPr>
          <w:spacing w:val="-2"/>
        </w:rPr>
        <w:t xml:space="preserve">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19"/>
        </w:rPr>
        <w:t xml:space="preserve"> </w:t>
      </w:r>
      <w:r w:rsidRPr="007A7E42">
        <w:t>do</w:t>
      </w:r>
      <w:r w:rsidRPr="007A7E42">
        <w:rPr>
          <w:spacing w:val="-5"/>
        </w:rPr>
        <w:t xml:space="preserve"> </w:t>
      </w:r>
      <w:r w:rsidRPr="007A7E42">
        <w:t>8</w:t>
      </w:r>
      <w:r w:rsidRPr="007A7E42">
        <w:rPr>
          <w:spacing w:val="5"/>
        </w:rPr>
        <w:t>-</w:t>
      </w:r>
      <w:r w:rsidRPr="007A7E42">
        <w:t>k</w:t>
      </w:r>
      <w:r w:rsidRPr="007A7E42">
        <w:rPr>
          <w:spacing w:val="5"/>
        </w:rPr>
        <w:t>r</w:t>
      </w:r>
      <w:r w:rsidRPr="007A7E42">
        <w:rPr>
          <w:spacing w:val="-3"/>
        </w:rPr>
        <w:t>a</w:t>
      </w:r>
      <w:r w:rsidRPr="007A7E42">
        <w:t>t z</w:t>
      </w:r>
      <w:r w:rsidRPr="007A7E42">
        <w:rPr>
          <w:spacing w:val="-9"/>
        </w:rPr>
        <w:t xml:space="preserve">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t>i</w:t>
      </w:r>
      <w:r w:rsidRPr="007A7E42">
        <w:rPr>
          <w:spacing w:val="32"/>
        </w:rPr>
        <w:t xml:space="preserve"> </w:t>
      </w:r>
      <w:r w:rsidRPr="007A7E42">
        <w:t>po</w:t>
      </w:r>
      <w:r w:rsidRPr="007A7E42">
        <w:rPr>
          <w:spacing w:val="-5"/>
        </w:rPr>
        <w:t xml:space="preserve"> </w:t>
      </w:r>
      <w:r w:rsidRPr="007A7E42">
        <w:t>p</w:t>
      </w:r>
      <w:r w:rsidRPr="007A7E42">
        <w:rPr>
          <w:spacing w:val="5"/>
        </w:rPr>
        <w:t>r</w:t>
      </w:r>
      <w:r w:rsidRPr="007A7E42">
        <w:rPr>
          <w:spacing w:val="-3"/>
        </w:rPr>
        <w:t>e</w:t>
      </w:r>
      <w:r w:rsidRPr="007A7E42">
        <w:t>ob</w:t>
      </w:r>
      <w:r w:rsidRPr="007A7E42">
        <w:rPr>
          <w:spacing w:val="5"/>
        </w:rPr>
        <w:t>r</w:t>
      </w:r>
      <w:r w:rsidRPr="007A7E42">
        <w:rPr>
          <w:spacing w:val="-3"/>
        </w:rPr>
        <w:t>a</w:t>
      </w:r>
      <w:r w:rsidRPr="007A7E42">
        <w:rPr>
          <w:spacing w:val="2"/>
        </w:rPr>
        <w:t>t</w:t>
      </w:r>
      <w:r w:rsidRPr="007A7E42">
        <w:t>u.</w:t>
      </w:r>
      <w:r w:rsidRPr="007A7E42">
        <w:rPr>
          <w:spacing w:val="10"/>
        </w:rPr>
        <w:t xml:space="preserve"> </w:t>
      </w:r>
      <w:r w:rsidRPr="007A7E42">
        <w:rPr>
          <w:spacing w:val="5"/>
        </w:rPr>
        <w:t>I</w:t>
      </w:r>
      <w:r w:rsidRPr="007A7E42">
        <w:rPr>
          <w:spacing w:val="-3"/>
        </w:rPr>
        <w:t>z</w:t>
      </w:r>
      <w:r w:rsidRPr="007A7E42">
        <w:t>o</w:t>
      </w:r>
      <w:r w:rsidRPr="007A7E42">
        <w:rPr>
          <w:spacing w:val="-14"/>
        </w:rPr>
        <w:t>l</w:t>
      </w:r>
      <w:r w:rsidRPr="007A7E42">
        <w:rPr>
          <w:spacing w:val="-4"/>
        </w:rPr>
        <w:t>a</w:t>
      </w:r>
      <w:r w:rsidRPr="007A7E42">
        <w:rPr>
          <w:spacing w:val="2"/>
        </w:rPr>
        <w:t>t</w:t>
      </w:r>
      <w:r w:rsidRPr="007A7E42">
        <w:t>i</w:t>
      </w:r>
      <w:r w:rsidRPr="007A7E42">
        <w:rPr>
          <w:spacing w:val="-15"/>
        </w:rPr>
        <w:t xml:space="preserve"> </w:t>
      </w:r>
      <w:r w:rsidRPr="007A7E42">
        <w:rPr>
          <w:spacing w:val="9"/>
        </w:rPr>
        <w:t>s</w:t>
      </w:r>
      <w:r w:rsidRPr="007A7E42">
        <w:t>o</w:t>
      </w:r>
      <w:r w:rsidRPr="007A7E42">
        <w:rPr>
          <w:spacing w:val="-5"/>
        </w:rPr>
        <w:t xml:space="preserve"> </w:t>
      </w:r>
      <w:r w:rsidRPr="007A7E42">
        <w:t>oh</w:t>
      </w:r>
      <w:r w:rsidRPr="007A7E42">
        <w:rPr>
          <w:spacing w:val="5"/>
        </w:rPr>
        <w:t>r</w:t>
      </w:r>
      <w:r w:rsidRPr="007A7E42">
        <w:rPr>
          <w:spacing w:val="-3"/>
        </w:rPr>
        <w:t>a</w:t>
      </w:r>
      <w:r w:rsidRPr="007A7E42">
        <w:t>n</w:t>
      </w:r>
      <w:r w:rsidRPr="007A7E42">
        <w:rPr>
          <w:spacing w:val="-14"/>
        </w:rPr>
        <w:t>il</w:t>
      </w:r>
      <w:r w:rsidRPr="007A7E42">
        <w:t>i</w:t>
      </w:r>
      <w:r w:rsidRPr="007A7E42">
        <w:rPr>
          <w:spacing w:val="18"/>
        </w:rPr>
        <w:t xml:space="preserve"> </w:t>
      </w:r>
      <w:r w:rsidRPr="007A7E42">
        <w:t>ob</w:t>
      </w:r>
      <w:r w:rsidRPr="007A7E42">
        <w:rPr>
          <w:spacing w:val="13"/>
        </w:rPr>
        <w:t>č</w:t>
      </w:r>
      <w:r w:rsidRPr="007A7E42">
        <w:t>u</w:t>
      </w:r>
      <w:r w:rsidRPr="007A7E42">
        <w:rPr>
          <w:spacing w:val="2"/>
        </w:rPr>
        <w:t>t</w:t>
      </w:r>
      <w:r w:rsidRPr="007A7E42">
        <w:rPr>
          <w:spacing w:val="-14"/>
        </w:rPr>
        <w:t>lji</w:t>
      </w:r>
      <w:r w:rsidRPr="007A7E42">
        <w:t>vo</w:t>
      </w:r>
      <w:r w:rsidRPr="007A7E42">
        <w:rPr>
          <w:spacing w:val="9"/>
        </w:rPr>
        <w:t>s</w:t>
      </w:r>
      <w:r w:rsidRPr="007A7E42">
        <w:t>t</w:t>
      </w:r>
      <w:r w:rsidRPr="007A7E42">
        <w:rPr>
          <w:spacing w:val="5"/>
        </w:rPr>
        <w:t xml:space="preserve"> </w:t>
      </w:r>
      <w:r w:rsidRPr="007A7E42">
        <w:rPr>
          <w:spacing w:val="-3"/>
        </w:rPr>
        <w:t>z</w:t>
      </w:r>
      <w:r w:rsidRPr="007A7E42">
        <w:t>a</w:t>
      </w:r>
      <w:r w:rsidRPr="007A7E42">
        <w:rPr>
          <w:spacing w:val="8"/>
        </w:rPr>
        <w:t xml:space="preserve"> </w:t>
      </w:r>
      <w:r w:rsidRPr="007A7E42">
        <w:rPr>
          <w:spacing w:val="2"/>
        </w:rPr>
        <w:t>t</w:t>
      </w:r>
      <w:r w:rsidRPr="007A7E42">
        <w:rPr>
          <w:spacing w:val="-14"/>
        </w:rPr>
        <w:t>i</w:t>
      </w:r>
      <w:r w:rsidRPr="007A7E42">
        <w:t>p</w:t>
      </w:r>
      <w:r w:rsidRPr="007A7E42">
        <w:rPr>
          <w:spacing w:val="5"/>
        </w:rPr>
        <w:t>r</w:t>
      </w:r>
      <w:r w:rsidRPr="007A7E42">
        <w:rPr>
          <w:spacing w:val="-3"/>
        </w:rPr>
        <w:t>a</w:t>
      </w:r>
      <w:r w:rsidRPr="007A7E42">
        <w:t>n</w:t>
      </w:r>
      <w:r w:rsidRPr="007A7E42">
        <w:rPr>
          <w:spacing w:val="-3"/>
        </w:rPr>
        <w:t>a</w:t>
      </w:r>
      <w:r w:rsidRPr="007A7E42">
        <w:t>v</w:t>
      </w:r>
      <w:r w:rsidRPr="007A7E42">
        <w:rPr>
          <w:spacing w:val="-14"/>
        </w:rPr>
        <w:t>i</w:t>
      </w:r>
      <w:r w:rsidRPr="007A7E42">
        <w:t>r</w:t>
      </w:r>
      <w:r w:rsidRPr="007A7E42">
        <w:rPr>
          <w:spacing w:val="23"/>
        </w:rPr>
        <w:t xml:space="preserve"> </w:t>
      </w:r>
      <w:r w:rsidRPr="007A7E42">
        <w:t>s</w:t>
      </w:r>
      <w:r w:rsidRPr="007A7E42">
        <w:rPr>
          <w:spacing w:val="3"/>
        </w:rPr>
        <w:t xml:space="preserve"> </w:t>
      </w:r>
      <w:r w:rsidRPr="007A7E42">
        <w:rPr>
          <w:spacing w:val="9"/>
          <w:w w:val="101"/>
        </w:rPr>
        <w:t>s</w:t>
      </w:r>
      <w:r w:rsidRPr="007A7E42">
        <w:rPr>
          <w:spacing w:val="5"/>
          <w:w w:val="101"/>
        </w:rPr>
        <w:t>r</w:t>
      </w:r>
      <w:r w:rsidRPr="007A7E42">
        <w:rPr>
          <w:spacing w:val="-3"/>
          <w:w w:val="101"/>
        </w:rPr>
        <w:t>e</w:t>
      </w:r>
      <w:r w:rsidRPr="007A7E42">
        <w:rPr>
          <w:w w:val="101"/>
        </w:rPr>
        <w:t>dn</w:t>
      </w:r>
      <w:r w:rsidRPr="007A7E42">
        <w:rPr>
          <w:spacing w:val="-14"/>
          <w:w w:val="101"/>
        </w:rPr>
        <w:t>ji</w:t>
      </w:r>
      <w:r w:rsidRPr="007A7E42">
        <w:rPr>
          <w:w w:val="101"/>
        </w:rPr>
        <w:t xml:space="preserve">m </w:t>
      </w:r>
      <w:r w:rsidRPr="007A7E42">
        <w:rPr>
          <w:spacing w:val="5"/>
        </w:rPr>
        <w:t>(</w:t>
      </w:r>
      <w:r w:rsidRPr="007A7E42">
        <w:rPr>
          <w:spacing w:val="2"/>
        </w:rPr>
        <w:t>m</w:t>
      </w:r>
      <w:r w:rsidRPr="007A7E42">
        <w:rPr>
          <w:spacing w:val="-3"/>
        </w:rPr>
        <w:t>e</w:t>
      </w:r>
      <w:r w:rsidRPr="007A7E42">
        <w:t>d</w:t>
      </w:r>
      <w:r w:rsidRPr="007A7E42">
        <w:rPr>
          <w:spacing w:val="-14"/>
        </w:rPr>
        <w:t>i</w:t>
      </w:r>
      <w:r w:rsidRPr="007A7E42">
        <w:rPr>
          <w:spacing w:val="-3"/>
        </w:rPr>
        <w:t>a</w:t>
      </w:r>
      <w:r w:rsidRPr="007A7E42">
        <w:t>n</w:t>
      </w:r>
      <w:r w:rsidRPr="007A7E42">
        <w:rPr>
          <w:spacing w:val="-3"/>
        </w:rPr>
        <w:t>a</w:t>
      </w:r>
      <w:r w:rsidRPr="007A7E42">
        <w:t>)</w:t>
      </w:r>
      <w:r w:rsidRPr="007A7E42">
        <w:rPr>
          <w:spacing w:val="7"/>
        </w:rPr>
        <w:t xml:space="preserve"> </w:t>
      </w:r>
      <w:r w:rsidRPr="007A7E42">
        <w:t>pov</w:t>
      </w:r>
      <w:r w:rsidRPr="007A7E42">
        <w:rPr>
          <w:spacing w:val="-4"/>
        </w:rPr>
        <w:t>e</w:t>
      </w:r>
      <w:r w:rsidRPr="007A7E42">
        <w:rPr>
          <w:spacing w:val="13"/>
        </w:rPr>
        <w:t>č</w:t>
      </w:r>
      <w:r w:rsidRPr="007A7E42">
        <w:rPr>
          <w:spacing w:val="-3"/>
        </w:rPr>
        <w:t>a</w:t>
      </w:r>
      <w:r w:rsidRPr="007A7E42">
        <w:t>n</w:t>
      </w:r>
      <w:r w:rsidRPr="007A7E42">
        <w:rPr>
          <w:spacing w:val="-14"/>
        </w:rPr>
        <w:t>j</w:t>
      </w:r>
      <w:r w:rsidRPr="007A7E42">
        <w:rPr>
          <w:spacing w:val="-3"/>
        </w:rPr>
        <w:t>e</w:t>
      </w:r>
      <w:r w:rsidRPr="007A7E42">
        <w:t>m</w:t>
      </w:r>
      <w:r w:rsidRPr="007A7E42">
        <w:rPr>
          <w:spacing w:val="6"/>
        </w:rPr>
        <w:t xml:space="preserve"> </w:t>
      </w:r>
      <w:r w:rsidRPr="007A7E42">
        <w:rPr>
          <w:spacing w:val="5"/>
        </w:rPr>
        <w:t>I</w:t>
      </w:r>
      <w:r w:rsidRPr="007A7E42">
        <w:rPr>
          <w:spacing w:val="-5"/>
        </w:rPr>
        <w:t>C</w:t>
      </w:r>
      <w:r w:rsidRPr="007A7E42">
        <w:rPr>
          <w:spacing w:val="8"/>
          <w:position w:val="-3"/>
          <w:sz w:val="14"/>
          <w:szCs w:val="14"/>
        </w:rPr>
        <w:t>5</w:t>
      </w:r>
      <w:r w:rsidRPr="007A7E42">
        <w:rPr>
          <w:position w:val="-3"/>
          <w:sz w:val="14"/>
          <w:szCs w:val="14"/>
        </w:rPr>
        <w:t>0</w:t>
      </w:r>
      <w:r w:rsidRPr="007A7E42">
        <w:rPr>
          <w:spacing w:val="26"/>
          <w:position w:val="-3"/>
          <w:sz w:val="14"/>
          <w:szCs w:val="14"/>
        </w:rPr>
        <w:t xml:space="preserve"> </w:t>
      </w:r>
      <w:r w:rsidRPr="007A7E42">
        <w:t>v</w:t>
      </w:r>
      <w:r w:rsidRPr="007A7E42">
        <w:rPr>
          <w:spacing w:val="-6"/>
        </w:rPr>
        <w:t xml:space="preserve"> </w:t>
      </w:r>
      <w:r w:rsidRPr="007A7E42">
        <w:rPr>
          <w:spacing w:val="-14"/>
        </w:rPr>
        <w:t>i</w:t>
      </w:r>
      <w:r w:rsidRPr="007A7E42">
        <w:rPr>
          <w:spacing w:val="-4"/>
        </w:rPr>
        <w:t>z</w:t>
      </w:r>
      <w:r w:rsidRPr="007A7E42">
        <w:t>hod</w:t>
      </w:r>
      <w:r w:rsidRPr="007A7E42">
        <w:rPr>
          <w:spacing w:val="-14"/>
        </w:rPr>
        <w:t>i</w:t>
      </w:r>
      <w:r w:rsidRPr="007A7E42">
        <w:rPr>
          <w:spacing w:val="-7"/>
        </w:rPr>
        <w:t>š</w:t>
      </w:r>
      <w:r w:rsidRPr="007A7E42">
        <w:rPr>
          <w:spacing w:val="13"/>
        </w:rPr>
        <w:t>č</w:t>
      </w:r>
      <w:r w:rsidRPr="007A7E42">
        <w:t>n</w:t>
      </w:r>
      <w:r w:rsidRPr="007A7E42">
        <w:rPr>
          <w:spacing w:val="-14"/>
        </w:rPr>
        <w:t>i</w:t>
      </w:r>
      <w:r w:rsidRPr="007A7E42">
        <w:t>h</w:t>
      </w:r>
      <w:r w:rsidRPr="007A7E42">
        <w:rPr>
          <w:spacing w:val="20"/>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rPr>
          <w:spacing w:val="-14"/>
        </w:rPr>
        <w:t>i</w:t>
      </w:r>
      <w:r w:rsidRPr="007A7E42">
        <w:t>h</w:t>
      </w:r>
      <w:r w:rsidRPr="007A7E42">
        <w:rPr>
          <w:spacing w:val="48"/>
        </w:rPr>
        <w:t xml:space="preserve"> </w:t>
      </w:r>
      <w:r w:rsidRPr="007A7E42">
        <w:rPr>
          <w:spacing w:val="-4"/>
        </w:rPr>
        <w:t>z</w:t>
      </w:r>
      <w:r w:rsidRPr="007A7E42">
        <w:t>a</w:t>
      </w:r>
      <w:r w:rsidRPr="007A7E42">
        <w:rPr>
          <w:spacing w:val="-8"/>
        </w:rPr>
        <w:t xml:space="preserve"> </w:t>
      </w:r>
      <w:r w:rsidRPr="007A7E42">
        <w:t>1</w:t>
      </w:r>
      <w:r w:rsidRPr="007A7E42">
        <w:rPr>
          <w:spacing w:val="8"/>
        </w:rPr>
        <w:t>,</w:t>
      </w:r>
      <w:r w:rsidRPr="007A7E42">
        <w:t>9</w:t>
      </w:r>
      <w:r w:rsidRPr="007A7E42">
        <w:rPr>
          <w:spacing w:val="5"/>
        </w:rPr>
        <w:t>-</w:t>
      </w:r>
      <w:r w:rsidRPr="007A7E42">
        <w:t>k</w:t>
      </w:r>
      <w:r w:rsidRPr="007A7E42">
        <w:rPr>
          <w:spacing w:val="5"/>
        </w:rPr>
        <w:t>r</w:t>
      </w:r>
      <w:r w:rsidRPr="007A7E42">
        <w:rPr>
          <w:spacing w:val="-3"/>
        </w:rPr>
        <w:t>a</w:t>
      </w:r>
      <w:r w:rsidRPr="007A7E42">
        <w:t>t</w:t>
      </w:r>
      <w:r w:rsidRPr="007A7E42">
        <w:rPr>
          <w:spacing w:val="2"/>
        </w:rPr>
        <w:t xml:space="preserve"> </w:t>
      </w:r>
      <w:r w:rsidRPr="007A7E42">
        <w:rPr>
          <w:spacing w:val="-14"/>
        </w:rPr>
        <w:t>i</w:t>
      </w:r>
      <w:r w:rsidRPr="007A7E42">
        <w:t>n</w:t>
      </w:r>
      <w:r w:rsidRPr="007A7E42">
        <w:rPr>
          <w:spacing w:val="-5"/>
        </w:rPr>
        <w:t xml:space="preserve"> </w:t>
      </w:r>
      <w:r w:rsidRPr="007A7E42">
        <w:rPr>
          <w:spacing w:val="-14"/>
        </w:rPr>
        <w:t>i</w:t>
      </w:r>
      <w:r w:rsidRPr="007A7E42">
        <w:rPr>
          <w:spacing w:val="-4"/>
        </w:rPr>
        <w:t>z</w:t>
      </w:r>
      <w:r w:rsidRPr="007A7E42">
        <w:t>o</w:t>
      </w:r>
      <w:r w:rsidRPr="007A7E42">
        <w:rPr>
          <w:spacing w:val="-14"/>
        </w:rPr>
        <w:t>l</w:t>
      </w:r>
      <w:r w:rsidRPr="007A7E42">
        <w:rPr>
          <w:spacing w:val="-3"/>
        </w:rPr>
        <w:t>a</w:t>
      </w:r>
      <w:r w:rsidRPr="007A7E42">
        <w:rPr>
          <w:spacing w:val="2"/>
        </w:rPr>
        <w:t>t</w:t>
      </w:r>
      <w:r w:rsidRPr="007A7E42">
        <w:rPr>
          <w:spacing w:val="-14"/>
        </w:rPr>
        <w:t>i</w:t>
      </w:r>
      <w:r w:rsidRPr="007A7E42">
        <w:t>h</w:t>
      </w:r>
      <w:r w:rsidRPr="007A7E42">
        <w:rPr>
          <w:spacing w:val="48"/>
        </w:rPr>
        <w:t xml:space="preserve"> </w:t>
      </w:r>
      <w:r w:rsidRPr="007A7E42">
        <w:t>po</w:t>
      </w:r>
      <w:r w:rsidRPr="007A7E42">
        <w:rPr>
          <w:spacing w:val="-5"/>
        </w:rPr>
        <w:t xml:space="preserve"> </w:t>
      </w:r>
      <w:r w:rsidRPr="007A7E42">
        <w:t>p</w:t>
      </w:r>
      <w:r w:rsidRPr="007A7E42">
        <w:rPr>
          <w:spacing w:val="5"/>
        </w:rPr>
        <w:t>r</w:t>
      </w:r>
      <w:r w:rsidRPr="007A7E42">
        <w:rPr>
          <w:spacing w:val="-3"/>
        </w:rPr>
        <w:t>e</w:t>
      </w:r>
      <w:r w:rsidRPr="007A7E42">
        <w:t>ob</w:t>
      </w:r>
      <w:r w:rsidRPr="007A7E42">
        <w:rPr>
          <w:spacing w:val="5"/>
        </w:rPr>
        <w:t>r</w:t>
      </w:r>
      <w:r w:rsidRPr="007A7E42">
        <w:rPr>
          <w:spacing w:val="-3"/>
        </w:rPr>
        <w:t>a</w:t>
      </w:r>
      <w:r w:rsidRPr="007A7E42">
        <w:rPr>
          <w:spacing w:val="2"/>
        </w:rPr>
        <w:t>t</w:t>
      </w:r>
      <w:r w:rsidRPr="007A7E42">
        <w:t>u</w:t>
      </w:r>
      <w:r w:rsidRPr="007A7E42">
        <w:rPr>
          <w:spacing w:val="1"/>
        </w:rPr>
        <w:t xml:space="preserve"> </w:t>
      </w:r>
      <w:r w:rsidRPr="007A7E42">
        <w:rPr>
          <w:spacing w:val="-4"/>
        </w:rPr>
        <w:t>z</w:t>
      </w:r>
      <w:r w:rsidRPr="007A7E42">
        <w:t>a</w:t>
      </w:r>
      <w:r w:rsidRPr="007A7E42">
        <w:rPr>
          <w:spacing w:val="-8"/>
        </w:rPr>
        <w:t xml:space="preserve"> </w:t>
      </w:r>
      <w:r w:rsidRPr="007A7E42">
        <w:t>1</w:t>
      </w:r>
      <w:r w:rsidRPr="007A7E42">
        <w:rPr>
          <w:spacing w:val="8"/>
        </w:rPr>
        <w:t>,</w:t>
      </w:r>
      <w:r w:rsidRPr="007A7E42">
        <w:t>8</w:t>
      </w:r>
      <w:r w:rsidRPr="007A7E42">
        <w:rPr>
          <w:spacing w:val="6"/>
        </w:rPr>
        <w:t>-</w:t>
      </w:r>
      <w:r w:rsidRPr="007A7E42">
        <w:t>k</w:t>
      </w:r>
      <w:r w:rsidRPr="007A7E42">
        <w:rPr>
          <w:spacing w:val="5"/>
        </w:rPr>
        <w:t>r</w:t>
      </w:r>
      <w:r w:rsidRPr="007A7E42">
        <w:rPr>
          <w:spacing w:val="-3"/>
        </w:rPr>
        <w:t>a</w:t>
      </w:r>
      <w:r w:rsidRPr="007A7E42">
        <w:t>t</w:t>
      </w:r>
      <w:r w:rsidRPr="007A7E42">
        <w:rPr>
          <w:spacing w:val="2"/>
        </w:rPr>
        <w:t xml:space="preserve"> </w:t>
      </w:r>
      <w:r w:rsidRPr="007A7E42">
        <w:rPr>
          <w:w w:val="101"/>
        </w:rPr>
        <w:t xml:space="preserve">v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20"/>
        </w:rPr>
        <w:t xml:space="preserve"> </w:t>
      </w:r>
      <w:r w:rsidRPr="007A7E42">
        <w:t>z</w:t>
      </w:r>
      <w:r w:rsidRPr="007A7E42">
        <w:rPr>
          <w:spacing w:val="-9"/>
        </w:rPr>
        <w:t xml:space="preserve"> </w:t>
      </w:r>
      <w:r w:rsidRPr="007A7E42">
        <w:t>d</w:t>
      </w:r>
      <w:r w:rsidRPr="007A7E42">
        <w:rPr>
          <w:spacing w:val="-14"/>
        </w:rPr>
        <w:t>i</w:t>
      </w:r>
      <w:r w:rsidRPr="007A7E42">
        <w:t>v</w:t>
      </w:r>
      <w:r w:rsidRPr="007A7E42">
        <w:rPr>
          <w:spacing w:val="-14"/>
        </w:rPr>
        <w:t>ji</w:t>
      </w:r>
      <w:r w:rsidRPr="007A7E42">
        <w:t>m</w:t>
      </w:r>
      <w:r w:rsidRPr="007A7E42">
        <w:rPr>
          <w:spacing w:val="49"/>
        </w:rPr>
        <w:t xml:space="preserve"> </w:t>
      </w:r>
      <w:r w:rsidRPr="007A7E42">
        <w:rPr>
          <w:spacing w:val="2"/>
        </w:rPr>
        <w:t>t</w:t>
      </w:r>
      <w:r w:rsidRPr="007A7E42">
        <w:rPr>
          <w:spacing w:val="-14"/>
        </w:rPr>
        <w:t>i</w:t>
      </w:r>
      <w:r w:rsidRPr="007A7E42">
        <w:t>pom v</w:t>
      </w:r>
      <w:r w:rsidRPr="007A7E42">
        <w:rPr>
          <w:spacing w:val="-14"/>
        </w:rPr>
        <w:t>i</w:t>
      </w:r>
      <w:r w:rsidRPr="007A7E42">
        <w:rPr>
          <w:spacing w:val="5"/>
        </w:rPr>
        <w:t>r</w:t>
      </w:r>
      <w:r w:rsidRPr="007A7E42">
        <w:t>u</w:t>
      </w:r>
      <w:r w:rsidRPr="007A7E42">
        <w:rPr>
          <w:spacing w:val="9"/>
        </w:rPr>
        <w:t>s</w:t>
      </w:r>
      <w:r w:rsidRPr="007A7E42">
        <w:rPr>
          <w:spacing w:val="-3"/>
        </w:rPr>
        <w:t>a</w:t>
      </w:r>
      <w:r w:rsidRPr="007A7E42">
        <w:t>.</w:t>
      </w:r>
      <w:r w:rsidRPr="007A7E42">
        <w:rPr>
          <w:spacing w:val="7"/>
        </w:rPr>
        <w:t xml:space="preserve"> </w:t>
      </w:r>
      <w:r w:rsidRPr="007A7E42">
        <w:rPr>
          <w:spacing w:val="-9"/>
        </w:rPr>
        <w:t>Z</w:t>
      </w:r>
      <w:r w:rsidRPr="007A7E42">
        <w:t>a</w:t>
      </w:r>
      <w:r w:rsidRPr="007A7E42">
        <w:rPr>
          <w:spacing w:val="8"/>
        </w:rPr>
        <w:t xml:space="preserve"> </w:t>
      </w:r>
      <w:r w:rsidRPr="007A7E42">
        <w:t>dod</w:t>
      </w:r>
      <w:r w:rsidRPr="007A7E42">
        <w:rPr>
          <w:spacing w:val="-3"/>
        </w:rPr>
        <w:t>a</w:t>
      </w:r>
      <w:r w:rsidRPr="007A7E42">
        <w:rPr>
          <w:spacing w:val="2"/>
        </w:rPr>
        <w:t>t</w:t>
      </w:r>
      <w:r w:rsidRPr="007A7E42">
        <w:t>ne</w:t>
      </w:r>
      <w:r w:rsidRPr="007A7E42">
        <w:rPr>
          <w:spacing w:val="-3"/>
        </w:rPr>
        <w:t xml:space="preserve"> </w:t>
      </w:r>
      <w:r w:rsidRPr="007A7E42">
        <w:rPr>
          <w:spacing w:val="-14"/>
        </w:rPr>
        <w:t>i</w:t>
      </w:r>
      <w:r w:rsidRPr="007A7E42">
        <w:t>n</w:t>
      </w:r>
      <w:r w:rsidRPr="007A7E42">
        <w:rPr>
          <w:spacing w:val="5"/>
        </w:rPr>
        <w:t>f</w:t>
      </w:r>
      <w:r w:rsidRPr="007A7E42">
        <w:t>o</w:t>
      </w:r>
      <w:r w:rsidRPr="007A7E42">
        <w:rPr>
          <w:spacing w:val="5"/>
        </w:rPr>
        <w:t>r</w:t>
      </w:r>
      <w:r w:rsidRPr="007A7E42">
        <w:rPr>
          <w:spacing w:val="2"/>
        </w:rPr>
        <w:t>m</w:t>
      </w:r>
      <w:r w:rsidRPr="007A7E42">
        <w:rPr>
          <w:spacing w:val="-3"/>
        </w:rPr>
        <w:t>a</w:t>
      </w:r>
      <w:r w:rsidRPr="007A7E42">
        <w:rPr>
          <w:spacing w:val="13"/>
        </w:rPr>
        <w:t>c</w:t>
      </w:r>
      <w:r w:rsidRPr="007A7E42">
        <w:rPr>
          <w:spacing w:val="-14"/>
        </w:rPr>
        <w:t>ij</w:t>
      </w:r>
      <w:r w:rsidRPr="007A7E42">
        <w:t>e o</w:t>
      </w:r>
      <w:r w:rsidRPr="007A7E42">
        <w:rPr>
          <w:spacing w:val="10"/>
        </w:rPr>
        <w:t xml:space="preserve"> </w:t>
      </w:r>
      <w:r w:rsidRPr="007A7E42">
        <w:rPr>
          <w:spacing w:val="2"/>
        </w:rPr>
        <w:t>t</w:t>
      </w:r>
      <w:r w:rsidRPr="007A7E42">
        <w:rPr>
          <w:spacing w:val="-14"/>
        </w:rPr>
        <w:t>i</w:t>
      </w:r>
      <w:r w:rsidRPr="007A7E42">
        <w:t>p</w:t>
      </w:r>
      <w:r w:rsidRPr="007A7E42">
        <w:rPr>
          <w:spacing w:val="5"/>
        </w:rPr>
        <w:t>r</w:t>
      </w:r>
      <w:r w:rsidRPr="007A7E42">
        <w:rPr>
          <w:spacing w:val="-3"/>
        </w:rPr>
        <w:t>a</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19"/>
        </w:rPr>
        <w:t xml:space="preserve"> </w:t>
      </w:r>
      <w:r w:rsidRPr="007A7E42">
        <w:rPr>
          <w:spacing w:val="5"/>
        </w:rPr>
        <w:t>(</w:t>
      </w:r>
      <w:r w:rsidRPr="007A7E42">
        <w:t>vk</w:t>
      </w:r>
      <w:r w:rsidRPr="007A7E42">
        <w:rPr>
          <w:spacing w:val="-14"/>
        </w:rPr>
        <w:t>lj</w:t>
      </w:r>
      <w:r w:rsidRPr="007A7E42">
        <w:t>u</w:t>
      </w:r>
      <w:r w:rsidRPr="007A7E42">
        <w:rPr>
          <w:spacing w:val="13"/>
        </w:rPr>
        <w:t>č</w:t>
      </w:r>
      <w:r w:rsidRPr="007A7E42">
        <w:t>no</w:t>
      </w:r>
      <w:r w:rsidRPr="007A7E42">
        <w:rPr>
          <w:spacing w:val="1"/>
        </w:rPr>
        <w:t xml:space="preserve"> </w:t>
      </w:r>
      <w:r w:rsidRPr="007A7E42">
        <w:t>z</w:t>
      </w:r>
      <w:r w:rsidRPr="007A7E42">
        <w:rPr>
          <w:spacing w:val="7"/>
        </w:rPr>
        <w:t xml:space="preserve"> </w:t>
      </w:r>
      <w:r w:rsidRPr="007A7E42">
        <w:rPr>
          <w:w w:val="101"/>
        </w:rPr>
        <w:t>g</w:t>
      </w:r>
      <w:r w:rsidRPr="007A7E42">
        <w:rPr>
          <w:spacing w:val="-4"/>
          <w:w w:val="101"/>
        </w:rPr>
        <w:t>e</w:t>
      </w:r>
      <w:r w:rsidRPr="007A7E42">
        <w:rPr>
          <w:w w:val="101"/>
        </w:rPr>
        <w:t>no</w:t>
      </w:r>
      <w:r w:rsidRPr="007A7E42">
        <w:rPr>
          <w:spacing w:val="2"/>
          <w:w w:val="101"/>
        </w:rPr>
        <w:t>t</w:t>
      </w:r>
      <w:r w:rsidRPr="007A7E42">
        <w:rPr>
          <w:spacing w:val="-14"/>
          <w:w w:val="101"/>
        </w:rPr>
        <w:t>i</w:t>
      </w:r>
      <w:r w:rsidRPr="007A7E42">
        <w:rPr>
          <w:w w:val="101"/>
        </w:rPr>
        <w:t>p</w:t>
      </w:r>
      <w:r w:rsidRPr="007A7E42">
        <w:rPr>
          <w:spacing w:val="9"/>
          <w:w w:val="101"/>
        </w:rPr>
        <w:t>s</w:t>
      </w:r>
      <w:r w:rsidRPr="007A7E42">
        <w:rPr>
          <w:w w:val="101"/>
        </w:rPr>
        <w:t xml:space="preserve">ko </w:t>
      </w:r>
      <w:r w:rsidRPr="007A7E42">
        <w:t>n</w:t>
      </w:r>
      <w:r w:rsidRPr="007A7E42">
        <w:rPr>
          <w:spacing w:val="-3"/>
        </w:rPr>
        <w:t>a</w:t>
      </w:r>
      <w:r w:rsidRPr="007A7E42">
        <w:t>pov</w:t>
      </w:r>
      <w:r w:rsidRPr="007A7E42">
        <w:rPr>
          <w:spacing w:val="-4"/>
        </w:rPr>
        <w:t>e</w:t>
      </w:r>
      <w:r w:rsidRPr="007A7E42">
        <w:t>d</w:t>
      </w:r>
      <w:r w:rsidRPr="007A7E42">
        <w:rPr>
          <w:spacing w:val="-14"/>
        </w:rPr>
        <w:t>j</w:t>
      </w:r>
      <w:r w:rsidRPr="007A7E42">
        <w:t>o</w:t>
      </w:r>
      <w:r w:rsidRPr="007A7E42">
        <w:rPr>
          <w:spacing w:val="18"/>
        </w:rPr>
        <w:t xml:space="preserve"> </w:t>
      </w:r>
      <w:r w:rsidRPr="007A7E42">
        <w:t>od</w:t>
      </w:r>
      <w:r w:rsidRPr="007A7E42">
        <w:rPr>
          <w:spacing w:val="-3"/>
        </w:rPr>
        <w:t>z</w:t>
      </w:r>
      <w:r w:rsidRPr="007A7E42">
        <w:rPr>
          <w:spacing w:val="-14"/>
        </w:rPr>
        <w:t>i</w:t>
      </w:r>
      <w:r w:rsidRPr="007A7E42">
        <w:t>v</w:t>
      </w:r>
      <w:r w:rsidRPr="007A7E42">
        <w:rPr>
          <w:spacing w:val="-3"/>
        </w:rPr>
        <w:t>a</w:t>
      </w:r>
      <w:r w:rsidRPr="007A7E42">
        <w:t>,</w:t>
      </w:r>
      <w:r w:rsidRPr="007A7E42">
        <w:rPr>
          <w:spacing w:val="7"/>
        </w:rPr>
        <w:t xml:space="preserve"> </w:t>
      </w:r>
      <w:r w:rsidRPr="007A7E42">
        <w:t>p</w:t>
      </w:r>
      <w:r w:rsidRPr="007A7E42">
        <w:rPr>
          <w:spacing w:val="5"/>
        </w:rPr>
        <w:t>r</w:t>
      </w:r>
      <w:r w:rsidRPr="007A7E42">
        <w:t>i</w:t>
      </w:r>
      <w:r w:rsidRPr="007A7E42">
        <w:rPr>
          <w:spacing w:val="-3"/>
        </w:rPr>
        <w:t xml:space="preserve"> 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t>u</w:t>
      </w:r>
      <w:r w:rsidRPr="007A7E42">
        <w:rPr>
          <w:spacing w:val="35"/>
        </w:rPr>
        <w:t xml:space="preserve"> </w:t>
      </w:r>
      <w:r w:rsidRPr="007A7E42">
        <w:t>oku</w:t>
      </w:r>
      <w:r w:rsidRPr="007A7E42">
        <w:rPr>
          <w:spacing w:val="-4"/>
        </w:rPr>
        <w:t>ž</w:t>
      </w:r>
      <w:r w:rsidRPr="007A7E42">
        <w:t>be</w:t>
      </w:r>
      <w:r w:rsidRPr="007A7E42">
        <w:rPr>
          <w:spacing w:val="-4"/>
        </w:rPr>
        <w:t xml:space="preserve"> z virusom</w:t>
      </w:r>
      <w:r w:rsidRPr="007A7E42">
        <w:rPr>
          <w:spacing w:val="3"/>
        </w:rPr>
        <w:t xml:space="preserve"> </w:t>
      </w:r>
      <w:r w:rsidRPr="007A7E42">
        <w:rPr>
          <w:spacing w:val="-18"/>
        </w:rPr>
        <w:t>H</w:t>
      </w:r>
      <w:r w:rsidRPr="007A7E42">
        <w:rPr>
          <w:spacing w:val="5"/>
        </w:rPr>
        <w:t>I</w:t>
      </w:r>
      <w:r w:rsidRPr="007A7E42">
        <w:rPr>
          <w:spacing w:val="-17"/>
        </w:rPr>
        <w:t>V</w:t>
      </w:r>
      <w:r w:rsidRPr="007A7E42">
        <w:rPr>
          <w:spacing w:val="5"/>
        </w:rPr>
        <w:t>-</w:t>
      </w:r>
      <w:r w:rsidRPr="007A7E42">
        <w:t>1,</w:t>
      </w:r>
      <w:r w:rsidRPr="007A7E42">
        <w:rPr>
          <w:spacing w:val="23"/>
        </w:rPr>
        <w:t xml:space="preserve"> </w:t>
      </w:r>
      <w:r w:rsidRPr="007A7E42">
        <w:t>odpo</w:t>
      </w:r>
      <w:r w:rsidRPr="007A7E42">
        <w:rPr>
          <w:spacing w:val="5"/>
        </w:rPr>
        <w:t>r</w:t>
      </w:r>
      <w:r w:rsidRPr="007A7E42">
        <w:t>ne</w:t>
      </w:r>
      <w:r w:rsidRPr="007A7E42">
        <w:rPr>
          <w:spacing w:val="-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40"/>
        </w:rPr>
        <w:t xml:space="preserve"> </w:t>
      </w:r>
      <w:r w:rsidRPr="007A7E42">
        <w:t>g</w:t>
      </w:r>
      <w:r w:rsidRPr="007A7E42">
        <w:rPr>
          <w:spacing w:val="-14"/>
        </w:rPr>
        <w:t>l</w:t>
      </w:r>
      <w:r w:rsidRPr="007A7E42">
        <w:rPr>
          <w:spacing w:val="-4"/>
        </w:rPr>
        <w:t>e</w:t>
      </w:r>
      <w:r w:rsidRPr="007A7E42">
        <w:rPr>
          <w:spacing w:val="-14"/>
        </w:rPr>
        <w:t>j</w:t>
      </w:r>
      <w:r w:rsidRPr="007A7E42">
        <w:rPr>
          <w:spacing w:val="2"/>
        </w:rPr>
        <w:t>t</w:t>
      </w:r>
      <w:r w:rsidRPr="007A7E42">
        <w:t>e</w:t>
      </w:r>
      <w:r w:rsidRPr="007A7E42">
        <w:rPr>
          <w:spacing w:val="27"/>
        </w:rPr>
        <w:t xml:space="preserve"> </w:t>
      </w:r>
      <w:r w:rsidRPr="007A7E42">
        <w:t>pov</w:t>
      </w:r>
      <w:r w:rsidRPr="007A7E42">
        <w:rPr>
          <w:spacing w:val="-4"/>
        </w:rPr>
        <w:t>z</w:t>
      </w:r>
      <w:r w:rsidRPr="007A7E42">
        <w:rPr>
          <w:spacing w:val="-3"/>
        </w:rPr>
        <w:t>e</w:t>
      </w:r>
      <w:r w:rsidRPr="007A7E42">
        <w:rPr>
          <w:spacing w:val="2"/>
        </w:rPr>
        <w:t>t</w:t>
      </w:r>
      <w:r w:rsidRPr="007A7E42">
        <w:rPr>
          <w:spacing w:val="-3"/>
        </w:rPr>
        <w:t>e</w:t>
      </w:r>
      <w:r w:rsidRPr="007A7E42">
        <w:t>k</w:t>
      </w:r>
      <w:r w:rsidRPr="007A7E42">
        <w:rPr>
          <w:spacing w:val="1"/>
        </w:rPr>
        <w:t xml:space="preserve"> </w:t>
      </w:r>
      <w:r w:rsidRPr="007A7E42">
        <w:rPr>
          <w:w w:val="101"/>
        </w:rPr>
        <w:t>g</w:t>
      </w:r>
      <w:r w:rsidRPr="007A7E42">
        <w:rPr>
          <w:spacing w:val="-14"/>
          <w:w w:val="101"/>
        </w:rPr>
        <w:t>l</w:t>
      </w:r>
      <w:r w:rsidRPr="007A7E42">
        <w:rPr>
          <w:spacing w:val="-3"/>
          <w:w w:val="101"/>
        </w:rPr>
        <w:t>a</w:t>
      </w:r>
      <w:r w:rsidRPr="007A7E42">
        <w:rPr>
          <w:w w:val="101"/>
        </w:rPr>
        <w:t>vn</w:t>
      </w:r>
      <w:r w:rsidRPr="007A7E42">
        <w:rPr>
          <w:spacing w:val="-14"/>
          <w:w w:val="101"/>
        </w:rPr>
        <w:t>i</w:t>
      </w:r>
      <w:r w:rsidRPr="007A7E42">
        <w:rPr>
          <w:w w:val="101"/>
        </w:rPr>
        <w:t xml:space="preserve">h </w:t>
      </w:r>
      <w:r w:rsidRPr="007A7E42">
        <w:rPr>
          <w:spacing w:val="-3"/>
        </w:rPr>
        <w:t>z</w:t>
      </w:r>
      <w:r w:rsidRPr="007A7E42">
        <w:t>n</w:t>
      </w:r>
      <w:r w:rsidRPr="007A7E42">
        <w:rPr>
          <w:spacing w:val="-4"/>
        </w:rPr>
        <w:t>a</w:t>
      </w:r>
      <w:r w:rsidRPr="007A7E42">
        <w:rPr>
          <w:spacing w:val="13"/>
        </w:rPr>
        <w:t>č</w:t>
      </w:r>
      <w:r w:rsidRPr="007A7E42">
        <w:rPr>
          <w:spacing w:val="-14"/>
        </w:rPr>
        <w:t>il</w:t>
      </w:r>
      <w:r w:rsidRPr="007A7E42">
        <w:t>no</w:t>
      </w:r>
      <w:r w:rsidRPr="007A7E42">
        <w:rPr>
          <w:spacing w:val="9"/>
        </w:rPr>
        <w:t>s</w:t>
      </w:r>
      <w:r w:rsidRPr="007A7E42">
        <w:rPr>
          <w:spacing w:val="2"/>
        </w:rPr>
        <w:t>t</w:t>
      </w:r>
      <w:r w:rsidRPr="007A7E42">
        <w:t>i</w:t>
      </w:r>
      <w:r w:rsidRPr="007A7E42">
        <w:rPr>
          <w:spacing w:val="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a</w:t>
      </w:r>
      <w:r w:rsidRPr="007A7E42">
        <w:rPr>
          <w:spacing w:val="28"/>
        </w:rPr>
        <w:t xml:space="preserve"> </w:t>
      </w:r>
      <w:r w:rsidRPr="007A7E42">
        <w:rPr>
          <w:spacing w:val="-18"/>
          <w:w w:val="101"/>
        </w:rPr>
        <w:t>A</w:t>
      </w:r>
      <w:r w:rsidRPr="007A7E42">
        <w:rPr>
          <w:w w:val="101"/>
        </w:rPr>
        <w:t>p</w:t>
      </w:r>
      <w:r w:rsidRPr="007A7E42">
        <w:rPr>
          <w:spacing w:val="2"/>
          <w:w w:val="101"/>
        </w:rPr>
        <w:t>t</w:t>
      </w:r>
      <w:r w:rsidRPr="007A7E42">
        <w:rPr>
          <w:spacing w:val="-14"/>
          <w:w w:val="101"/>
        </w:rPr>
        <w:t>i</w:t>
      </w:r>
      <w:r w:rsidRPr="007A7E42">
        <w:rPr>
          <w:w w:val="101"/>
        </w:rPr>
        <w:t>v</w:t>
      </w:r>
      <w:r w:rsidR="005322D8" w:rsidRPr="007A7E42">
        <w:rPr>
          <w:w w:val="101"/>
        </w:rPr>
        <w:t>u</w:t>
      </w:r>
      <w:r w:rsidRPr="007A7E42">
        <w:rPr>
          <w:spacing w:val="9"/>
          <w:w w:val="101"/>
        </w:rPr>
        <w:t>s</w:t>
      </w:r>
      <w:r w:rsidRPr="007A7E42">
        <w:rPr>
          <w:w w:val="101"/>
        </w:rPr>
        <w:t>.</w:t>
      </w:r>
    </w:p>
    <w:p w14:paraId="2198987A" w14:textId="77777777" w:rsidR="003B052B" w:rsidRPr="007A7E42" w:rsidRDefault="003B052B" w:rsidP="00F45606">
      <w:pPr>
        <w:rPr>
          <w:sz w:val="24"/>
          <w:szCs w:val="24"/>
        </w:rPr>
      </w:pPr>
    </w:p>
    <w:p w14:paraId="5994351A" w14:textId="24A9FAA3" w:rsidR="00B964DE" w:rsidRPr="007A7E42" w:rsidRDefault="00AA6BFE" w:rsidP="00F45606">
      <w:pPr>
        <w:keepNext/>
        <w:ind w:right="-20"/>
        <w:rPr>
          <w:spacing w:val="2"/>
          <w:szCs w:val="22"/>
          <w:u w:val="single" w:color="000000"/>
        </w:rPr>
      </w:pPr>
      <w:r w:rsidRPr="005411BD">
        <w:rPr>
          <w:color w:val="000000"/>
          <w:szCs w:val="22"/>
          <w:u w:val="single"/>
          <w:lang w:val="af-ZA"/>
        </w:rPr>
        <w:t>Klinični</w:t>
      </w:r>
      <w:r w:rsidR="00A774D3">
        <w:rPr>
          <w:color w:val="000000"/>
          <w:szCs w:val="22"/>
          <w:u w:val="single"/>
          <w:lang w:val="af-ZA"/>
        </w:rPr>
        <w:t xml:space="preserve"> rezultati</w:t>
      </w:r>
    </w:p>
    <w:p w14:paraId="12C9D987" w14:textId="77777777" w:rsidR="0049739D" w:rsidRDefault="0049739D" w:rsidP="00F45606">
      <w:pPr>
        <w:keepNext/>
        <w:rPr>
          <w:spacing w:val="-18"/>
          <w:szCs w:val="22"/>
        </w:rPr>
      </w:pPr>
    </w:p>
    <w:p w14:paraId="5EB5DD66" w14:textId="62E4615F" w:rsidR="003B052B" w:rsidRPr="007A7E42" w:rsidRDefault="003B052B" w:rsidP="00F45606">
      <w:r w:rsidRPr="007A7E42">
        <w:rPr>
          <w:spacing w:val="-18"/>
          <w:szCs w:val="22"/>
        </w:rPr>
        <w:t>U</w:t>
      </w:r>
      <w:r w:rsidRPr="007A7E42">
        <w:rPr>
          <w:spacing w:val="13"/>
          <w:szCs w:val="22"/>
        </w:rPr>
        <w:t>č</w:t>
      </w:r>
      <w:r w:rsidRPr="007A7E42">
        <w:rPr>
          <w:spacing w:val="-14"/>
          <w:szCs w:val="22"/>
        </w:rPr>
        <w:t>i</w:t>
      </w:r>
      <w:r w:rsidRPr="007A7E42">
        <w:rPr>
          <w:szCs w:val="22"/>
        </w:rPr>
        <w:t>nke</w:t>
      </w:r>
      <w:r w:rsidRPr="007A7E42">
        <w:rPr>
          <w:spacing w:val="11"/>
          <w:szCs w:val="22"/>
        </w:rPr>
        <w:t xml:space="preserve"> </w:t>
      </w:r>
      <w:r w:rsidR="005322D8" w:rsidRPr="007A7E42">
        <w:t>lopinavirja/ritonavirja</w:t>
      </w:r>
      <w:r w:rsidRPr="007A7E42">
        <w:rPr>
          <w:spacing w:val="28"/>
          <w:szCs w:val="22"/>
        </w:rPr>
        <w:t xml:space="preserve"> </w:t>
      </w:r>
      <w:r w:rsidRPr="007A7E42">
        <w:rPr>
          <w:spacing w:val="5"/>
          <w:szCs w:val="22"/>
        </w:rPr>
        <w:t>(</w:t>
      </w:r>
      <w:r w:rsidRPr="007A7E42">
        <w:rPr>
          <w:szCs w:val="22"/>
        </w:rPr>
        <w:t>v</w:t>
      </w:r>
      <w:r w:rsidRPr="007A7E42">
        <w:rPr>
          <w:spacing w:val="-5"/>
          <w:szCs w:val="22"/>
        </w:rPr>
        <w:t xml:space="preserve"> </w:t>
      </w:r>
      <w:r w:rsidRPr="007A7E42">
        <w:rPr>
          <w:szCs w:val="22"/>
        </w:rPr>
        <w:t>ko</w:t>
      </w:r>
      <w:r w:rsidRPr="007A7E42">
        <w:rPr>
          <w:spacing w:val="2"/>
          <w:szCs w:val="22"/>
        </w:rPr>
        <w:t>m</w:t>
      </w:r>
      <w:r w:rsidRPr="007A7E42">
        <w:rPr>
          <w:szCs w:val="22"/>
        </w:rPr>
        <w:t>b</w:t>
      </w:r>
      <w:r w:rsidRPr="007A7E42">
        <w:rPr>
          <w:spacing w:val="-14"/>
          <w:szCs w:val="22"/>
        </w:rPr>
        <w:t>i</w:t>
      </w:r>
      <w:r w:rsidRPr="007A7E42">
        <w:rPr>
          <w:szCs w:val="22"/>
        </w:rPr>
        <w:t>n</w:t>
      </w:r>
      <w:r w:rsidRPr="007A7E42">
        <w:rPr>
          <w:spacing w:val="-3"/>
          <w:szCs w:val="22"/>
        </w:rPr>
        <w:t>a</w:t>
      </w:r>
      <w:r w:rsidRPr="007A7E42">
        <w:rPr>
          <w:spacing w:val="13"/>
          <w:szCs w:val="22"/>
        </w:rPr>
        <w:t>c</w:t>
      </w:r>
      <w:r w:rsidRPr="007A7E42">
        <w:rPr>
          <w:spacing w:val="-14"/>
          <w:szCs w:val="22"/>
        </w:rPr>
        <w:t>ij</w:t>
      </w:r>
      <w:r w:rsidRPr="007A7E42">
        <w:rPr>
          <w:szCs w:val="22"/>
        </w:rPr>
        <w:t>i</w:t>
      </w:r>
      <w:r w:rsidRPr="007A7E42">
        <w:rPr>
          <w:spacing w:val="22"/>
          <w:szCs w:val="22"/>
        </w:rPr>
        <w:t xml:space="preserve"> </w:t>
      </w:r>
      <w:r w:rsidRPr="007A7E42">
        <w:rPr>
          <w:szCs w:val="22"/>
        </w:rPr>
        <w:t>z</w:t>
      </w:r>
      <w:r w:rsidRPr="007A7E42">
        <w:rPr>
          <w:spacing w:val="-9"/>
          <w:szCs w:val="22"/>
        </w:rPr>
        <w:t xml:space="preserve"> </w:t>
      </w:r>
      <w:r w:rsidRPr="007A7E42">
        <w:rPr>
          <w:szCs w:val="22"/>
        </w:rPr>
        <w:t>d</w:t>
      </w:r>
      <w:r w:rsidRPr="007A7E42">
        <w:rPr>
          <w:spacing w:val="5"/>
          <w:szCs w:val="22"/>
        </w:rPr>
        <w:t>r</w:t>
      </w:r>
      <w:r w:rsidRPr="007A7E42">
        <w:rPr>
          <w:szCs w:val="22"/>
        </w:rPr>
        <w:t>ug</w:t>
      </w:r>
      <w:r w:rsidRPr="007A7E42">
        <w:rPr>
          <w:spacing w:val="-14"/>
          <w:szCs w:val="22"/>
        </w:rPr>
        <w:t>i</w:t>
      </w:r>
      <w:r w:rsidRPr="007A7E42">
        <w:rPr>
          <w:spacing w:val="2"/>
          <w:szCs w:val="22"/>
        </w:rPr>
        <w:t>m</w:t>
      </w:r>
      <w:r w:rsidRPr="007A7E42">
        <w:rPr>
          <w:szCs w:val="22"/>
        </w:rPr>
        <w:t>i</w:t>
      </w:r>
      <w:r w:rsidRPr="007A7E42">
        <w:rPr>
          <w:spacing w:val="2"/>
          <w:szCs w:val="22"/>
        </w:rPr>
        <w:t xml:space="preserve"> </w:t>
      </w:r>
      <w:r w:rsidRPr="007A7E42">
        <w:rPr>
          <w:szCs w:val="22"/>
        </w:rPr>
        <w:t>p</w:t>
      </w:r>
      <w:r w:rsidRPr="007A7E42">
        <w:rPr>
          <w:spacing w:val="5"/>
          <w:szCs w:val="22"/>
        </w:rPr>
        <w:t>r</w:t>
      </w:r>
      <w:r w:rsidRPr="007A7E42">
        <w:rPr>
          <w:szCs w:val="22"/>
        </w:rPr>
        <w:t>o</w:t>
      </w:r>
      <w:r w:rsidRPr="007A7E42">
        <w:rPr>
          <w:spacing w:val="2"/>
          <w:szCs w:val="22"/>
        </w:rPr>
        <w:t>t</w:t>
      </w:r>
      <w:r w:rsidRPr="007A7E42">
        <w:rPr>
          <w:spacing w:val="-14"/>
          <w:szCs w:val="22"/>
        </w:rPr>
        <w:t>i</w:t>
      </w:r>
      <w:r w:rsidRPr="007A7E42">
        <w:rPr>
          <w:spacing w:val="5"/>
          <w:szCs w:val="22"/>
        </w:rPr>
        <w:t>r</w:t>
      </w:r>
      <w:r w:rsidRPr="007A7E42">
        <w:rPr>
          <w:spacing w:val="-4"/>
          <w:szCs w:val="22"/>
        </w:rPr>
        <w:t>e</w:t>
      </w:r>
      <w:r w:rsidRPr="007A7E42">
        <w:rPr>
          <w:spacing w:val="2"/>
          <w:szCs w:val="22"/>
        </w:rPr>
        <w:t>t</w:t>
      </w:r>
      <w:r w:rsidRPr="007A7E42">
        <w:rPr>
          <w:spacing w:val="5"/>
          <w:szCs w:val="22"/>
        </w:rPr>
        <w:t>r</w:t>
      </w:r>
      <w:r w:rsidRPr="007A7E42">
        <w:rPr>
          <w:szCs w:val="22"/>
        </w:rPr>
        <w:t>ov</w:t>
      </w:r>
      <w:r w:rsidRPr="007A7E42">
        <w:rPr>
          <w:spacing w:val="-14"/>
          <w:szCs w:val="22"/>
        </w:rPr>
        <w:t>i</w:t>
      </w:r>
      <w:r w:rsidRPr="007A7E42">
        <w:rPr>
          <w:spacing w:val="5"/>
          <w:szCs w:val="22"/>
        </w:rPr>
        <w:t>r</w:t>
      </w:r>
      <w:r w:rsidRPr="007A7E42">
        <w:rPr>
          <w:szCs w:val="22"/>
        </w:rPr>
        <w:t>u</w:t>
      </w:r>
      <w:r w:rsidRPr="007A7E42">
        <w:rPr>
          <w:spacing w:val="9"/>
          <w:szCs w:val="22"/>
        </w:rPr>
        <w:t>s</w:t>
      </w:r>
      <w:r w:rsidRPr="007A7E42">
        <w:rPr>
          <w:szCs w:val="22"/>
        </w:rPr>
        <w:t>n</w:t>
      </w:r>
      <w:r w:rsidRPr="007A7E42">
        <w:rPr>
          <w:spacing w:val="-14"/>
          <w:szCs w:val="22"/>
        </w:rPr>
        <w:t>i</w:t>
      </w:r>
      <w:r w:rsidRPr="007A7E42">
        <w:rPr>
          <w:spacing w:val="2"/>
          <w:szCs w:val="22"/>
        </w:rPr>
        <w:t>m</w:t>
      </w:r>
      <w:r w:rsidRPr="007A7E42">
        <w:rPr>
          <w:szCs w:val="22"/>
        </w:rPr>
        <w:t>i</w:t>
      </w:r>
      <w:r w:rsidRPr="007A7E42">
        <w:rPr>
          <w:spacing w:val="-4"/>
          <w:szCs w:val="22"/>
        </w:rPr>
        <w:t xml:space="preserve"> 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ili</w:t>
      </w:r>
      <w:r w:rsidRPr="007A7E42">
        <w:rPr>
          <w:szCs w:val="22"/>
        </w:rPr>
        <w:t>)</w:t>
      </w:r>
      <w:r w:rsidRPr="007A7E42">
        <w:rPr>
          <w:spacing w:val="37"/>
          <w:szCs w:val="22"/>
        </w:rPr>
        <w:t xml:space="preserve"> </w:t>
      </w:r>
      <w:r w:rsidRPr="007A7E42">
        <w:rPr>
          <w:szCs w:val="22"/>
        </w:rPr>
        <w:t>na</w:t>
      </w:r>
      <w:r w:rsidRPr="007A7E42">
        <w:rPr>
          <w:spacing w:val="7"/>
          <w:szCs w:val="22"/>
        </w:rPr>
        <w:t xml:space="preserve"> </w:t>
      </w:r>
      <w:r w:rsidRPr="007A7E42">
        <w:rPr>
          <w:w w:val="101"/>
          <w:szCs w:val="22"/>
        </w:rPr>
        <w:t>b</w:t>
      </w:r>
      <w:r w:rsidRPr="007A7E42">
        <w:rPr>
          <w:spacing w:val="-14"/>
          <w:w w:val="101"/>
          <w:szCs w:val="22"/>
        </w:rPr>
        <w:t>i</w:t>
      </w:r>
      <w:r w:rsidRPr="007A7E42">
        <w:rPr>
          <w:w w:val="101"/>
          <w:szCs w:val="22"/>
        </w:rPr>
        <w:t>o</w:t>
      </w:r>
      <w:r w:rsidRPr="007A7E42">
        <w:rPr>
          <w:spacing w:val="-14"/>
          <w:w w:val="101"/>
          <w:szCs w:val="22"/>
        </w:rPr>
        <w:t>l</w:t>
      </w:r>
      <w:r w:rsidRPr="007A7E42">
        <w:rPr>
          <w:w w:val="101"/>
          <w:szCs w:val="22"/>
        </w:rPr>
        <w:t>o</w:t>
      </w:r>
      <w:r w:rsidRPr="007A7E42">
        <w:rPr>
          <w:spacing w:val="-7"/>
          <w:w w:val="101"/>
          <w:szCs w:val="22"/>
        </w:rPr>
        <w:t>š</w:t>
      </w:r>
      <w:r w:rsidRPr="007A7E42">
        <w:rPr>
          <w:w w:val="101"/>
          <w:szCs w:val="22"/>
        </w:rPr>
        <w:t xml:space="preserve">ke </w:t>
      </w:r>
      <w:r w:rsidRPr="007A7E42">
        <w:rPr>
          <w:szCs w:val="22"/>
        </w:rPr>
        <w:t>o</w:t>
      </w:r>
      <w:r w:rsidRPr="007A7E42">
        <w:rPr>
          <w:spacing w:val="-3"/>
          <w:szCs w:val="22"/>
        </w:rPr>
        <w:t>z</w:t>
      </w:r>
      <w:r w:rsidRPr="007A7E42">
        <w:rPr>
          <w:szCs w:val="22"/>
        </w:rPr>
        <w:t>n</w:t>
      </w:r>
      <w:r w:rsidRPr="007A7E42">
        <w:rPr>
          <w:spacing w:val="-4"/>
          <w:szCs w:val="22"/>
        </w:rPr>
        <w:t>a</w:t>
      </w:r>
      <w:r w:rsidRPr="007A7E42">
        <w:rPr>
          <w:spacing w:val="13"/>
          <w:szCs w:val="22"/>
        </w:rPr>
        <w:t>č</w:t>
      </w:r>
      <w:r w:rsidRPr="007A7E42">
        <w:rPr>
          <w:spacing w:val="-3"/>
          <w:szCs w:val="22"/>
        </w:rPr>
        <w:t>e</w:t>
      </w:r>
      <w:r w:rsidRPr="007A7E42">
        <w:rPr>
          <w:szCs w:val="22"/>
        </w:rPr>
        <w:t>v</w:t>
      </w:r>
      <w:r w:rsidRPr="007A7E42">
        <w:rPr>
          <w:spacing w:val="-3"/>
          <w:szCs w:val="22"/>
        </w:rPr>
        <w:t>a</w:t>
      </w:r>
      <w:r w:rsidRPr="007A7E42">
        <w:rPr>
          <w:spacing w:val="-14"/>
          <w:szCs w:val="22"/>
        </w:rPr>
        <w:t>l</w:t>
      </w:r>
      <w:r w:rsidRPr="007A7E42">
        <w:rPr>
          <w:spacing w:val="13"/>
          <w:szCs w:val="22"/>
        </w:rPr>
        <w:t>c</w:t>
      </w:r>
      <w:r w:rsidRPr="007A7E42">
        <w:rPr>
          <w:szCs w:val="22"/>
        </w:rPr>
        <w:t xml:space="preserve">e </w:t>
      </w:r>
      <w:r w:rsidRPr="007A7E42">
        <w:rPr>
          <w:spacing w:val="5"/>
          <w:szCs w:val="22"/>
        </w:rPr>
        <w:t>(</w:t>
      </w:r>
      <w:r w:rsidRPr="007A7E42">
        <w:rPr>
          <w:szCs w:val="22"/>
        </w:rPr>
        <w:t>kon</w:t>
      </w:r>
      <w:r w:rsidRPr="007A7E42">
        <w:rPr>
          <w:spacing w:val="13"/>
          <w:szCs w:val="22"/>
        </w:rPr>
        <w:t>c</w:t>
      </w:r>
      <w:r w:rsidRPr="007A7E42">
        <w:rPr>
          <w:spacing w:val="-4"/>
          <w:szCs w:val="22"/>
        </w:rPr>
        <w:t>e</w:t>
      </w:r>
      <w:r w:rsidRPr="007A7E42">
        <w:rPr>
          <w:szCs w:val="22"/>
        </w:rPr>
        <w:t>n</w:t>
      </w:r>
      <w:r w:rsidRPr="007A7E42">
        <w:rPr>
          <w:spacing w:val="2"/>
          <w:szCs w:val="22"/>
        </w:rPr>
        <w:t>t</w:t>
      </w:r>
      <w:r w:rsidRPr="007A7E42">
        <w:rPr>
          <w:spacing w:val="5"/>
          <w:szCs w:val="22"/>
        </w:rPr>
        <w:t>r</w:t>
      </w:r>
      <w:r w:rsidRPr="007A7E42">
        <w:rPr>
          <w:spacing w:val="-3"/>
          <w:szCs w:val="22"/>
        </w:rPr>
        <w:t>a</w:t>
      </w:r>
      <w:r w:rsidRPr="007A7E42">
        <w:rPr>
          <w:spacing w:val="-4"/>
          <w:szCs w:val="22"/>
        </w:rPr>
        <w:t>c</w:t>
      </w:r>
      <w:r w:rsidRPr="007A7E42">
        <w:rPr>
          <w:spacing w:val="-14"/>
          <w:szCs w:val="22"/>
        </w:rPr>
        <w:t>ij</w:t>
      </w:r>
      <w:r w:rsidRPr="007A7E42">
        <w:rPr>
          <w:szCs w:val="22"/>
        </w:rPr>
        <w:t>o</w:t>
      </w:r>
      <w:r w:rsidRPr="007A7E42">
        <w:rPr>
          <w:spacing w:val="6"/>
          <w:szCs w:val="22"/>
        </w:rPr>
        <w:t xml:space="preserve"> </w:t>
      </w:r>
      <w:r w:rsidRPr="007A7E42">
        <w:rPr>
          <w:spacing w:val="-18"/>
          <w:szCs w:val="22"/>
        </w:rPr>
        <w:t>H</w:t>
      </w:r>
      <w:r w:rsidRPr="007A7E42">
        <w:rPr>
          <w:spacing w:val="5"/>
          <w:szCs w:val="22"/>
        </w:rPr>
        <w:t>I</w:t>
      </w:r>
      <w:r w:rsidRPr="007A7E42">
        <w:rPr>
          <w:szCs w:val="22"/>
        </w:rPr>
        <w:t>V</w:t>
      </w:r>
      <w:r w:rsidRPr="007A7E42">
        <w:rPr>
          <w:spacing w:val="-5"/>
          <w:szCs w:val="22"/>
        </w:rPr>
        <w:t xml:space="preserve"> R</w:t>
      </w:r>
      <w:r w:rsidRPr="007A7E42">
        <w:rPr>
          <w:spacing w:val="-2"/>
          <w:szCs w:val="22"/>
        </w:rPr>
        <w:t>N</w:t>
      </w:r>
      <w:r w:rsidRPr="007A7E42">
        <w:rPr>
          <w:szCs w:val="22"/>
        </w:rPr>
        <w:t>A</w:t>
      </w:r>
      <w:r w:rsidRPr="007A7E42">
        <w:rPr>
          <w:spacing w:val="12"/>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7"/>
          <w:szCs w:val="22"/>
        </w:rPr>
        <w:t>š</w:t>
      </w:r>
      <w:r w:rsidRPr="007A7E42">
        <w:rPr>
          <w:spacing w:val="2"/>
          <w:szCs w:val="22"/>
        </w:rPr>
        <w:t>t</w:t>
      </w:r>
      <w:r w:rsidRPr="007A7E42">
        <w:rPr>
          <w:spacing w:val="-4"/>
          <w:szCs w:val="22"/>
        </w:rPr>
        <w:t>e</w:t>
      </w:r>
      <w:r w:rsidRPr="007A7E42">
        <w:rPr>
          <w:szCs w:val="22"/>
        </w:rPr>
        <w:t>v</w:t>
      </w:r>
      <w:r w:rsidRPr="007A7E42">
        <w:rPr>
          <w:spacing w:val="-14"/>
          <w:szCs w:val="22"/>
        </w:rPr>
        <w:t>il</w:t>
      </w:r>
      <w:r w:rsidRPr="007A7E42">
        <w:rPr>
          <w:szCs w:val="22"/>
        </w:rPr>
        <w:t>o</w:t>
      </w:r>
      <w:r w:rsidRPr="007A7E42">
        <w:rPr>
          <w:spacing w:val="32"/>
          <w:szCs w:val="22"/>
        </w:rPr>
        <w:t xml:space="preserve"> </w:t>
      </w:r>
      <w:r w:rsidR="00A25575">
        <w:rPr>
          <w:spacing w:val="32"/>
          <w:szCs w:val="22"/>
        </w:rPr>
        <w:t>T-</w:t>
      </w:r>
      <w:r w:rsidRPr="007A7E42">
        <w:rPr>
          <w:spacing w:val="13"/>
          <w:szCs w:val="22"/>
        </w:rPr>
        <w:t>c</w:t>
      </w:r>
      <w:r w:rsidRPr="007A7E42">
        <w:rPr>
          <w:spacing w:val="-3"/>
          <w:szCs w:val="22"/>
        </w:rPr>
        <w:t>e</w:t>
      </w:r>
      <w:r w:rsidRPr="007A7E42">
        <w:rPr>
          <w:spacing w:val="-14"/>
          <w:szCs w:val="22"/>
        </w:rPr>
        <w:t>li</w:t>
      </w:r>
      <w:r w:rsidRPr="007A7E42">
        <w:rPr>
          <w:szCs w:val="22"/>
        </w:rPr>
        <w:t>c</w:t>
      </w:r>
      <w:r w:rsidRPr="007A7E42">
        <w:rPr>
          <w:spacing w:val="9"/>
          <w:szCs w:val="22"/>
        </w:rPr>
        <w:t xml:space="preserve"> </w:t>
      </w:r>
      <w:r w:rsidRPr="007A7E42">
        <w:rPr>
          <w:spacing w:val="-5"/>
          <w:szCs w:val="22"/>
        </w:rPr>
        <w:t>C</w:t>
      </w:r>
      <w:r w:rsidRPr="007A7E42">
        <w:rPr>
          <w:spacing w:val="-2"/>
          <w:szCs w:val="22"/>
        </w:rPr>
        <w:t>D</w:t>
      </w:r>
      <w:r w:rsidRPr="007A7E42">
        <w:rPr>
          <w:position w:val="-3"/>
          <w:sz w:val="14"/>
          <w:szCs w:val="14"/>
        </w:rPr>
        <w:t>4</w:t>
      </w:r>
      <w:r w:rsidRPr="007A7E42">
        <w:rPr>
          <w:spacing w:val="25"/>
          <w:position w:val="-3"/>
          <w:sz w:val="14"/>
          <w:szCs w:val="14"/>
        </w:rPr>
        <w:t xml:space="preserve"> </w:t>
      </w:r>
      <w:r w:rsidRPr="007A7E42">
        <w:rPr>
          <w:szCs w:val="22"/>
        </w:rPr>
        <w:t>v</w:t>
      </w:r>
      <w:r w:rsidRPr="007A7E42">
        <w:rPr>
          <w:spacing w:val="10"/>
          <w:szCs w:val="22"/>
        </w:rPr>
        <w:t xml:space="preserve"> </w:t>
      </w:r>
      <w:r w:rsidRPr="007A7E42">
        <w:rPr>
          <w:szCs w:val="22"/>
        </w:rPr>
        <w:t>p</w:t>
      </w:r>
      <w:r w:rsidRPr="007A7E42">
        <w:rPr>
          <w:spacing w:val="-14"/>
          <w:szCs w:val="22"/>
        </w:rPr>
        <w:t>l</w:t>
      </w:r>
      <w:r w:rsidRPr="007A7E42">
        <w:rPr>
          <w:spacing w:val="-3"/>
          <w:szCs w:val="22"/>
        </w:rPr>
        <w:t>a</w:t>
      </w:r>
      <w:r w:rsidRPr="007A7E42">
        <w:rPr>
          <w:spacing w:val="-4"/>
          <w:szCs w:val="22"/>
        </w:rPr>
        <w:t>z</w:t>
      </w:r>
      <w:r w:rsidRPr="007A7E42">
        <w:rPr>
          <w:spacing w:val="2"/>
          <w:szCs w:val="22"/>
        </w:rPr>
        <w:t>m</w:t>
      </w:r>
      <w:r w:rsidRPr="007A7E42">
        <w:rPr>
          <w:spacing w:val="-14"/>
          <w:szCs w:val="22"/>
        </w:rPr>
        <w:t>i</w:t>
      </w:r>
      <w:r w:rsidRPr="007A7E42">
        <w:rPr>
          <w:szCs w:val="22"/>
        </w:rPr>
        <w:t>)</w:t>
      </w:r>
      <w:r w:rsidRPr="007A7E42">
        <w:rPr>
          <w:spacing w:val="21"/>
          <w:szCs w:val="22"/>
        </w:rPr>
        <w:t xml:space="preserve"> </w:t>
      </w:r>
      <w:r w:rsidRPr="007A7E42">
        <w:rPr>
          <w:spacing w:val="9"/>
          <w:szCs w:val="22"/>
        </w:rPr>
        <w:t>s</w:t>
      </w:r>
      <w:r w:rsidRPr="007A7E42">
        <w:rPr>
          <w:szCs w:val="22"/>
        </w:rPr>
        <w:t>o</w:t>
      </w:r>
      <w:r w:rsidRPr="007A7E42">
        <w:rPr>
          <w:spacing w:val="-5"/>
          <w:szCs w:val="22"/>
        </w:rPr>
        <w:t xml:space="preserve"> </w:t>
      </w:r>
      <w:r w:rsidRPr="007A7E42">
        <w:rPr>
          <w:spacing w:val="5"/>
          <w:szCs w:val="22"/>
        </w:rPr>
        <w:t>r</w:t>
      </w:r>
      <w:r w:rsidRPr="007A7E42">
        <w:rPr>
          <w:spacing w:val="-3"/>
          <w:szCs w:val="22"/>
        </w:rPr>
        <w:t>az</w:t>
      </w:r>
      <w:r w:rsidRPr="007A7E42">
        <w:rPr>
          <w:spacing w:val="-14"/>
          <w:szCs w:val="22"/>
        </w:rPr>
        <w:t>i</w:t>
      </w:r>
      <w:r w:rsidRPr="007A7E42">
        <w:rPr>
          <w:spacing w:val="9"/>
          <w:szCs w:val="22"/>
        </w:rPr>
        <w:t>s</w:t>
      </w:r>
      <w:r w:rsidRPr="007A7E42">
        <w:rPr>
          <w:szCs w:val="22"/>
        </w:rPr>
        <w:t>k</w:t>
      </w:r>
      <w:r w:rsidRPr="007A7E42">
        <w:rPr>
          <w:spacing w:val="-3"/>
          <w:szCs w:val="22"/>
        </w:rPr>
        <w:t>a</w:t>
      </w:r>
      <w:r w:rsidRPr="007A7E42">
        <w:rPr>
          <w:spacing w:val="-14"/>
          <w:szCs w:val="22"/>
        </w:rPr>
        <w:t>l</w:t>
      </w:r>
      <w:r w:rsidRPr="007A7E42">
        <w:rPr>
          <w:szCs w:val="22"/>
        </w:rPr>
        <w:t>i</w:t>
      </w:r>
      <w:r w:rsidRPr="007A7E42">
        <w:rPr>
          <w:spacing w:val="18"/>
          <w:szCs w:val="22"/>
        </w:rPr>
        <w:t xml:space="preserve"> </w:t>
      </w:r>
      <w:r w:rsidRPr="007A7E42">
        <w:rPr>
          <w:szCs w:val="22"/>
        </w:rPr>
        <w:t>v</w:t>
      </w:r>
      <w:r w:rsidRPr="007A7E42">
        <w:rPr>
          <w:spacing w:val="-6"/>
          <w:szCs w:val="22"/>
        </w:rPr>
        <w:t xml:space="preserve"> </w:t>
      </w:r>
      <w:r w:rsidRPr="007A7E42">
        <w:rPr>
          <w:szCs w:val="22"/>
        </w:rPr>
        <w:t>kon</w:t>
      </w:r>
      <w:r w:rsidRPr="007A7E42">
        <w:rPr>
          <w:spacing w:val="2"/>
          <w:szCs w:val="22"/>
        </w:rPr>
        <w:t>t</w:t>
      </w:r>
      <w:r w:rsidRPr="007A7E42">
        <w:rPr>
          <w:spacing w:val="5"/>
          <w:szCs w:val="22"/>
        </w:rPr>
        <w:t>r</w:t>
      </w:r>
      <w:r w:rsidRPr="007A7E42">
        <w:rPr>
          <w:szCs w:val="22"/>
        </w:rPr>
        <w:t>o</w:t>
      </w:r>
      <w:r w:rsidRPr="007A7E42">
        <w:rPr>
          <w:spacing w:val="-14"/>
          <w:szCs w:val="22"/>
        </w:rPr>
        <w:t>li</w:t>
      </w:r>
      <w:r w:rsidRPr="007A7E42">
        <w:rPr>
          <w:spacing w:val="5"/>
          <w:szCs w:val="22"/>
        </w:rPr>
        <w:t>r</w:t>
      </w:r>
      <w:r w:rsidRPr="007A7E42">
        <w:rPr>
          <w:spacing w:val="-4"/>
          <w:szCs w:val="22"/>
        </w:rPr>
        <w:t>a</w:t>
      </w:r>
      <w:r w:rsidRPr="007A7E42">
        <w:rPr>
          <w:szCs w:val="22"/>
        </w:rPr>
        <w:t>ni</w:t>
      </w:r>
      <w:r w:rsidR="00345E07">
        <w:rPr>
          <w:szCs w:val="22"/>
        </w:rPr>
        <w:t>h</w:t>
      </w:r>
      <w:r w:rsidRPr="007A7E42">
        <w:rPr>
          <w:spacing w:val="-14"/>
          <w:szCs w:val="22"/>
        </w:rPr>
        <w:t xml:space="preserve"> </w:t>
      </w:r>
      <w:r w:rsidRPr="007A7E42">
        <w:rPr>
          <w:spacing w:val="-7"/>
          <w:szCs w:val="22"/>
        </w:rPr>
        <w:t>š</w:t>
      </w:r>
      <w:r w:rsidRPr="007A7E42">
        <w:rPr>
          <w:spacing w:val="2"/>
          <w:szCs w:val="22"/>
        </w:rPr>
        <w:t>t</w:t>
      </w:r>
      <w:r w:rsidRPr="007A7E42">
        <w:rPr>
          <w:szCs w:val="22"/>
        </w:rPr>
        <w:t>ud</w:t>
      </w:r>
      <w:r w:rsidRPr="007A7E42">
        <w:rPr>
          <w:spacing w:val="-14"/>
          <w:szCs w:val="22"/>
        </w:rPr>
        <w:t>ij</w:t>
      </w:r>
      <w:r w:rsidR="00345E07">
        <w:rPr>
          <w:szCs w:val="22"/>
        </w:rPr>
        <w:t>ah</w:t>
      </w:r>
      <w:r w:rsidRPr="007A7E42">
        <w:rPr>
          <w:spacing w:val="32"/>
          <w:szCs w:val="22"/>
        </w:rPr>
        <w:t xml:space="preserve"> </w:t>
      </w:r>
      <w:r w:rsidR="005322D8" w:rsidRPr="007A7E42">
        <w:t>lopinavirja/ritonavirja</w:t>
      </w:r>
      <w:r w:rsidR="00B6368B">
        <w:t>, ki so trajale do 360 tednov</w:t>
      </w:r>
      <w:r w:rsidRPr="007A7E42">
        <w:rPr>
          <w:w w:val="101"/>
          <w:szCs w:val="22"/>
        </w:rPr>
        <w:t>.</w:t>
      </w:r>
    </w:p>
    <w:p w14:paraId="01FB751D" w14:textId="77777777" w:rsidR="003B052B" w:rsidRPr="0036600C" w:rsidRDefault="003B052B" w:rsidP="00F45606">
      <w:pPr>
        <w:rPr>
          <w:szCs w:val="22"/>
        </w:rPr>
      </w:pPr>
    </w:p>
    <w:p w14:paraId="26C891F5" w14:textId="77777777" w:rsidR="003B052B" w:rsidRPr="007A7E42" w:rsidRDefault="003B052B" w:rsidP="00F45606">
      <w:pPr>
        <w:keepNext/>
        <w:ind w:right="-20"/>
      </w:pPr>
      <w:r w:rsidRPr="007A7E42">
        <w:rPr>
          <w:i/>
          <w:spacing w:val="-2"/>
          <w:position w:val="-1"/>
          <w:szCs w:val="22"/>
        </w:rPr>
        <w:t>U</w:t>
      </w:r>
      <w:r w:rsidRPr="007A7E42">
        <w:rPr>
          <w:i/>
          <w:position w:val="-1"/>
          <w:szCs w:val="22"/>
        </w:rPr>
        <w:t>po</w:t>
      </w:r>
      <w:r w:rsidRPr="007A7E42">
        <w:rPr>
          <w:i/>
          <w:spacing w:val="-7"/>
          <w:position w:val="-1"/>
          <w:szCs w:val="22"/>
        </w:rPr>
        <w:t>r</w:t>
      </w:r>
      <w:r w:rsidRPr="007A7E42">
        <w:rPr>
          <w:i/>
          <w:position w:val="-1"/>
          <w:szCs w:val="22"/>
        </w:rPr>
        <w:t>aba</w:t>
      </w:r>
      <w:r w:rsidRPr="007A7E42">
        <w:rPr>
          <w:i/>
          <w:spacing w:val="1"/>
          <w:position w:val="-1"/>
          <w:szCs w:val="22"/>
        </w:rPr>
        <w:t xml:space="preserve"> </w:t>
      </w:r>
      <w:r w:rsidRPr="007A7E42">
        <w:rPr>
          <w:i/>
          <w:position w:val="-1"/>
          <w:szCs w:val="22"/>
        </w:rPr>
        <w:t>p</w:t>
      </w:r>
      <w:r w:rsidRPr="007A7E42">
        <w:rPr>
          <w:i/>
          <w:spacing w:val="-7"/>
          <w:position w:val="-1"/>
          <w:szCs w:val="22"/>
        </w:rPr>
        <w:t>r</w:t>
      </w:r>
      <w:r w:rsidRPr="007A7E42">
        <w:rPr>
          <w:i/>
          <w:position w:val="-1"/>
          <w:szCs w:val="22"/>
        </w:rPr>
        <w:t>i</w:t>
      </w:r>
      <w:r w:rsidRPr="007A7E42">
        <w:rPr>
          <w:i/>
          <w:spacing w:val="14"/>
          <w:position w:val="-1"/>
          <w:szCs w:val="22"/>
        </w:rPr>
        <w:t xml:space="preserve"> </w:t>
      </w:r>
      <w:r w:rsidRPr="007A7E42">
        <w:rPr>
          <w:i/>
          <w:w w:val="101"/>
          <w:position w:val="-1"/>
          <w:szCs w:val="22"/>
        </w:rPr>
        <w:t>od</w:t>
      </w:r>
      <w:r w:rsidRPr="007A7E42">
        <w:rPr>
          <w:i/>
          <w:spacing w:val="-7"/>
          <w:w w:val="101"/>
          <w:position w:val="-1"/>
          <w:szCs w:val="22"/>
        </w:rPr>
        <w:t>r</w:t>
      </w:r>
      <w:r w:rsidRPr="007A7E42">
        <w:rPr>
          <w:i/>
          <w:w w:val="101"/>
          <w:position w:val="-1"/>
          <w:szCs w:val="22"/>
        </w:rPr>
        <w:t>a</w:t>
      </w:r>
      <w:r w:rsidRPr="007A7E42">
        <w:rPr>
          <w:i/>
          <w:spacing w:val="-7"/>
          <w:w w:val="101"/>
          <w:position w:val="-1"/>
          <w:szCs w:val="22"/>
        </w:rPr>
        <w:t>s</w:t>
      </w:r>
      <w:r w:rsidRPr="007A7E42">
        <w:rPr>
          <w:i/>
          <w:spacing w:val="2"/>
          <w:w w:val="101"/>
          <w:position w:val="-1"/>
          <w:szCs w:val="22"/>
        </w:rPr>
        <w:t>li</w:t>
      </w:r>
      <w:r w:rsidRPr="007A7E42">
        <w:rPr>
          <w:i/>
          <w:w w:val="101"/>
          <w:position w:val="-1"/>
          <w:szCs w:val="22"/>
        </w:rPr>
        <w:t>h</w:t>
      </w:r>
    </w:p>
    <w:p w14:paraId="7794353A" w14:textId="77777777" w:rsidR="003B052B" w:rsidRPr="007A7E42" w:rsidRDefault="003B052B" w:rsidP="00F45606">
      <w:pPr>
        <w:keepNext/>
        <w:rPr>
          <w:sz w:val="20"/>
        </w:rPr>
      </w:pPr>
    </w:p>
    <w:p w14:paraId="0BCADF05" w14:textId="77777777" w:rsidR="003B052B" w:rsidRPr="007A7E42" w:rsidRDefault="003B052B" w:rsidP="00F45606">
      <w:r w:rsidRPr="007A7E42">
        <w:rPr>
          <w:spacing w:val="-22"/>
        </w:rPr>
        <w:t>B</w:t>
      </w:r>
      <w:r w:rsidRPr="007A7E42">
        <w:t>o</w:t>
      </w:r>
      <w:r w:rsidRPr="007A7E42">
        <w:rPr>
          <w:spacing w:val="-14"/>
        </w:rPr>
        <w:t>l</w:t>
      </w:r>
      <w:r w:rsidRPr="007A7E42">
        <w:t>n</w:t>
      </w:r>
      <w:r w:rsidRPr="007A7E42">
        <w:rPr>
          <w:spacing w:val="-14"/>
        </w:rPr>
        <w:t>i</w:t>
      </w:r>
      <w:r w:rsidRPr="007A7E42">
        <w:t>ki</w:t>
      </w:r>
      <w:r w:rsidRPr="007A7E42">
        <w:rPr>
          <w:spacing w:val="49"/>
        </w:rPr>
        <w:t xml:space="preserve"> </w:t>
      </w:r>
      <w:r w:rsidRPr="007A7E42">
        <w:t>b</w:t>
      </w:r>
      <w:r w:rsidRPr="007A7E42">
        <w:rPr>
          <w:spacing w:val="5"/>
        </w:rPr>
        <w:t>r</w:t>
      </w:r>
      <w:r w:rsidRPr="007A7E42">
        <w:rPr>
          <w:spacing w:val="-3"/>
        </w:rPr>
        <w:t>ez</w:t>
      </w:r>
      <w:r w:rsidRPr="007A7E42">
        <w:rPr>
          <w:spacing w:val="-4"/>
        </w:rPr>
        <w:t xml:space="preserve"> </w:t>
      </w:r>
      <w:r w:rsidRPr="007A7E42">
        <w:t>p</w:t>
      </w:r>
      <w:r w:rsidRPr="007A7E42">
        <w:rPr>
          <w:spacing w:val="5"/>
        </w:rPr>
        <w:t>r</w:t>
      </w:r>
      <w:r w:rsidRPr="007A7E42">
        <w:rPr>
          <w:spacing w:val="-3"/>
        </w:rPr>
        <w:t>e</w:t>
      </w:r>
      <w:r w:rsidRPr="007A7E42">
        <w:t>dhodn</w:t>
      </w:r>
      <w:r w:rsidRPr="007A7E42">
        <w:rPr>
          <w:spacing w:val="-3"/>
        </w:rPr>
        <w:t>e</w:t>
      </w:r>
      <w:r w:rsidRPr="007A7E42">
        <w:t>ga p</w:t>
      </w:r>
      <w:r w:rsidRPr="007A7E42">
        <w:rPr>
          <w:spacing w:val="5"/>
        </w:rPr>
        <w:t>r</w:t>
      </w:r>
      <w:r w:rsidRPr="007A7E42">
        <w:t>o</w:t>
      </w:r>
      <w:r w:rsidRPr="007A7E42">
        <w:rPr>
          <w:spacing w:val="2"/>
        </w:rPr>
        <w:t>t</w:t>
      </w:r>
      <w:r w:rsidRPr="007A7E42">
        <w:rPr>
          <w:spacing w:val="-14"/>
        </w:rPr>
        <w:t>i</w:t>
      </w:r>
      <w:r w:rsidRPr="007A7E42">
        <w:rPr>
          <w:spacing w:val="5"/>
        </w:rPr>
        <w:t>r</w:t>
      </w:r>
      <w:r w:rsidRPr="007A7E42">
        <w:rPr>
          <w:spacing w:val="-3"/>
        </w:rPr>
        <w:t>e</w:t>
      </w:r>
      <w:r w:rsidRPr="007A7E42">
        <w:rPr>
          <w:spacing w:val="2"/>
        </w:rPr>
        <w:t>t</w:t>
      </w:r>
      <w:r w:rsidRPr="007A7E42">
        <w:rPr>
          <w:spacing w:val="5"/>
        </w:rPr>
        <w:t>r</w:t>
      </w:r>
      <w:r w:rsidRPr="007A7E42">
        <w:t>ov</w:t>
      </w:r>
      <w:r w:rsidRPr="007A7E42">
        <w:rPr>
          <w:spacing w:val="-14"/>
        </w:rPr>
        <w:t>i</w:t>
      </w:r>
      <w:r w:rsidRPr="007A7E42">
        <w:rPr>
          <w:spacing w:val="5"/>
        </w:rPr>
        <w:t>r</w:t>
      </w:r>
      <w:r w:rsidRPr="007A7E42">
        <w:t>u</w:t>
      </w:r>
      <w:r w:rsidRPr="007A7E42">
        <w:rPr>
          <w:spacing w:val="9"/>
        </w:rPr>
        <w:t>s</w:t>
      </w:r>
      <w:r w:rsidRPr="007A7E42">
        <w:t>n</w:t>
      </w:r>
      <w:r w:rsidRPr="007A7E42">
        <w:rPr>
          <w:spacing w:val="-3"/>
        </w:rPr>
        <w:t>e</w:t>
      </w:r>
      <w:r w:rsidRPr="007A7E42">
        <w:t>ga</w:t>
      </w:r>
      <w:r w:rsidRPr="007A7E42">
        <w:rPr>
          <w:spacing w:val="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ja</w:t>
      </w:r>
    </w:p>
    <w:p w14:paraId="00DA7A7E" w14:textId="77777777" w:rsidR="003B052B" w:rsidRPr="007A7E42" w:rsidRDefault="003B052B" w:rsidP="00F45606"/>
    <w:p w14:paraId="5899E5AD" w14:textId="626B2BC3" w:rsidR="003B052B" w:rsidRPr="007A7E42" w:rsidRDefault="003B052B" w:rsidP="00F45606">
      <w:r w:rsidRPr="007A7E42">
        <w:rPr>
          <w:spacing w:val="3"/>
        </w:rPr>
        <w:t>Š</w:t>
      </w:r>
      <w:r w:rsidRPr="007A7E42">
        <w:rPr>
          <w:spacing w:val="2"/>
        </w:rPr>
        <w:t>t</w:t>
      </w:r>
      <w:r w:rsidRPr="007A7E42">
        <w:t>ud</w:t>
      </w:r>
      <w:r w:rsidRPr="007A7E42">
        <w:rPr>
          <w:spacing w:val="-14"/>
        </w:rPr>
        <w:t>ij</w:t>
      </w:r>
      <w:r w:rsidRPr="007A7E42">
        <w:t>a</w:t>
      </w:r>
      <w:r w:rsidRPr="007A7E42">
        <w:rPr>
          <w:spacing w:val="12"/>
        </w:rPr>
        <w:t xml:space="preserve"> </w:t>
      </w:r>
      <w:r w:rsidRPr="007A7E42">
        <w:rPr>
          <w:spacing w:val="-7"/>
        </w:rPr>
        <w:t>M</w:t>
      </w:r>
      <w:r w:rsidRPr="007A7E42">
        <w:t>98</w:t>
      </w:r>
      <w:r w:rsidRPr="007A7E42">
        <w:rPr>
          <w:spacing w:val="5"/>
        </w:rPr>
        <w:t>-</w:t>
      </w:r>
      <w:r w:rsidRPr="007A7E42">
        <w:t>863</w:t>
      </w:r>
      <w:r w:rsidRPr="007A7E42">
        <w:rPr>
          <w:spacing w:val="1"/>
        </w:rPr>
        <w:t xml:space="preserve"> </w:t>
      </w:r>
      <w:r w:rsidRPr="007A7E42">
        <w:rPr>
          <w:spacing w:val="-14"/>
        </w:rPr>
        <w:t>j</w:t>
      </w:r>
      <w:r w:rsidRPr="007A7E42">
        <w:t>e</w:t>
      </w:r>
      <w:r w:rsidRPr="007A7E42">
        <w:rPr>
          <w:spacing w:val="7"/>
        </w:rPr>
        <w:t xml:space="preserve"> </w:t>
      </w:r>
      <w:r w:rsidRPr="007A7E42">
        <w:rPr>
          <w:spacing w:val="5"/>
        </w:rPr>
        <w:t>r</w:t>
      </w:r>
      <w:r w:rsidRPr="007A7E42">
        <w:rPr>
          <w:spacing w:val="-3"/>
        </w:rPr>
        <w:t>a</w:t>
      </w:r>
      <w:r w:rsidRPr="007A7E42">
        <w:t>ndo</w:t>
      </w:r>
      <w:r w:rsidRPr="007A7E42">
        <w:rPr>
          <w:spacing w:val="2"/>
        </w:rPr>
        <w:t>m</w:t>
      </w:r>
      <w:r w:rsidRPr="007A7E42">
        <w:rPr>
          <w:spacing w:val="-14"/>
        </w:rPr>
        <w:t>i</w:t>
      </w:r>
      <w:r w:rsidRPr="007A7E42">
        <w:rPr>
          <w:spacing w:val="-4"/>
        </w:rPr>
        <w:t>z</w:t>
      </w:r>
      <w:r w:rsidRPr="007A7E42">
        <w:rPr>
          <w:spacing w:val="-14"/>
        </w:rPr>
        <w:t>i</w:t>
      </w:r>
      <w:r w:rsidRPr="007A7E42">
        <w:rPr>
          <w:spacing w:val="5"/>
        </w:rPr>
        <w:t>r</w:t>
      </w:r>
      <w:r w:rsidRPr="007A7E42">
        <w:rPr>
          <w:spacing w:val="-4"/>
        </w:rPr>
        <w:t>a</w:t>
      </w:r>
      <w:r w:rsidRPr="007A7E42">
        <w:t>no,</w:t>
      </w:r>
      <w:r w:rsidRPr="007A7E42">
        <w:rPr>
          <w:spacing w:val="14"/>
        </w:rPr>
        <w:t xml:space="preserve"> </w:t>
      </w:r>
      <w:r w:rsidRPr="007A7E42">
        <w:t>dvo</w:t>
      </w:r>
      <w:r w:rsidRPr="007A7E42">
        <w:rPr>
          <w:spacing w:val="-14"/>
        </w:rPr>
        <w:t>j</w:t>
      </w:r>
      <w:r w:rsidRPr="007A7E42">
        <w:t>no</w:t>
      </w:r>
      <w:r w:rsidRPr="007A7E42">
        <w:rPr>
          <w:spacing w:val="15"/>
        </w:rPr>
        <w:t xml:space="preserve"> </w:t>
      </w:r>
      <w:r w:rsidRPr="007A7E42">
        <w:rPr>
          <w:spacing w:val="9"/>
        </w:rPr>
        <w:t>s</w:t>
      </w:r>
      <w:r w:rsidRPr="007A7E42">
        <w:rPr>
          <w:spacing w:val="-14"/>
        </w:rPr>
        <w:t>l</w:t>
      </w:r>
      <w:r w:rsidRPr="007A7E42">
        <w:rPr>
          <w:spacing w:val="-3"/>
        </w:rPr>
        <w:t>e</w:t>
      </w:r>
      <w:r w:rsidRPr="007A7E42">
        <w:t>po</w:t>
      </w:r>
      <w:r w:rsidRPr="007A7E42">
        <w:rPr>
          <w:spacing w:val="14"/>
        </w:rPr>
        <w:t xml:space="preserve"> </w:t>
      </w:r>
      <w:r w:rsidRPr="007A7E42">
        <w:t>p</w:t>
      </w:r>
      <w:r w:rsidRPr="007A7E42">
        <w:rPr>
          <w:spacing w:val="5"/>
        </w:rPr>
        <w:t>r</w:t>
      </w:r>
      <w:r w:rsidRPr="007A7E42">
        <w:rPr>
          <w:spacing w:val="-3"/>
        </w:rPr>
        <w:t>e</w:t>
      </w:r>
      <w:r w:rsidRPr="007A7E42">
        <w:rPr>
          <w:spacing w:val="9"/>
        </w:rPr>
        <w:t>s</w:t>
      </w:r>
      <w:r w:rsidRPr="007A7E42">
        <w:t>ku</w:t>
      </w:r>
      <w:r w:rsidRPr="007A7E42">
        <w:rPr>
          <w:spacing w:val="-7"/>
        </w:rPr>
        <w:t>š</w:t>
      </w:r>
      <w:r w:rsidRPr="007A7E42">
        <w:rPr>
          <w:spacing w:val="-3"/>
        </w:rPr>
        <w:t>a</w:t>
      </w:r>
      <w:r w:rsidRPr="007A7E42">
        <w:t>n</w:t>
      </w:r>
      <w:r w:rsidRPr="007A7E42">
        <w:rPr>
          <w:spacing w:val="-14"/>
        </w:rPr>
        <w:t>j</w:t>
      </w:r>
      <w:r w:rsidRPr="007A7E42">
        <w:t>e</w:t>
      </w:r>
      <w:r w:rsidRPr="007A7E42">
        <w:rPr>
          <w:spacing w:val="-1"/>
        </w:rPr>
        <w:t xml:space="preserve"> </w:t>
      </w:r>
      <w:r w:rsidRPr="007A7E42">
        <w:t>s</w:t>
      </w:r>
      <w:r w:rsidRPr="007A7E42">
        <w:rPr>
          <w:spacing w:val="3"/>
        </w:rPr>
        <w:t xml:space="preserve"> </w:t>
      </w:r>
      <w:r w:rsidRPr="007A7E42">
        <w:t>653</w:t>
      </w:r>
      <w:r w:rsidRPr="007A7E42">
        <w:rPr>
          <w:spacing w:val="-4"/>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w:t>
      </w:r>
      <w:r w:rsidR="00501800">
        <w:t xml:space="preserve"> ki se še niso zdravili</w:t>
      </w:r>
      <w:r w:rsidRPr="007A7E42">
        <w:rPr>
          <w:spacing w:val="19"/>
        </w:rPr>
        <w:t xml:space="preserve"> </w:t>
      </w:r>
      <w:r w:rsidR="00501800">
        <w:rPr>
          <w:w w:val="101"/>
        </w:rPr>
        <w:t>s</w:t>
      </w:r>
      <w:r w:rsidRPr="007A7E42">
        <w:rPr>
          <w:w w:val="101"/>
        </w:rPr>
        <w:t xml:space="preserve"> </w:t>
      </w:r>
      <w:r w:rsidRPr="007A7E42">
        <w:t>p</w:t>
      </w:r>
      <w:r w:rsidRPr="007A7E42">
        <w:rPr>
          <w:spacing w:val="5"/>
        </w:rPr>
        <w:t>r</w:t>
      </w:r>
      <w:r w:rsidRPr="007A7E42">
        <w:t>o</w:t>
      </w:r>
      <w:r w:rsidRPr="007A7E42">
        <w:rPr>
          <w:spacing w:val="2"/>
        </w:rPr>
        <w:t>t</w:t>
      </w:r>
      <w:r w:rsidRPr="007A7E42">
        <w:rPr>
          <w:spacing w:val="-14"/>
        </w:rPr>
        <w:t>i</w:t>
      </w:r>
      <w:r w:rsidRPr="007A7E42">
        <w:rPr>
          <w:spacing w:val="5"/>
        </w:rPr>
        <w:t>r</w:t>
      </w:r>
      <w:r w:rsidRPr="007A7E42">
        <w:rPr>
          <w:spacing w:val="-3"/>
        </w:rPr>
        <w:t>e</w:t>
      </w:r>
      <w:r w:rsidRPr="007A7E42">
        <w:rPr>
          <w:spacing w:val="2"/>
        </w:rPr>
        <w:t>t</w:t>
      </w:r>
      <w:r w:rsidRPr="007A7E42">
        <w:rPr>
          <w:spacing w:val="5"/>
        </w:rPr>
        <w:t>r</w:t>
      </w:r>
      <w:r w:rsidRPr="007A7E42">
        <w:t>ov</w:t>
      </w:r>
      <w:r w:rsidRPr="007A7E42">
        <w:rPr>
          <w:spacing w:val="-14"/>
        </w:rPr>
        <w:t>i</w:t>
      </w:r>
      <w:r w:rsidRPr="007A7E42">
        <w:rPr>
          <w:spacing w:val="5"/>
        </w:rPr>
        <w:t>r</w:t>
      </w:r>
      <w:r w:rsidRPr="007A7E42">
        <w:t>u</w:t>
      </w:r>
      <w:r w:rsidRPr="007A7E42">
        <w:rPr>
          <w:spacing w:val="9"/>
        </w:rPr>
        <w:t>s</w:t>
      </w:r>
      <w:r w:rsidRPr="007A7E42">
        <w:t>n</w:t>
      </w:r>
      <w:r w:rsidR="00501800">
        <w:t>imi</w:t>
      </w:r>
      <w:r w:rsidRPr="007A7E42">
        <w:rPr>
          <w:spacing w:val="8"/>
        </w:rPr>
        <w:t xml:space="preserve"> </w:t>
      </w:r>
      <w:r w:rsidRPr="007A7E42">
        <w:rPr>
          <w:spacing w:val="-3"/>
        </w:rPr>
        <w:t>z</w:t>
      </w:r>
      <w:r w:rsidRPr="007A7E42">
        <w:t>d</w:t>
      </w:r>
      <w:r w:rsidRPr="007A7E42">
        <w:rPr>
          <w:spacing w:val="5"/>
        </w:rPr>
        <w:t>r</w:t>
      </w:r>
      <w:r w:rsidRPr="007A7E42">
        <w:rPr>
          <w:spacing w:val="-3"/>
        </w:rPr>
        <w:t>a</w:t>
      </w:r>
      <w:r w:rsidRPr="007A7E42">
        <w:t>v</w:t>
      </w:r>
      <w:r w:rsidR="00501800">
        <w:rPr>
          <w:spacing w:val="-3"/>
        </w:rPr>
        <w:t>ili</w:t>
      </w:r>
      <w:r w:rsidRPr="007A7E42">
        <w:t>,</w:t>
      </w:r>
      <w:r w:rsidRPr="007A7E42">
        <w:rPr>
          <w:spacing w:val="27"/>
        </w:rPr>
        <w:t xml:space="preserve"> </w:t>
      </w:r>
      <w:r w:rsidRPr="007A7E42">
        <w:t>ki</w:t>
      </w:r>
      <w:r w:rsidRPr="007A7E42">
        <w:rPr>
          <w:spacing w:val="-3"/>
        </w:rPr>
        <w:t xml:space="preserve"> </w:t>
      </w:r>
      <w:r w:rsidRPr="007A7E42">
        <w:t>p</w:t>
      </w:r>
      <w:r w:rsidRPr="007A7E42">
        <w:rPr>
          <w:spacing w:val="5"/>
        </w:rPr>
        <w:t>r</w:t>
      </w:r>
      <w:r w:rsidRPr="007A7E42">
        <w:t>ou</w:t>
      </w:r>
      <w:r w:rsidRPr="007A7E42">
        <w:rPr>
          <w:spacing w:val="13"/>
        </w:rPr>
        <w:t>č</w:t>
      </w:r>
      <w:r w:rsidRPr="007A7E42">
        <w:t>u</w:t>
      </w:r>
      <w:r w:rsidRPr="007A7E42">
        <w:rPr>
          <w:spacing w:val="-14"/>
        </w:rPr>
        <w:t>j</w:t>
      </w:r>
      <w:r w:rsidRPr="007A7E42">
        <w:t>e</w:t>
      </w:r>
      <w:r w:rsidRPr="007A7E42">
        <w:rPr>
          <w:spacing w:val="-2"/>
        </w:rPr>
        <w:t xml:space="preserve"> </w:t>
      </w:r>
      <w:r w:rsidR="005322D8" w:rsidRPr="007A7E42">
        <w:t>lopinavir/ritonavir</w:t>
      </w:r>
      <w:r w:rsidRPr="007A7E42">
        <w:rPr>
          <w:spacing w:val="28"/>
        </w:rPr>
        <w:t xml:space="preserve"> </w:t>
      </w:r>
      <w:r w:rsidRPr="007A7E42">
        <w:rPr>
          <w:spacing w:val="5"/>
        </w:rPr>
        <w:t>(</w:t>
      </w:r>
      <w:r w:rsidRPr="007A7E42">
        <w:t>400</w:t>
      </w:r>
      <w:r w:rsidR="007B7DD0" w:rsidRPr="007A7E42">
        <w:t> mg</w:t>
      </w:r>
      <w:r w:rsidRPr="007A7E42">
        <w:rPr>
          <w:spacing w:val="2"/>
        </w:rPr>
        <w:t>/</w:t>
      </w:r>
      <w:r w:rsidRPr="007A7E42">
        <w:t>100</w:t>
      </w:r>
      <w:r w:rsidR="007B7DD0" w:rsidRPr="007A7E42">
        <w:rPr>
          <w:spacing w:val="1"/>
        </w:rPr>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2"/>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4"/>
        </w:rPr>
        <w:t>a</w:t>
      </w:r>
      <w:r w:rsidRPr="007A7E42">
        <w:t>vi</w:t>
      </w:r>
      <w:r w:rsidRPr="007A7E42">
        <w:rPr>
          <w:spacing w:val="4"/>
        </w:rPr>
        <w:t xml:space="preserve"> </w:t>
      </w:r>
      <w:r w:rsidRPr="007A7E42">
        <w:rPr>
          <w:w w:val="101"/>
        </w:rPr>
        <w:t xml:space="preserve">z </w:t>
      </w:r>
      <w:r w:rsidRPr="007A7E42">
        <w:t>n</w:t>
      </w:r>
      <w:r w:rsidRPr="007A7E42">
        <w:rPr>
          <w:spacing w:val="-3"/>
        </w:rPr>
        <w:t>e</w:t>
      </w:r>
      <w:r w:rsidRPr="007A7E42">
        <w:rPr>
          <w:spacing w:val="-14"/>
        </w:rPr>
        <w:t>l</w:t>
      </w:r>
      <w:r w:rsidRPr="007A7E42">
        <w:rPr>
          <w:spacing w:val="5"/>
        </w:rPr>
        <w:t>f</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4"/>
        </w:rPr>
        <w:t>e</w:t>
      </w:r>
      <w:r w:rsidRPr="007A7E42">
        <w:t>m</w:t>
      </w:r>
      <w:r w:rsidRPr="007A7E42">
        <w:rPr>
          <w:spacing w:val="55"/>
        </w:rPr>
        <w:t xml:space="preserve"> </w:t>
      </w:r>
      <w:r w:rsidRPr="007A7E42">
        <w:rPr>
          <w:spacing w:val="5"/>
        </w:rPr>
        <w:t>(</w:t>
      </w:r>
      <w:r w:rsidRPr="007A7E42">
        <w:t>750</w:t>
      </w:r>
      <w:r w:rsidR="007B7DD0" w:rsidRPr="007A7E42">
        <w:rPr>
          <w:spacing w:val="-3"/>
        </w:rPr>
        <w:t> mg</w:t>
      </w:r>
      <w:r w:rsidRPr="007A7E42">
        <w:rPr>
          <w:spacing w:val="-4"/>
        </w:rPr>
        <w:t xml:space="preserve"> </w:t>
      </w:r>
      <w:r w:rsidRPr="007A7E42">
        <w:rPr>
          <w:spacing w:val="2"/>
        </w:rPr>
        <w:t>t</w:t>
      </w:r>
      <w:r w:rsidRPr="007A7E42">
        <w:rPr>
          <w:spacing w:val="5"/>
        </w:rPr>
        <w:t>r</w:t>
      </w:r>
      <w:r w:rsidRPr="007A7E42">
        <w:rPr>
          <w:spacing w:val="-14"/>
        </w:rPr>
        <w:t>i</w:t>
      </w:r>
      <w:r w:rsidRPr="007A7E42">
        <w:t>k</w:t>
      </w:r>
      <w:r w:rsidRPr="007A7E42">
        <w:rPr>
          <w:spacing w:val="5"/>
        </w:rPr>
        <w:t>r</w:t>
      </w:r>
      <w:r w:rsidRPr="007A7E42">
        <w:rPr>
          <w:spacing w:val="-3"/>
        </w:rPr>
        <w:t>a</w:t>
      </w:r>
      <w:r w:rsidRPr="007A7E42">
        <w:t>t na</w:t>
      </w:r>
      <w:r w:rsidRPr="007A7E42">
        <w:rPr>
          <w:spacing w:val="-8"/>
        </w:rPr>
        <w:t xml:space="preserve"> </w:t>
      </w:r>
      <w:r w:rsidRPr="007A7E42">
        <w:t>d</w:t>
      </w:r>
      <w:r w:rsidRPr="007A7E42">
        <w:rPr>
          <w:spacing w:val="-3"/>
        </w:rPr>
        <w:t>a</w:t>
      </w:r>
      <w:r w:rsidRPr="007A7E42">
        <w:t>n)</w:t>
      </w:r>
      <w:r w:rsidRPr="007A7E42">
        <w:rPr>
          <w:spacing w:val="2"/>
        </w:rPr>
        <w:t xml:space="preserve"> </w:t>
      </w:r>
      <w:r w:rsidRPr="007A7E42">
        <w:t>v</w:t>
      </w:r>
      <w:r w:rsidRPr="007A7E42">
        <w:rPr>
          <w:spacing w:val="-6"/>
        </w:rPr>
        <w:t xml:space="preserve"> </w:t>
      </w:r>
      <w:r w:rsidRPr="007A7E42">
        <w:t>ko</w:t>
      </w:r>
      <w:r w:rsidRPr="007A7E42">
        <w:rPr>
          <w:spacing w:val="2"/>
        </w:rPr>
        <w:t>m</w:t>
      </w:r>
      <w:r w:rsidRPr="007A7E42">
        <w:t>b</w:t>
      </w:r>
      <w:r w:rsidRPr="007A7E42">
        <w:rPr>
          <w:spacing w:val="-14"/>
        </w:rPr>
        <w:t>i</w:t>
      </w:r>
      <w:r w:rsidRPr="007A7E42">
        <w:t>n</w:t>
      </w:r>
      <w:r w:rsidRPr="007A7E42">
        <w:rPr>
          <w:spacing w:val="-3"/>
        </w:rPr>
        <w:t>a</w:t>
      </w:r>
      <w:r w:rsidRPr="007A7E42">
        <w:rPr>
          <w:spacing w:val="13"/>
        </w:rPr>
        <w:t>c</w:t>
      </w:r>
      <w:r w:rsidRPr="007A7E42">
        <w:rPr>
          <w:spacing w:val="-14"/>
        </w:rPr>
        <w:t>ij</w:t>
      </w:r>
      <w:r w:rsidRPr="007A7E42">
        <w:t>i</w:t>
      </w:r>
      <w:r w:rsidRPr="007A7E42">
        <w:rPr>
          <w:spacing w:val="22"/>
        </w:rPr>
        <w:t xml:space="preserve"> </w:t>
      </w:r>
      <w:r w:rsidRPr="007A7E42">
        <w:t>s</w:t>
      </w:r>
      <w:r w:rsidRPr="007A7E42">
        <w:rPr>
          <w:spacing w:val="3"/>
        </w:rPr>
        <w:t xml:space="preserve"> </w:t>
      </w:r>
      <w:r w:rsidRPr="007A7E42">
        <w:rPr>
          <w:spacing w:val="9"/>
        </w:rPr>
        <w:t>s</w:t>
      </w:r>
      <w:r w:rsidRPr="007A7E42">
        <w:rPr>
          <w:spacing w:val="2"/>
        </w:rPr>
        <w:t>t</w:t>
      </w:r>
      <w:r w:rsidRPr="007A7E42">
        <w:rPr>
          <w:spacing w:val="-3"/>
        </w:rPr>
        <w:t>a</w:t>
      </w:r>
      <w:r w:rsidRPr="007A7E42">
        <w:t>vud</w:t>
      </w:r>
      <w:r w:rsidRPr="007A7E42">
        <w:rPr>
          <w:spacing w:val="-14"/>
        </w:rPr>
        <w:t>i</w:t>
      </w:r>
      <w:r w:rsidRPr="007A7E42">
        <w:t>nom</w:t>
      </w:r>
      <w:r w:rsidRPr="007A7E42">
        <w:rPr>
          <w:spacing w:val="5"/>
        </w:rPr>
        <w:t xml:space="preserve"> </w:t>
      </w:r>
      <w:r w:rsidRPr="007A7E42">
        <w:rPr>
          <w:spacing w:val="-14"/>
        </w:rPr>
        <w:t>i</w:t>
      </w:r>
      <w:r w:rsidRPr="007A7E42">
        <w:t>n</w:t>
      </w:r>
      <w:r w:rsidRPr="007A7E42">
        <w:rPr>
          <w:spacing w:val="-5"/>
        </w:rPr>
        <w:t xml:space="preserve"> </w:t>
      </w:r>
      <w:r w:rsidRPr="007A7E42">
        <w:rPr>
          <w:spacing w:val="-14"/>
        </w:rPr>
        <w:t>l</w:t>
      </w:r>
      <w:r w:rsidRPr="007A7E42">
        <w:rPr>
          <w:spacing w:val="-3"/>
        </w:rPr>
        <w:t>a</w:t>
      </w:r>
      <w:r w:rsidRPr="007A7E42">
        <w:rPr>
          <w:spacing w:val="2"/>
        </w:rPr>
        <w:t>m</w:t>
      </w:r>
      <w:r w:rsidRPr="007A7E42">
        <w:rPr>
          <w:spacing w:val="-14"/>
        </w:rPr>
        <w:t>i</w:t>
      </w:r>
      <w:r w:rsidRPr="007A7E42">
        <w:t>vud</w:t>
      </w:r>
      <w:r w:rsidRPr="007A7E42">
        <w:rPr>
          <w:spacing w:val="-14"/>
        </w:rPr>
        <w:t>i</w:t>
      </w:r>
      <w:r w:rsidRPr="007A7E42">
        <w:t>nom</w:t>
      </w:r>
      <w:r w:rsidRPr="007A7E42">
        <w:rPr>
          <w:spacing w:val="39"/>
        </w:rPr>
        <w:t xml:space="preserve"> </w:t>
      </w:r>
      <w:r w:rsidRPr="007A7E42">
        <w:rPr>
          <w:spacing w:val="3"/>
          <w:w w:val="101"/>
        </w:rPr>
        <w:t>P</w:t>
      </w:r>
      <w:r w:rsidRPr="007A7E42">
        <w:rPr>
          <w:w w:val="101"/>
        </w:rPr>
        <w:t>ovp</w:t>
      </w:r>
      <w:r w:rsidRPr="007A7E42">
        <w:rPr>
          <w:spacing w:val="5"/>
          <w:w w:val="101"/>
        </w:rPr>
        <w:t>r</w:t>
      </w:r>
      <w:r w:rsidRPr="007A7E42">
        <w:rPr>
          <w:spacing w:val="-4"/>
          <w:w w:val="101"/>
        </w:rPr>
        <w:t>e</w:t>
      </w:r>
      <w:r w:rsidRPr="007A7E42">
        <w:rPr>
          <w:spacing w:val="13"/>
          <w:w w:val="101"/>
        </w:rPr>
        <w:t>č</w:t>
      </w:r>
      <w:r w:rsidRPr="007A7E42">
        <w:rPr>
          <w:w w:val="101"/>
        </w:rPr>
        <w:t>no</w:t>
      </w:r>
      <w:r w:rsidR="005322D8" w:rsidRPr="007A7E42">
        <w:rPr>
          <w:w w:val="101"/>
        </w:rPr>
        <w:t xml:space="preserve"> </w:t>
      </w:r>
      <w:r w:rsidRPr="007A7E42">
        <w:rPr>
          <w:spacing w:val="-14"/>
          <w:position w:val="1"/>
        </w:rPr>
        <w:t>i</w:t>
      </w:r>
      <w:r w:rsidRPr="007A7E42">
        <w:rPr>
          <w:spacing w:val="-3"/>
          <w:position w:val="1"/>
        </w:rPr>
        <w:t>z</w:t>
      </w:r>
      <w:r w:rsidRPr="007A7E42">
        <w:rPr>
          <w:position w:val="1"/>
        </w:rPr>
        <w:t>hod</w:t>
      </w:r>
      <w:r w:rsidRPr="007A7E42">
        <w:rPr>
          <w:spacing w:val="-14"/>
          <w:position w:val="1"/>
        </w:rPr>
        <w:t>i</w:t>
      </w:r>
      <w:r w:rsidRPr="007A7E42">
        <w:rPr>
          <w:spacing w:val="-7"/>
          <w:position w:val="1"/>
        </w:rPr>
        <w:t>š</w:t>
      </w:r>
      <w:r w:rsidRPr="007A7E42">
        <w:rPr>
          <w:spacing w:val="13"/>
          <w:position w:val="1"/>
        </w:rPr>
        <w:t>č</w:t>
      </w:r>
      <w:r w:rsidRPr="007A7E42">
        <w:rPr>
          <w:position w:val="1"/>
        </w:rPr>
        <w:t>no</w:t>
      </w:r>
      <w:r w:rsidRPr="007A7E42">
        <w:rPr>
          <w:spacing w:val="19"/>
          <w:position w:val="1"/>
        </w:rPr>
        <w:t xml:space="preserve"> </w:t>
      </w:r>
      <w:r w:rsidRPr="007A7E42">
        <w:rPr>
          <w:spacing w:val="-7"/>
          <w:position w:val="1"/>
        </w:rPr>
        <w:t>š</w:t>
      </w:r>
      <w:r w:rsidRPr="007A7E42">
        <w:rPr>
          <w:spacing w:val="2"/>
          <w:position w:val="1"/>
        </w:rPr>
        <w:t>t</w:t>
      </w:r>
      <w:r w:rsidRPr="007A7E42">
        <w:rPr>
          <w:spacing w:val="-4"/>
          <w:position w:val="1"/>
        </w:rPr>
        <w:t>e</w:t>
      </w:r>
      <w:r w:rsidRPr="007A7E42">
        <w:rPr>
          <w:position w:val="1"/>
        </w:rPr>
        <w:t>v</w:t>
      </w:r>
      <w:r w:rsidRPr="007A7E42">
        <w:rPr>
          <w:spacing w:val="-14"/>
          <w:position w:val="1"/>
        </w:rPr>
        <w:t>il</w:t>
      </w:r>
      <w:r w:rsidRPr="007A7E42">
        <w:rPr>
          <w:position w:val="1"/>
        </w:rPr>
        <w:t>o</w:t>
      </w:r>
      <w:r w:rsidR="00605C91">
        <w:rPr>
          <w:spacing w:val="9"/>
          <w:position w:val="1"/>
        </w:rPr>
        <w:t xml:space="preserve"> </w:t>
      </w:r>
      <w:r w:rsidRPr="007A7E42">
        <w:rPr>
          <w:spacing w:val="-5"/>
          <w:position w:val="1"/>
        </w:rPr>
        <w:t>C</w:t>
      </w:r>
      <w:r w:rsidRPr="007A7E42">
        <w:rPr>
          <w:spacing w:val="-2"/>
          <w:position w:val="1"/>
        </w:rPr>
        <w:t>D</w:t>
      </w:r>
      <w:r w:rsidRPr="007A7E42">
        <w:rPr>
          <w:position w:val="-2"/>
          <w:sz w:val="14"/>
          <w:szCs w:val="14"/>
        </w:rPr>
        <w:t>4</w:t>
      </w:r>
      <w:r w:rsidR="00605C91">
        <w:rPr>
          <w:spacing w:val="31"/>
          <w:position w:val="1"/>
        </w:rPr>
        <w:t xml:space="preserve"> +T-</w:t>
      </w:r>
      <w:r w:rsidR="00605C91" w:rsidRPr="007A7E42">
        <w:rPr>
          <w:spacing w:val="13"/>
          <w:position w:val="1"/>
        </w:rPr>
        <w:t>c</w:t>
      </w:r>
      <w:r w:rsidR="00605C91" w:rsidRPr="007A7E42">
        <w:rPr>
          <w:spacing w:val="-3"/>
          <w:position w:val="1"/>
        </w:rPr>
        <w:t>e</w:t>
      </w:r>
      <w:r w:rsidR="00605C91" w:rsidRPr="007A7E42">
        <w:rPr>
          <w:spacing w:val="-14"/>
          <w:position w:val="1"/>
        </w:rPr>
        <w:t>li</w:t>
      </w:r>
      <w:r w:rsidR="00605C91" w:rsidRPr="007A7E42">
        <w:rPr>
          <w:position w:val="1"/>
        </w:rPr>
        <w:t>c</w:t>
      </w:r>
      <w:r w:rsidRPr="007A7E42">
        <w:rPr>
          <w:spacing w:val="25"/>
          <w:position w:val="-2"/>
          <w:sz w:val="14"/>
          <w:szCs w:val="14"/>
        </w:rPr>
        <w:t xml:space="preserve"> </w:t>
      </w:r>
      <w:r w:rsidRPr="007A7E42">
        <w:rPr>
          <w:spacing w:val="-14"/>
          <w:position w:val="1"/>
        </w:rPr>
        <w:t>j</w:t>
      </w:r>
      <w:r w:rsidRPr="007A7E42">
        <w:rPr>
          <w:position w:val="1"/>
        </w:rPr>
        <w:t>e</w:t>
      </w:r>
      <w:r w:rsidRPr="007A7E42">
        <w:rPr>
          <w:spacing w:val="24"/>
          <w:position w:val="1"/>
        </w:rPr>
        <w:t xml:space="preserve"> </w:t>
      </w:r>
      <w:r w:rsidRPr="007A7E42">
        <w:rPr>
          <w:position w:val="1"/>
        </w:rPr>
        <w:t>b</w:t>
      </w:r>
      <w:r w:rsidRPr="007A7E42">
        <w:rPr>
          <w:spacing w:val="-14"/>
          <w:position w:val="1"/>
        </w:rPr>
        <w:t>il</w:t>
      </w:r>
      <w:r w:rsidRPr="007A7E42">
        <w:rPr>
          <w:position w:val="1"/>
        </w:rPr>
        <w:t>o</w:t>
      </w:r>
      <w:r w:rsidRPr="007A7E42">
        <w:rPr>
          <w:spacing w:val="28"/>
          <w:position w:val="1"/>
        </w:rPr>
        <w:t xml:space="preserve"> </w:t>
      </w:r>
      <w:r w:rsidRPr="007A7E42">
        <w:rPr>
          <w:position w:val="1"/>
        </w:rPr>
        <w:t>259</w:t>
      </w:r>
      <w:r w:rsidRPr="007A7E42">
        <w:rPr>
          <w:spacing w:val="-4"/>
          <w:position w:val="1"/>
        </w:rPr>
        <w:t xml:space="preserve"> </w:t>
      </w:r>
      <w:r w:rsidRPr="007A7E42">
        <w:rPr>
          <w:spacing w:val="13"/>
          <w:position w:val="1"/>
        </w:rPr>
        <w:t>c</w:t>
      </w:r>
      <w:r w:rsidRPr="007A7E42">
        <w:rPr>
          <w:spacing w:val="-3"/>
          <w:position w:val="1"/>
        </w:rPr>
        <w:t>e</w:t>
      </w:r>
      <w:r w:rsidRPr="007A7E42">
        <w:rPr>
          <w:spacing w:val="-14"/>
          <w:position w:val="1"/>
        </w:rPr>
        <w:t>li</w:t>
      </w:r>
      <w:r w:rsidRPr="007A7E42">
        <w:rPr>
          <w:spacing w:val="13"/>
          <w:position w:val="1"/>
        </w:rPr>
        <w:t>c</w:t>
      </w:r>
      <w:r w:rsidRPr="007A7E42">
        <w:rPr>
          <w:spacing w:val="2"/>
          <w:position w:val="1"/>
        </w:rPr>
        <w:t>/mm</w:t>
      </w:r>
      <w:r w:rsidRPr="007A7E42">
        <w:rPr>
          <w:position w:val="11"/>
          <w:sz w:val="14"/>
          <w:szCs w:val="14"/>
        </w:rPr>
        <w:t>3</w:t>
      </w:r>
      <w:r w:rsidRPr="007A7E42">
        <w:rPr>
          <w:spacing w:val="31"/>
          <w:position w:val="11"/>
          <w:sz w:val="14"/>
          <w:szCs w:val="14"/>
        </w:rPr>
        <w:t xml:space="preserve"> </w:t>
      </w:r>
      <w:r w:rsidRPr="007A7E42">
        <w:rPr>
          <w:spacing w:val="5"/>
          <w:position w:val="1"/>
        </w:rPr>
        <w:t>(r</w:t>
      </w:r>
      <w:r w:rsidRPr="007A7E42">
        <w:rPr>
          <w:spacing w:val="-4"/>
          <w:position w:val="1"/>
        </w:rPr>
        <w:t>a</w:t>
      </w:r>
      <w:r w:rsidRPr="007A7E42">
        <w:rPr>
          <w:spacing w:val="-3"/>
          <w:position w:val="1"/>
        </w:rPr>
        <w:t>z</w:t>
      </w:r>
      <w:r w:rsidRPr="007A7E42">
        <w:rPr>
          <w:position w:val="1"/>
        </w:rPr>
        <w:t>pon:</w:t>
      </w:r>
      <w:r w:rsidRPr="007A7E42">
        <w:rPr>
          <w:spacing w:val="-14"/>
          <w:position w:val="1"/>
        </w:rPr>
        <w:t xml:space="preserve"> </w:t>
      </w:r>
      <w:r w:rsidRPr="007A7E42">
        <w:rPr>
          <w:position w:val="1"/>
        </w:rPr>
        <w:t>od</w:t>
      </w:r>
      <w:r w:rsidRPr="007A7E42">
        <w:rPr>
          <w:spacing w:val="-5"/>
          <w:position w:val="1"/>
        </w:rPr>
        <w:t xml:space="preserve"> </w:t>
      </w:r>
      <w:r w:rsidRPr="007A7E42">
        <w:rPr>
          <w:position w:val="1"/>
        </w:rPr>
        <w:t>2</w:t>
      </w:r>
      <w:r w:rsidRPr="007A7E42">
        <w:rPr>
          <w:spacing w:val="-6"/>
          <w:position w:val="1"/>
        </w:rPr>
        <w:t xml:space="preserve"> </w:t>
      </w:r>
      <w:r w:rsidRPr="007A7E42">
        <w:rPr>
          <w:position w:val="1"/>
        </w:rPr>
        <w:t>do</w:t>
      </w:r>
      <w:r w:rsidRPr="007A7E42">
        <w:rPr>
          <w:spacing w:val="-5"/>
          <w:position w:val="1"/>
        </w:rPr>
        <w:t xml:space="preserve"> </w:t>
      </w:r>
      <w:r w:rsidRPr="007A7E42">
        <w:rPr>
          <w:position w:val="1"/>
        </w:rPr>
        <w:t>949</w:t>
      </w:r>
      <w:r w:rsidRPr="007A7E42">
        <w:rPr>
          <w:spacing w:val="-4"/>
          <w:position w:val="1"/>
        </w:rPr>
        <w:t xml:space="preserve"> </w:t>
      </w:r>
      <w:r w:rsidRPr="007A7E42">
        <w:rPr>
          <w:spacing w:val="13"/>
          <w:position w:val="1"/>
        </w:rPr>
        <w:t>c</w:t>
      </w:r>
      <w:r w:rsidRPr="007A7E42">
        <w:rPr>
          <w:spacing w:val="-3"/>
          <w:position w:val="1"/>
        </w:rPr>
        <w:t>e</w:t>
      </w:r>
      <w:r w:rsidRPr="007A7E42">
        <w:rPr>
          <w:spacing w:val="-14"/>
          <w:position w:val="1"/>
        </w:rPr>
        <w:t>li</w:t>
      </w:r>
      <w:r w:rsidRPr="007A7E42">
        <w:rPr>
          <w:spacing w:val="13"/>
          <w:position w:val="1"/>
        </w:rPr>
        <w:t>c</w:t>
      </w:r>
      <w:r w:rsidRPr="007A7E42">
        <w:rPr>
          <w:spacing w:val="2"/>
          <w:position w:val="1"/>
        </w:rPr>
        <w:t>/mm</w:t>
      </w:r>
      <w:r w:rsidRPr="007A7E42">
        <w:rPr>
          <w:spacing w:val="8"/>
          <w:position w:val="11"/>
          <w:sz w:val="14"/>
          <w:szCs w:val="14"/>
        </w:rPr>
        <w:t>3</w:t>
      </w:r>
      <w:r w:rsidRPr="007A7E42">
        <w:rPr>
          <w:spacing w:val="5"/>
          <w:position w:val="1"/>
        </w:rPr>
        <w:t>)</w:t>
      </w:r>
      <w:r w:rsidRPr="007A7E42">
        <w:rPr>
          <w:position w:val="1"/>
        </w:rPr>
        <w:t>,</w:t>
      </w:r>
      <w:r w:rsidRPr="007A7E42">
        <w:rPr>
          <w:spacing w:val="12"/>
          <w:position w:val="1"/>
        </w:rPr>
        <w:t xml:space="preserve"> </w:t>
      </w:r>
      <w:r w:rsidRPr="007A7E42">
        <w:rPr>
          <w:w w:val="101"/>
          <w:position w:val="1"/>
        </w:rPr>
        <w:t>povp</w:t>
      </w:r>
      <w:r w:rsidRPr="007A7E42">
        <w:rPr>
          <w:spacing w:val="5"/>
          <w:w w:val="101"/>
          <w:position w:val="1"/>
        </w:rPr>
        <w:t>r</w:t>
      </w:r>
      <w:r w:rsidRPr="007A7E42">
        <w:rPr>
          <w:spacing w:val="-3"/>
          <w:w w:val="101"/>
          <w:position w:val="1"/>
        </w:rPr>
        <w:t>e</w:t>
      </w:r>
      <w:r w:rsidRPr="007A7E42">
        <w:rPr>
          <w:spacing w:val="-4"/>
          <w:w w:val="101"/>
          <w:position w:val="1"/>
        </w:rPr>
        <w:t>č</w:t>
      </w:r>
      <w:r w:rsidRPr="007A7E42">
        <w:rPr>
          <w:w w:val="101"/>
          <w:position w:val="1"/>
        </w:rPr>
        <w:t>na</w:t>
      </w:r>
      <w:r w:rsidR="005322D8" w:rsidRPr="007A7E42">
        <w:rPr>
          <w:w w:val="101"/>
          <w:position w:val="1"/>
        </w:rPr>
        <w:t xml:space="preserve"> </w:t>
      </w:r>
      <w:r w:rsidRPr="007A7E42">
        <w:rPr>
          <w:spacing w:val="-14"/>
          <w:position w:val="1"/>
        </w:rPr>
        <w:t>i</w:t>
      </w:r>
      <w:r w:rsidRPr="007A7E42">
        <w:rPr>
          <w:spacing w:val="-3"/>
          <w:position w:val="1"/>
        </w:rPr>
        <w:t>z</w:t>
      </w:r>
      <w:r w:rsidRPr="007A7E42">
        <w:rPr>
          <w:position w:val="1"/>
        </w:rPr>
        <w:t>hod</w:t>
      </w:r>
      <w:r w:rsidRPr="007A7E42">
        <w:rPr>
          <w:spacing w:val="-14"/>
          <w:position w:val="1"/>
        </w:rPr>
        <w:t>i</w:t>
      </w:r>
      <w:r w:rsidRPr="007A7E42">
        <w:rPr>
          <w:spacing w:val="-7"/>
          <w:position w:val="1"/>
        </w:rPr>
        <w:t>š</w:t>
      </w:r>
      <w:r w:rsidRPr="007A7E42">
        <w:rPr>
          <w:spacing w:val="13"/>
          <w:position w:val="1"/>
        </w:rPr>
        <w:t>č</w:t>
      </w:r>
      <w:r w:rsidRPr="007A7E42">
        <w:rPr>
          <w:position w:val="1"/>
        </w:rPr>
        <w:t>na</w:t>
      </w:r>
      <w:r w:rsidRPr="007A7E42">
        <w:rPr>
          <w:spacing w:val="15"/>
          <w:position w:val="1"/>
        </w:rPr>
        <w:t xml:space="preserve"> </w:t>
      </w:r>
      <w:r w:rsidRPr="007A7E42">
        <w:rPr>
          <w:spacing w:val="-18"/>
          <w:position w:val="1"/>
        </w:rPr>
        <w:t>H</w:t>
      </w:r>
      <w:r w:rsidRPr="007A7E42">
        <w:rPr>
          <w:spacing w:val="5"/>
          <w:position w:val="1"/>
        </w:rPr>
        <w:t>I</w:t>
      </w:r>
      <w:r w:rsidRPr="007A7E42">
        <w:rPr>
          <w:spacing w:val="-18"/>
          <w:position w:val="1"/>
        </w:rPr>
        <w:t>V</w:t>
      </w:r>
      <w:r w:rsidRPr="007A7E42">
        <w:rPr>
          <w:spacing w:val="5"/>
          <w:position w:val="1"/>
        </w:rPr>
        <w:t>-</w:t>
      </w:r>
      <w:r w:rsidRPr="007A7E42">
        <w:rPr>
          <w:position w:val="1"/>
        </w:rPr>
        <w:t>1</w:t>
      </w:r>
      <w:r w:rsidRPr="007A7E42">
        <w:rPr>
          <w:spacing w:val="31"/>
          <w:position w:val="1"/>
        </w:rPr>
        <w:t xml:space="preserve"> </w:t>
      </w:r>
      <w:r w:rsidRPr="007A7E42">
        <w:rPr>
          <w:spacing w:val="-5"/>
          <w:position w:val="1"/>
        </w:rPr>
        <w:t>R</w:t>
      </w:r>
      <w:r w:rsidRPr="007A7E42">
        <w:rPr>
          <w:spacing w:val="-2"/>
          <w:position w:val="1"/>
        </w:rPr>
        <w:t>N</w:t>
      </w:r>
      <w:r w:rsidRPr="007A7E42">
        <w:rPr>
          <w:position w:val="1"/>
        </w:rPr>
        <w:t>A</w:t>
      </w:r>
      <w:r w:rsidRPr="007A7E42">
        <w:rPr>
          <w:spacing w:val="-4"/>
          <w:position w:val="1"/>
        </w:rPr>
        <w:t xml:space="preserve"> </w:t>
      </w:r>
      <w:r w:rsidRPr="007A7E42">
        <w:rPr>
          <w:position w:val="1"/>
        </w:rPr>
        <w:t>v</w:t>
      </w:r>
      <w:r w:rsidRPr="007A7E42">
        <w:rPr>
          <w:spacing w:val="-6"/>
          <w:position w:val="1"/>
        </w:rPr>
        <w:t xml:space="preserve"> </w:t>
      </w:r>
      <w:r w:rsidRPr="007A7E42">
        <w:rPr>
          <w:position w:val="1"/>
        </w:rPr>
        <w:t>p</w:t>
      </w:r>
      <w:r w:rsidRPr="007A7E42">
        <w:rPr>
          <w:spacing w:val="-14"/>
          <w:position w:val="1"/>
        </w:rPr>
        <w:t>l</w:t>
      </w:r>
      <w:r w:rsidRPr="007A7E42">
        <w:rPr>
          <w:spacing w:val="-3"/>
          <w:position w:val="1"/>
        </w:rPr>
        <w:t>az</w:t>
      </w:r>
      <w:r w:rsidRPr="007A7E42">
        <w:rPr>
          <w:spacing w:val="2"/>
          <w:position w:val="1"/>
        </w:rPr>
        <w:t>m</w:t>
      </w:r>
      <w:r w:rsidRPr="007A7E42">
        <w:rPr>
          <w:position w:val="1"/>
        </w:rPr>
        <w:t>i</w:t>
      </w:r>
      <w:r w:rsidRPr="007A7E42">
        <w:rPr>
          <w:spacing w:val="17"/>
          <w:position w:val="1"/>
        </w:rPr>
        <w:t xml:space="preserve"> </w:t>
      </w:r>
      <w:r w:rsidRPr="007A7E42">
        <w:rPr>
          <w:position w:val="1"/>
        </w:rPr>
        <w:t>pa</w:t>
      </w:r>
      <w:r w:rsidRPr="007A7E42">
        <w:rPr>
          <w:spacing w:val="8"/>
          <w:position w:val="1"/>
        </w:rPr>
        <w:t xml:space="preserve"> </w:t>
      </w:r>
      <w:r w:rsidRPr="007A7E42">
        <w:rPr>
          <w:spacing w:val="-14"/>
          <w:position w:val="1"/>
        </w:rPr>
        <w:t>j</w:t>
      </w:r>
      <w:r w:rsidRPr="007A7E42">
        <w:rPr>
          <w:position w:val="1"/>
        </w:rPr>
        <w:t>e</w:t>
      </w:r>
      <w:r w:rsidRPr="007A7E42">
        <w:rPr>
          <w:spacing w:val="8"/>
          <w:position w:val="1"/>
        </w:rPr>
        <w:t xml:space="preserve"> </w:t>
      </w:r>
      <w:r w:rsidRPr="007A7E42">
        <w:rPr>
          <w:position w:val="1"/>
        </w:rPr>
        <w:t>b</w:t>
      </w:r>
      <w:r w:rsidRPr="007A7E42">
        <w:rPr>
          <w:spacing w:val="-14"/>
          <w:position w:val="1"/>
        </w:rPr>
        <w:t>il</w:t>
      </w:r>
      <w:r w:rsidRPr="007A7E42">
        <w:rPr>
          <w:position w:val="1"/>
        </w:rPr>
        <w:t>a</w:t>
      </w:r>
      <w:r w:rsidRPr="007A7E42">
        <w:rPr>
          <w:spacing w:val="24"/>
          <w:position w:val="1"/>
        </w:rPr>
        <w:t xml:space="preserve"> </w:t>
      </w:r>
      <w:r w:rsidRPr="007A7E42">
        <w:rPr>
          <w:position w:val="1"/>
        </w:rPr>
        <w:t>4</w:t>
      </w:r>
      <w:r w:rsidRPr="007A7E42">
        <w:rPr>
          <w:spacing w:val="8"/>
          <w:position w:val="1"/>
        </w:rPr>
        <w:t>,</w:t>
      </w:r>
      <w:r w:rsidRPr="007A7E42">
        <w:rPr>
          <w:position w:val="1"/>
        </w:rPr>
        <w:t>9</w:t>
      </w:r>
      <w:r w:rsidRPr="007A7E42">
        <w:rPr>
          <w:spacing w:val="-4"/>
          <w:position w:val="1"/>
        </w:rPr>
        <w:t xml:space="preserve"> </w:t>
      </w:r>
      <w:r w:rsidRPr="007A7E42">
        <w:rPr>
          <w:spacing w:val="-14"/>
          <w:position w:val="1"/>
        </w:rPr>
        <w:t>l</w:t>
      </w:r>
      <w:r w:rsidRPr="007A7E42">
        <w:rPr>
          <w:position w:val="1"/>
        </w:rPr>
        <w:t>og</w:t>
      </w:r>
      <w:r w:rsidRPr="007A7E42">
        <w:rPr>
          <w:spacing w:val="8"/>
          <w:position w:val="-2"/>
          <w:sz w:val="14"/>
          <w:szCs w:val="14"/>
        </w:rPr>
        <w:t>1</w:t>
      </w:r>
      <w:r w:rsidRPr="007A7E42">
        <w:rPr>
          <w:position w:val="-2"/>
          <w:sz w:val="14"/>
          <w:szCs w:val="14"/>
        </w:rPr>
        <w:t>0</w:t>
      </w:r>
      <w:r w:rsidRPr="007A7E42">
        <w:rPr>
          <w:spacing w:val="27"/>
          <w:position w:val="-2"/>
          <w:sz w:val="14"/>
          <w:szCs w:val="14"/>
        </w:rPr>
        <w:t xml:space="preserve"> </w:t>
      </w:r>
      <w:r w:rsidR="00A25575">
        <w:rPr>
          <w:position w:val="1"/>
        </w:rPr>
        <w:t>kopij</w:t>
      </w:r>
      <w:r w:rsidRPr="007A7E42">
        <w:rPr>
          <w:spacing w:val="2"/>
          <w:position w:val="1"/>
        </w:rPr>
        <w:t>/m</w:t>
      </w:r>
      <w:r w:rsidRPr="007A7E42">
        <w:rPr>
          <w:position w:val="1"/>
        </w:rPr>
        <w:t>l</w:t>
      </w:r>
      <w:r w:rsidRPr="007A7E42">
        <w:rPr>
          <w:spacing w:val="-11"/>
          <w:position w:val="1"/>
        </w:rPr>
        <w:t xml:space="preserve"> </w:t>
      </w:r>
      <w:r w:rsidRPr="007A7E42">
        <w:rPr>
          <w:spacing w:val="5"/>
          <w:position w:val="1"/>
        </w:rPr>
        <w:t>(r</w:t>
      </w:r>
      <w:r w:rsidRPr="007A7E42">
        <w:rPr>
          <w:spacing w:val="-3"/>
          <w:position w:val="1"/>
        </w:rPr>
        <w:t>az</w:t>
      </w:r>
      <w:r w:rsidRPr="007A7E42">
        <w:rPr>
          <w:position w:val="1"/>
        </w:rPr>
        <w:t>pon:</w:t>
      </w:r>
      <w:r w:rsidRPr="007A7E42">
        <w:rPr>
          <w:spacing w:val="2"/>
          <w:position w:val="1"/>
        </w:rPr>
        <w:t xml:space="preserve"> </w:t>
      </w:r>
      <w:r w:rsidRPr="007A7E42">
        <w:rPr>
          <w:position w:val="1"/>
        </w:rPr>
        <w:t>od</w:t>
      </w:r>
      <w:r w:rsidRPr="007A7E42">
        <w:rPr>
          <w:spacing w:val="-5"/>
          <w:position w:val="1"/>
        </w:rPr>
        <w:t xml:space="preserve"> </w:t>
      </w:r>
      <w:r w:rsidRPr="007A7E42">
        <w:rPr>
          <w:position w:val="1"/>
        </w:rPr>
        <w:t>2</w:t>
      </w:r>
      <w:r w:rsidRPr="007A7E42">
        <w:rPr>
          <w:spacing w:val="8"/>
          <w:position w:val="1"/>
        </w:rPr>
        <w:t>,</w:t>
      </w:r>
      <w:r w:rsidRPr="007A7E42">
        <w:rPr>
          <w:position w:val="1"/>
        </w:rPr>
        <w:t>6</w:t>
      </w:r>
      <w:r w:rsidRPr="007A7E42">
        <w:rPr>
          <w:spacing w:val="-4"/>
          <w:position w:val="1"/>
        </w:rPr>
        <w:t xml:space="preserve"> </w:t>
      </w:r>
      <w:r w:rsidRPr="007A7E42">
        <w:rPr>
          <w:w w:val="101"/>
          <w:position w:val="1"/>
        </w:rPr>
        <w:t>do</w:t>
      </w:r>
      <w:r w:rsidR="005322D8" w:rsidRPr="007A7E42">
        <w:rPr>
          <w:w w:val="101"/>
          <w:position w:val="1"/>
        </w:rPr>
        <w:t xml:space="preserve"> </w:t>
      </w:r>
      <w:r w:rsidRPr="007A7E42">
        <w:rPr>
          <w:position w:val="1"/>
        </w:rPr>
        <w:t>6</w:t>
      </w:r>
      <w:r w:rsidRPr="007A7E42">
        <w:rPr>
          <w:spacing w:val="8"/>
          <w:position w:val="1"/>
        </w:rPr>
        <w:t>,</w:t>
      </w:r>
      <w:r w:rsidRPr="007A7E42">
        <w:rPr>
          <w:position w:val="1"/>
        </w:rPr>
        <w:t>8</w:t>
      </w:r>
      <w:r w:rsidR="00B52FBF" w:rsidRPr="007A7E42">
        <w:rPr>
          <w:spacing w:val="-4"/>
          <w:position w:val="1"/>
        </w:rPr>
        <w:t> </w:t>
      </w:r>
      <w:r w:rsidRPr="007A7E42">
        <w:rPr>
          <w:spacing w:val="-14"/>
          <w:position w:val="1"/>
        </w:rPr>
        <w:t>l</w:t>
      </w:r>
      <w:r w:rsidRPr="007A7E42">
        <w:rPr>
          <w:position w:val="1"/>
        </w:rPr>
        <w:t>og</w:t>
      </w:r>
      <w:r w:rsidRPr="007A7E42">
        <w:rPr>
          <w:spacing w:val="8"/>
          <w:position w:val="-2"/>
          <w:sz w:val="14"/>
          <w:szCs w:val="14"/>
        </w:rPr>
        <w:t>1</w:t>
      </w:r>
      <w:r w:rsidRPr="007A7E42">
        <w:rPr>
          <w:position w:val="-2"/>
          <w:sz w:val="14"/>
          <w:szCs w:val="14"/>
        </w:rPr>
        <w:t>0</w:t>
      </w:r>
      <w:r w:rsidRPr="007A7E42">
        <w:rPr>
          <w:spacing w:val="27"/>
          <w:position w:val="-2"/>
          <w:sz w:val="14"/>
          <w:szCs w:val="14"/>
        </w:rPr>
        <w:t xml:space="preserve"> </w:t>
      </w:r>
      <w:r w:rsidR="00A25575">
        <w:rPr>
          <w:w w:val="101"/>
          <w:position w:val="1"/>
        </w:rPr>
        <w:t>kopij</w:t>
      </w:r>
      <w:r w:rsidRPr="007A7E42">
        <w:rPr>
          <w:spacing w:val="2"/>
          <w:w w:val="101"/>
          <w:position w:val="1"/>
        </w:rPr>
        <w:t>/m</w:t>
      </w:r>
      <w:r w:rsidRPr="007A7E42">
        <w:rPr>
          <w:spacing w:val="-14"/>
          <w:w w:val="101"/>
          <w:position w:val="1"/>
        </w:rPr>
        <w:t>l</w:t>
      </w:r>
      <w:r w:rsidRPr="007A7E42">
        <w:rPr>
          <w:spacing w:val="5"/>
          <w:w w:val="101"/>
          <w:position w:val="1"/>
        </w:rPr>
        <w:t>)</w:t>
      </w:r>
      <w:r w:rsidRPr="007A7E42">
        <w:rPr>
          <w:w w:val="101"/>
          <w:position w:val="1"/>
        </w:rPr>
        <w:t>.</w:t>
      </w:r>
    </w:p>
    <w:p w14:paraId="230CF6A4" w14:textId="77777777" w:rsidR="003B052B" w:rsidRPr="007A7E42" w:rsidRDefault="003B052B" w:rsidP="00F45606">
      <w:pPr>
        <w:rPr>
          <w:sz w:val="24"/>
          <w:szCs w:val="24"/>
        </w:rPr>
      </w:pPr>
    </w:p>
    <w:p w14:paraId="435EB9E2" w14:textId="77777777" w:rsidR="003B052B" w:rsidRPr="007A7E42" w:rsidRDefault="003B052B" w:rsidP="00F45606">
      <w:pPr>
        <w:keepNext/>
        <w:ind w:right="-20"/>
        <w:rPr>
          <w:w w:val="101"/>
          <w:szCs w:val="22"/>
        </w:rPr>
      </w:pPr>
      <w:r w:rsidRPr="007A7E42">
        <w:rPr>
          <w:spacing w:val="3"/>
          <w:szCs w:val="22"/>
        </w:rPr>
        <w:t>P</w:t>
      </w:r>
      <w:r w:rsidRPr="007A7E42">
        <w:rPr>
          <w:spacing w:val="5"/>
          <w:szCs w:val="22"/>
        </w:rPr>
        <w:t>r</w:t>
      </w:r>
      <w:r w:rsidRPr="007A7E42">
        <w:rPr>
          <w:spacing w:val="-4"/>
          <w:szCs w:val="22"/>
        </w:rPr>
        <w:t>e</w:t>
      </w:r>
      <w:r w:rsidRPr="007A7E42">
        <w:rPr>
          <w:szCs w:val="22"/>
        </w:rPr>
        <w:t>g</w:t>
      </w:r>
      <w:r w:rsidRPr="007A7E42">
        <w:rPr>
          <w:spacing w:val="-14"/>
          <w:szCs w:val="22"/>
        </w:rPr>
        <w:t>l</w:t>
      </w:r>
      <w:r w:rsidRPr="007A7E42">
        <w:rPr>
          <w:spacing w:val="-3"/>
          <w:szCs w:val="22"/>
        </w:rPr>
        <w:t>e</w:t>
      </w:r>
      <w:r w:rsidRPr="007A7E42">
        <w:rPr>
          <w:szCs w:val="22"/>
        </w:rPr>
        <w:t>dn</w:t>
      </w:r>
      <w:r w:rsidRPr="007A7E42">
        <w:rPr>
          <w:spacing w:val="-14"/>
          <w:szCs w:val="22"/>
        </w:rPr>
        <w:t>i</w:t>
      </w:r>
      <w:r w:rsidRPr="007A7E42">
        <w:rPr>
          <w:spacing w:val="13"/>
          <w:szCs w:val="22"/>
        </w:rPr>
        <w:t>c</w:t>
      </w:r>
      <w:r w:rsidRPr="007A7E42">
        <w:rPr>
          <w:szCs w:val="22"/>
        </w:rPr>
        <w:t xml:space="preserve">a </w:t>
      </w:r>
      <w:r w:rsidRPr="007A7E42">
        <w:rPr>
          <w:w w:val="101"/>
          <w:szCs w:val="22"/>
        </w:rPr>
        <w:t>1</w:t>
      </w:r>
    </w:p>
    <w:p w14:paraId="240DF7CF" w14:textId="77777777" w:rsidR="008577E5" w:rsidRPr="007A7E42" w:rsidRDefault="008577E5" w:rsidP="00F45606">
      <w:pPr>
        <w:keepNext/>
        <w:ind w:right="-20"/>
      </w:pPr>
    </w:p>
    <w:p w14:paraId="46E87878" w14:textId="77777777" w:rsidR="003B052B" w:rsidRPr="007A7E42" w:rsidRDefault="003B052B" w:rsidP="00F45606">
      <w:pPr>
        <w:rPr>
          <w:sz w:val="1"/>
          <w:szCs w:val="1"/>
        </w:rPr>
      </w:pPr>
    </w:p>
    <w:tbl>
      <w:tblPr>
        <w:tblW w:w="0" w:type="auto"/>
        <w:tblInd w:w="-9" w:type="dxa"/>
        <w:tblLayout w:type="fixed"/>
        <w:tblCellMar>
          <w:left w:w="0" w:type="dxa"/>
          <w:right w:w="0" w:type="dxa"/>
        </w:tblCellMar>
        <w:tblLook w:val="01E0" w:firstRow="1" w:lastRow="1" w:firstColumn="1" w:lastColumn="1" w:noHBand="0" w:noVBand="0"/>
      </w:tblPr>
      <w:tblGrid>
        <w:gridCol w:w="3187"/>
        <w:gridCol w:w="3072"/>
        <w:gridCol w:w="3072"/>
      </w:tblGrid>
      <w:tr w:rsidR="003B052B" w:rsidRPr="007A7E42" w14:paraId="606B91B5" w14:textId="77777777" w:rsidTr="00931882">
        <w:trPr>
          <w:trHeight w:hRule="exact" w:val="323"/>
        </w:trPr>
        <w:tc>
          <w:tcPr>
            <w:tcW w:w="9331" w:type="dxa"/>
            <w:gridSpan w:val="3"/>
            <w:tcBorders>
              <w:top w:val="single" w:sz="7" w:space="0" w:color="000000"/>
              <w:left w:val="single" w:sz="7" w:space="0" w:color="000000"/>
              <w:bottom w:val="single" w:sz="7" w:space="0" w:color="000000"/>
              <w:right w:val="single" w:sz="7" w:space="0" w:color="000000"/>
            </w:tcBorders>
          </w:tcPr>
          <w:p w14:paraId="5F627D3E" w14:textId="2D111711" w:rsidR="003B052B" w:rsidRPr="007A7E42" w:rsidRDefault="003B052B" w:rsidP="00F45606">
            <w:pPr>
              <w:keepNext/>
              <w:ind w:left="2751" w:right="-20"/>
            </w:pPr>
            <w:r w:rsidRPr="007A7E42">
              <w:rPr>
                <w:b/>
                <w:bCs/>
                <w:spacing w:val="-2"/>
                <w:szCs w:val="22"/>
              </w:rPr>
              <w:t>R</w:t>
            </w:r>
            <w:r w:rsidRPr="007A7E42">
              <w:rPr>
                <w:b/>
                <w:bCs/>
                <w:spacing w:val="13"/>
                <w:szCs w:val="22"/>
              </w:rPr>
              <w:t>e</w:t>
            </w:r>
            <w:r w:rsidRPr="007A7E42">
              <w:rPr>
                <w:b/>
                <w:bCs/>
                <w:spacing w:val="-3"/>
                <w:szCs w:val="22"/>
              </w:rPr>
              <w:t>z</w:t>
            </w:r>
            <w:r w:rsidRPr="007A7E42">
              <w:rPr>
                <w:b/>
                <w:bCs/>
                <w:spacing w:val="3"/>
                <w:szCs w:val="22"/>
              </w:rPr>
              <w:t>u</w:t>
            </w:r>
            <w:r w:rsidRPr="007A7E42">
              <w:rPr>
                <w:b/>
                <w:bCs/>
                <w:spacing w:val="2"/>
                <w:szCs w:val="22"/>
              </w:rPr>
              <w:t>l</w:t>
            </w:r>
            <w:r w:rsidRPr="007A7E42">
              <w:rPr>
                <w:b/>
                <w:bCs/>
                <w:spacing w:val="5"/>
                <w:szCs w:val="22"/>
              </w:rPr>
              <w:t>t</w:t>
            </w:r>
            <w:r w:rsidRPr="007A7E42">
              <w:rPr>
                <w:b/>
                <w:bCs/>
                <w:szCs w:val="22"/>
              </w:rPr>
              <w:t>a</w:t>
            </w:r>
            <w:r w:rsidRPr="007A7E42">
              <w:rPr>
                <w:b/>
                <w:bCs/>
                <w:spacing w:val="5"/>
                <w:szCs w:val="22"/>
              </w:rPr>
              <w:t>t</w:t>
            </w:r>
            <w:r w:rsidRPr="007A7E42">
              <w:rPr>
                <w:b/>
                <w:bCs/>
                <w:szCs w:val="22"/>
              </w:rPr>
              <w:t>i</w:t>
            </w:r>
            <w:r w:rsidRPr="007A7E42">
              <w:rPr>
                <w:b/>
                <w:bCs/>
                <w:spacing w:val="20"/>
                <w:szCs w:val="22"/>
              </w:rPr>
              <w:t xml:space="preserve"> </w:t>
            </w:r>
            <w:r w:rsidRPr="007A7E42">
              <w:rPr>
                <w:b/>
                <w:bCs/>
                <w:szCs w:val="22"/>
              </w:rPr>
              <w:t>v</w:t>
            </w:r>
            <w:r w:rsidRPr="007A7E42">
              <w:rPr>
                <w:b/>
                <w:bCs/>
                <w:spacing w:val="10"/>
                <w:szCs w:val="22"/>
              </w:rPr>
              <w:t xml:space="preserve"> </w:t>
            </w:r>
            <w:r w:rsidRPr="007A7E42">
              <w:rPr>
                <w:b/>
                <w:bCs/>
                <w:szCs w:val="22"/>
              </w:rPr>
              <w:t>48</w:t>
            </w:r>
            <w:r w:rsidRPr="007A7E42">
              <w:rPr>
                <w:b/>
                <w:bCs/>
                <w:spacing w:val="8"/>
                <w:szCs w:val="22"/>
              </w:rPr>
              <w:t>.</w:t>
            </w:r>
            <w:r w:rsidR="00AA6BFE">
              <w:rPr>
                <w:b/>
                <w:bCs/>
                <w:spacing w:val="8"/>
                <w:szCs w:val="22"/>
              </w:rPr>
              <w:t xml:space="preserve"> </w:t>
            </w:r>
            <w:r w:rsidRPr="007A7E42">
              <w:rPr>
                <w:b/>
                <w:bCs/>
                <w:spacing w:val="5"/>
                <w:szCs w:val="22"/>
              </w:rPr>
              <w:t>t</w:t>
            </w:r>
            <w:r w:rsidRPr="007A7E42">
              <w:rPr>
                <w:b/>
                <w:bCs/>
                <w:spacing w:val="13"/>
                <w:szCs w:val="22"/>
              </w:rPr>
              <w:t>e</w:t>
            </w:r>
            <w:r w:rsidRPr="007A7E42">
              <w:rPr>
                <w:b/>
                <w:bCs/>
                <w:spacing w:val="-13"/>
                <w:szCs w:val="22"/>
              </w:rPr>
              <w:t>d</w:t>
            </w:r>
            <w:r w:rsidRPr="007A7E42">
              <w:rPr>
                <w:b/>
                <w:bCs/>
                <w:spacing w:val="3"/>
                <w:szCs w:val="22"/>
              </w:rPr>
              <w:t>nu</w:t>
            </w:r>
            <w:r w:rsidRPr="007A7E42">
              <w:rPr>
                <w:b/>
                <w:bCs/>
                <w:szCs w:val="22"/>
              </w:rPr>
              <w:t>:</w:t>
            </w:r>
            <w:r w:rsidRPr="007A7E42">
              <w:rPr>
                <w:b/>
                <w:bCs/>
                <w:spacing w:val="23"/>
                <w:szCs w:val="22"/>
              </w:rPr>
              <w:t xml:space="preserve"> </w:t>
            </w:r>
            <w:r w:rsidR="00642637" w:rsidRPr="007A7E42">
              <w:rPr>
                <w:b/>
                <w:bCs/>
                <w:spacing w:val="3"/>
                <w:szCs w:val="22"/>
              </w:rPr>
              <w:t>Š</w:t>
            </w:r>
            <w:r w:rsidRPr="007A7E42">
              <w:rPr>
                <w:b/>
                <w:bCs/>
                <w:spacing w:val="5"/>
                <w:szCs w:val="22"/>
              </w:rPr>
              <w:t>t</w:t>
            </w:r>
            <w:r w:rsidRPr="007A7E42">
              <w:rPr>
                <w:b/>
                <w:bCs/>
                <w:spacing w:val="3"/>
                <w:szCs w:val="22"/>
              </w:rPr>
              <w:t>u</w:t>
            </w:r>
            <w:r w:rsidRPr="007A7E42">
              <w:rPr>
                <w:b/>
                <w:bCs/>
                <w:spacing w:val="-13"/>
                <w:szCs w:val="22"/>
              </w:rPr>
              <w:t>d</w:t>
            </w:r>
            <w:r w:rsidRPr="007A7E42">
              <w:rPr>
                <w:b/>
                <w:bCs/>
                <w:spacing w:val="2"/>
                <w:szCs w:val="22"/>
              </w:rPr>
              <w:t>i</w:t>
            </w:r>
            <w:r w:rsidRPr="007A7E42">
              <w:rPr>
                <w:b/>
                <w:bCs/>
                <w:spacing w:val="-11"/>
                <w:szCs w:val="22"/>
              </w:rPr>
              <w:t>j</w:t>
            </w:r>
            <w:r w:rsidRPr="007A7E42">
              <w:rPr>
                <w:b/>
                <w:bCs/>
                <w:szCs w:val="22"/>
              </w:rPr>
              <w:t>a</w:t>
            </w:r>
            <w:r w:rsidRPr="007A7E42">
              <w:rPr>
                <w:b/>
                <w:bCs/>
                <w:spacing w:val="16"/>
                <w:szCs w:val="22"/>
              </w:rPr>
              <w:t xml:space="preserve"> </w:t>
            </w:r>
            <w:r w:rsidRPr="007A7E42">
              <w:rPr>
                <w:b/>
                <w:bCs/>
                <w:spacing w:val="-19"/>
                <w:w w:val="101"/>
                <w:szCs w:val="22"/>
              </w:rPr>
              <w:t>M</w:t>
            </w:r>
            <w:r w:rsidRPr="007A7E42">
              <w:rPr>
                <w:b/>
                <w:bCs/>
                <w:w w:val="101"/>
                <w:szCs w:val="22"/>
              </w:rPr>
              <w:t>98</w:t>
            </w:r>
            <w:r w:rsidRPr="007A7E42">
              <w:rPr>
                <w:b/>
                <w:bCs/>
                <w:spacing w:val="5"/>
                <w:w w:val="101"/>
                <w:szCs w:val="22"/>
              </w:rPr>
              <w:t>-</w:t>
            </w:r>
            <w:r w:rsidRPr="007A7E42">
              <w:rPr>
                <w:b/>
                <w:bCs/>
                <w:w w:val="101"/>
                <w:szCs w:val="22"/>
              </w:rPr>
              <w:t>863</w:t>
            </w:r>
          </w:p>
        </w:tc>
      </w:tr>
      <w:tr w:rsidR="003B052B" w:rsidRPr="007A7E42" w14:paraId="3093EE07" w14:textId="77777777" w:rsidTr="005322D8">
        <w:trPr>
          <w:trHeight w:hRule="exact" w:val="430"/>
        </w:trPr>
        <w:tc>
          <w:tcPr>
            <w:tcW w:w="3187" w:type="dxa"/>
            <w:tcBorders>
              <w:top w:val="single" w:sz="7" w:space="0" w:color="000000"/>
              <w:left w:val="single" w:sz="7" w:space="0" w:color="000000"/>
              <w:bottom w:val="single" w:sz="7" w:space="0" w:color="000000"/>
              <w:right w:val="single" w:sz="7" w:space="0" w:color="000000"/>
            </w:tcBorders>
          </w:tcPr>
          <w:p w14:paraId="19C1B2F5" w14:textId="77777777" w:rsidR="003B052B" w:rsidRPr="007A7E42" w:rsidRDefault="003B052B" w:rsidP="00F45606">
            <w:pPr>
              <w:keepNext/>
            </w:pPr>
          </w:p>
        </w:tc>
        <w:tc>
          <w:tcPr>
            <w:tcW w:w="3072" w:type="dxa"/>
            <w:tcBorders>
              <w:top w:val="single" w:sz="7" w:space="0" w:color="000000"/>
              <w:left w:val="single" w:sz="7" w:space="0" w:color="000000"/>
              <w:bottom w:val="single" w:sz="7" w:space="0" w:color="000000"/>
              <w:right w:val="single" w:sz="7" w:space="0" w:color="000000"/>
            </w:tcBorders>
          </w:tcPr>
          <w:p w14:paraId="36FB318D" w14:textId="77777777" w:rsidR="003B052B" w:rsidRPr="007A7E42" w:rsidRDefault="005322D8" w:rsidP="00F45606">
            <w:pPr>
              <w:keepNext/>
              <w:ind w:left="735" w:right="-20" w:hanging="661"/>
              <w:jc w:val="both"/>
              <w:rPr>
                <w:b/>
              </w:rPr>
            </w:pPr>
            <w:r w:rsidRPr="007A7E42">
              <w:rPr>
                <w:b/>
              </w:rPr>
              <w:t xml:space="preserve">lopinavir/ritonavir </w:t>
            </w:r>
            <w:r w:rsidR="003B052B" w:rsidRPr="007A7E42">
              <w:rPr>
                <w:b/>
                <w:bCs/>
                <w:spacing w:val="5"/>
                <w:w w:val="101"/>
                <w:szCs w:val="22"/>
              </w:rPr>
              <w:t>(</w:t>
            </w:r>
            <w:r w:rsidR="003B052B" w:rsidRPr="007A7E42">
              <w:rPr>
                <w:b/>
                <w:bCs/>
                <w:spacing w:val="-18"/>
                <w:w w:val="101"/>
                <w:szCs w:val="22"/>
              </w:rPr>
              <w:t>N</w:t>
            </w:r>
            <w:r w:rsidR="003B052B" w:rsidRPr="007A7E42">
              <w:rPr>
                <w:b/>
                <w:bCs/>
                <w:w w:val="101"/>
                <w:szCs w:val="22"/>
              </w:rPr>
              <w:t>=326)</w:t>
            </w:r>
          </w:p>
        </w:tc>
        <w:tc>
          <w:tcPr>
            <w:tcW w:w="3072" w:type="dxa"/>
            <w:tcBorders>
              <w:top w:val="single" w:sz="7" w:space="0" w:color="000000"/>
              <w:left w:val="single" w:sz="7" w:space="0" w:color="000000"/>
              <w:bottom w:val="single" w:sz="7" w:space="0" w:color="000000"/>
              <w:right w:val="single" w:sz="7" w:space="0" w:color="000000"/>
            </w:tcBorders>
          </w:tcPr>
          <w:p w14:paraId="5DA8D22D" w14:textId="77777777" w:rsidR="003B052B" w:rsidRPr="007A7E42" w:rsidRDefault="005322D8" w:rsidP="00F45606">
            <w:pPr>
              <w:keepNext/>
              <w:ind w:left="607" w:right="-20"/>
            </w:pPr>
            <w:r w:rsidRPr="007A7E42">
              <w:rPr>
                <w:b/>
                <w:bCs/>
                <w:spacing w:val="13"/>
                <w:szCs w:val="22"/>
              </w:rPr>
              <w:t>n</w:t>
            </w:r>
            <w:r w:rsidR="003B052B" w:rsidRPr="007A7E42">
              <w:rPr>
                <w:b/>
                <w:bCs/>
                <w:spacing w:val="13"/>
                <w:szCs w:val="22"/>
              </w:rPr>
              <w:t>e</w:t>
            </w:r>
            <w:r w:rsidR="003B052B" w:rsidRPr="007A7E42">
              <w:rPr>
                <w:b/>
                <w:bCs/>
                <w:spacing w:val="2"/>
                <w:szCs w:val="22"/>
              </w:rPr>
              <w:t>l</w:t>
            </w:r>
            <w:r w:rsidR="003B052B" w:rsidRPr="007A7E42">
              <w:rPr>
                <w:b/>
                <w:bCs/>
                <w:spacing w:val="5"/>
                <w:szCs w:val="22"/>
              </w:rPr>
              <w:t>f</w:t>
            </w:r>
            <w:r w:rsidR="003B052B" w:rsidRPr="007A7E42">
              <w:rPr>
                <w:b/>
                <w:bCs/>
                <w:spacing w:val="2"/>
                <w:szCs w:val="22"/>
              </w:rPr>
              <w:t>i</w:t>
            </w:r>
            <w:r w:rsidR="003B052B" w:rsidRPr="007A7E42">
              <w:rPr>
                <w:b/>
                <w:bCs/>
                <w:spacing w:val="3"/>
                <w:szCs w:val="22"/>
              </w:rPr>
              <w:t>n</w:t>
            </w:r>
            <w:r w:rsidR="003B052B" w:rsidRPr="007A7E42">
              <w:rPr>
                <w:b/>
                <w:bCs/>
                <w:szCs w:val="22"/>
              </w:rPr>
              <w:t>av</w:t>
            </w:r>
            <w:r w:rsidR="003B052B" w:rsidRPr="007A7E42">
              <w:rPr>
                <w:b/>
                <w:bCs/>
                <w:spacing w:val="2"/>
                <w:szCs w:val="22"/>
              </w:rPr>
              <w:t>i</w:t>
            </w:r>
            <w:r w:rsidR="003B052B" w:rsidRPr="007A7E42">
              <w:rPr>
                <w:b/>
                <w:bCs/>
                <w:szCs w:val="22"/>
              </w:rPr>
              <w:t>r</w:t>
            </w:r>
            <w:r w:rsidR="003B052B" w:rsidRPr="007A7E42">
              <w:rPr>
                <w:b/>
                <w:bCs/>
                <w:spacing w:val="15"/>
                <w:szCs w:val="22"/>
              </w:rPr>
              <w:t xml:space="preserve"> </w:t>
            </w:r>
            <w:r w:rsidR="003B052B" w:rsidRPr="007A7E42">
              <w:rPr>
                <w:b/>
                <w:bCs/>
                <w:spacing w:val="5"/>
                <w:w w:val="101"/>
                <w:szCs w:val="22"/>
              </w:rPr>
              <w:t>(</w:t>
            </w:r>
            <w:r w:rsidR="003B052B" w:rsidRPr="007A7E42">
              <w:rPr>
                <w:b/>
                <w:bCs/>
                <w:spacing w:val="-18"/>
                <w:w w:val="101"/>
                <w:szCs w:val="22"/>
              </w:rPr>
              <w:t>N</w:t>
            </w:r>
            <w:r w:rsidR="003B052B" w:rsidRPr="007A7E42">
              <w:rPr>
                <w:b/>
                <w:bCs/>
                <w:w w:val="101"/>
                <w:szCs w:val="22"/>
              </w:rPr>
              <w:t>=327)</w:t>
            </w:r>
          </w:p>
        </w:tc>
      </w:tr>
      <w:tr w:rsidR="003B052B" w:rsidRPr="007A7E42" w14:paraId="3E563430" w14:textId="77777777" w:rsidTr="005322D8">
        <w:trPr>
          <w:trHeight w:hRule="exact" w:val="272"/>
        </w:trPr>
        <w:tc>
          <w:tcPr>
            <w:tcW w:w="3187" w:type="dxa"/>
            <w:tcBorders>
              <w:top w:val="single" w:sz="7" w:space="0" w:color="000000"/>
              <w:left w:val="single" w:sz="7" w:space="0" w:color="000000"/>
              <w:bottom w:val="single" w:sz="7" w:space="0" w:color="000000"/>
              <w:right w:val="single" w:sz="7" w:space="0" w:color="000000"/>
            </w:tcBorders>
          </w:tcPr>
          <w:p w14:paraId="361F48AD" w14:textId="77777777" w:rsidR="003B052B" w:rsidRPr="007A7E42" w:rsidRDefault="003B052B" w:rsidP="00F45606">
            <w:pPr>
              <w:keepNext/>
              <w:ind w:left="111" w:right="-20"/>
            </w:pPr>
            <w:r w:rsidRPr="007A7E42">
              <w:rPr>
                <w:spacing w:val="-18"/>
                <w:szCs w:val="22"/>
              </w:rPr>
              <w:t>H</w:t>
            </w:r>
            <w:r w:rsidRPr="007A7E42">
              <w:rPr>
                <w:spacing w:val="5"/>
                <w:szCs w:val="22"/>
              </w:rPr>
              <w:t>I</w:t>
            </w:r>
            <w:r w:rsidRPr="007A7E42">
              <w:rPr>
                <w:szCs w:val="22"/>
              </w:rPr>
              <w:t>V</w:t>
            </w:r>
            <w:r w:rsidRPr="007A7E42">
              <w:rPr>
                <w:spacing w:val="11"/>
                <w:szCs w:val="22"/>
              </w:rPr>
              <w:t xml:space="preserve"> </w:t>
            </w:r>
            <w:r w:rsidRPr="007A7E42">
              <w:rPr>
                <w:spacing w:val="-5"/>
                <w:szCs w:val="22"/>
              </w:rPr>
              <w:t>R</w:t>
            </w:r>
            <w:r w:rsidRPr="007A7E42">
              <w:rPr>
                <w:spacing w:val="-2"/>
                <w:szCs w:val="22"/>
              </w:rPr>
              <w:t>N</w:t>
            </w:r>
            <w:r w:rsidRPr="007A7E42">
              <w:rPr>
                <w:szCs w:val="22"/>
              </w:rPr>
              <w:t>A</w:t>
            </w:r>
            <w:r w:rsidRPr="007A7E42">
              <w:rPr>
                <w:spacing w:val="-4"/>
                <w:szCs w:val="22"/>
              </w:rPr>
              <w:t xml:space="preserve"> </w:t>
            </w:r>
            <w:r w:rsidRPr="007A7E42">
              <w:rPr>
                <w:szCs w:val="22"/>
              </w:rPr>
              <w:t>&lt;</w:t>
            </w:r>
            <w:r w:rsidRPr="007A7E42">
              <w:rPr>
                <w:spacing w:val="12"/>
                <w:szCs w:val="22"/>
              </w:rPr>
              <w:t xml:space="preserve"> </w:t>
            </w:r>
            <w:r w:rsidRPr="007A7E42">
              <w:rPr>
                <w:szCs w:val="22"/>
              </w:rPr>
              <w:t>400</w:t>
            </w:r>
            <w:r w:rsidRPr="007A7E42">
              <w:rPr>
                <w:spacing w:val="-4"/>
                <w:szCs w:val="22"/>
              </w:rPr>
              <w:t xml:space="preserve"> </w:t>
            </w:r>
            <w:r w:rsidRPr="007A7E42">
              <w:rPr>
                <w:w w:val="101"/>
                <w:szCs w:val="22"/>
              </w:rPr>
              <w:t>kop</w:t>
            </w:r>
            <w:r w:rsidRPr="007A7E42">
              <w:rPr>
                <w:spacing w:val="-14"/>
                <w:w w:val="101"/>
                <w:szCs w:val="22"/>
              </w:rPr>
              <w:t>ij</w:t>
            </w:r>
            <w:r w:rsidRPr="007A7E42">
              <w:rPr>
                <w:spacing w:val="2"/>
                <w:w w:val="101"/>
                <w:szCs w:val="22"/>
              </w:rPr>
              <w:t>/m</w:t>
            </w:r>
            <w:r w:rsidRPr="007A7E42">
              <w:rPr>
                <w:spacing w:val="-14"/>
                <w:w w:val="101"/>
                <w:szCs w:val="22"/>
              </w:rPr>
              <w:t>l</w:t>
            </w:r>
            <w:r w:rsidRPr="007A7E42">
              <w:rPr>
                <w:w w:val="101"/>
                <w:szCs w:val="22"/>
              </w:rPr>
              <w:t>*</w:t>
            </w:r>
          </w:p>
        </w:tc>
        <w:tc>
          <w:tcPr>
            <w:tcW w:w="3072" w:type="dxa"/>
            <w:tcBorders>
              <w:top w:val="single" w:sz="7" w:space="0" w:color="000000"/>
              <w:left w:val="single" w:sz="7" w:space="0" w:color="000000"/>
              <w:bottom w:val="single" w:sz="7" w:space="0" w:color="000000"/>
              <w:right w:val="single" w:sz="7" w:space="0" w:color="000000"/>
            </w:tcBorders>
          </w:tcPr>
          <w:p w14:paraId="6933EF49" w14:textId="4542B90D" w:rsidR="003B052B" w:rsidRPr="007A7E42" w:rsidRDefault="003B052B" w:rsidP="00F45606">
            <w:pPr>
              <w:keepNext/>
              <w:ind w:left="1274" w:right="1276"/>
              <w:jc w:val="center"/>
            </w:pPr>
            <w:r w:rsidRPr="007A7E42">
              <w:rPr>
                <w:w w:val="101"/>
                <w:szCs w:val="22"/>
              </w:rPr>
              <w:t>75</w:t>
            </w:r>
            <w:r w:rsidR="008F69F0">
              <w:rPr>
                <w:w w:val="101"/>
                <w:szCs w:val="22"/>
              </w:rPr>
              <w:t xml:space="preserve"> </w:t>
            </w:r>
            <w:r w:rsidRPr="007A7E42">
              <w:rPr>
                <w:w w:val="101"/>
                <w:szCs w:val="22"/>
              </w:rPr>
              <w:t>%</w:t>
            </w:r>
          </w:p>
        </w:tc>
        <w:tc>
          <w:tcPr>
            <w:tcW w:w="3072" w:type="dxa"/>
            <w:tcBorders>
              <w:top w:val="single" w:sz="7" w:space="0" w:color="000000"/>
              <w:left w:val="single" w:sz="7" w:space="0" w:color="000000"/>
              <w:bottom w:val="single" w:sz="7" w:space="0" w:color="000000"/>
              <w:right w:val="single" w:sz="7" w:space="0" w:color="000000"/>
            </w:tcBorders>
          </w:tcPr>
          <w:p w14:paraId="086FA694" w14:textId="4CC8655C" w:rsidR="003B052B" w:rsidRPr="007A7E42" w:rsidRDefault="003B052B" w:rsidP="00F45606">
            <w:pPr>
              <w:keepNext/>
              <w:ind w:left="1274" w:right="1276"/>
              <w:jc w:val="center"/>
            </w:pPr>
            <w:r w:rsidRPr="007A7E42">
              <w:rPr>
                <w:w w:val="101"/>
                <w:szCs w:val="22"/>
              </w:rPr>
              <w:t>63</w:t>
            </w:r>
            <w:r w:rsidR="008F69F0">
              <w:rPr>
                <w:w w:val="101"/>
                <w:szCs w:val="22"/>
              </w:rPr>
              <w:t xml:space="preserve"> </w:t>
            </w:r>
            <w:r w:rsidRPr="007A7E42">
              <w:rPr>
                <w:w w:val="101"/>
                <w:szCs w:val="22"/>
              </w:rPr>
              <w:t>%</w:t>
            </w:r>
          </w:p>
        </w:tc>
      </w:tr>
      <w:tr w:rsidR="003B052B" w:rsidRPr="007A7E42" w14:paraId="3DEA58AB" w14:textId="77777777" w:rsidTr="005322D8">
        <w:trPr>
          <w:trHeight w:hRule="exact" w:val="272"/>
        </w:trPr>
        <w:tc>
          <w:tcPr>
            <w:tcW w:w="3187" w:type="dxa"/>
            <w:tcBorders>
              <w:top w:val="single" w:sz="7" w:space="0" w:color="000000"/>
              <w:left w:val="single" w:sz="7" w:space="0" w:color="000000"/>
              <w:bottom w:val="single" w:sz="7" w:space="0" w:color="000000"/>
              <w:right w:val="single" w:sz="7" w:space="0" w:color="000000"/>
            </w:tcBorders>
          </w:tcPr>
          <w:p w14:paraId="0C1CE6AA" w14:textId="77777777" w:rsidR="003B052B" w:rsidRPr="007A7E42" w:rsidRDefault="003B052B" w:rsidP="00F45606">
            <w:pPr>
              <w:keepNext/>
              <w:ind w:left="111" w:right="-20"/>
              <w:rPr>
                <w:sz w:val="24"/>
                <w:szCs w:val="24"/>
              </w:rPr>
            </w:pPr>
            <w:r w:rsidRPr="007A7E42">
              <w:rPr>
                <w:spacing w:val="-18"/>
                <w:szCs w:val="22"/>
              </w:rPr>
              <w:t>H</w:t>
            </w:r>
            <w:r w:rsidRPr="007A7E42">
              <w:rPr>
                <w:spacing w:val="5"/>
                <w:szCs w:val="22"/>
              </w:rPr>
              <w:t>I</w:t>
            </w:r>
            <w:r w:rsidRPr="007A7E42">
              <w:rPr>
                <w:szCs w:val="22"/>
              </w:rPr>
              <w:t>V</w:t>
            </w:r>
            <w:r w:rsidRPr="007A7E42">
              <w:rPr>
                <w:spacing w:val="11"/>
                <w:szCs w:val="22"/>
              </w:rPr>
              <w:t xml:space="preserve"> </w:t>
            </w:r>
            <w:r w:rsidRPr="007A7E42">
              <w:rPr>
                <w:spacing w:val="-5"/>
                <w:szCs w:val="22"/>
              </w:rPr>
              <w:t>R</w:t>
            </w:r>
            <w:r w:rsidRPr="007A7E42">
              <w:rPr>
                <w:spacing w:val="-2"/>
                <w:szCs w:val="22"/>
              </w:rPr>
              <w:t>N</w:t>
            </w:r>
            <w:r w:rsidRPr="007A7E42">
              <w:rPr>
                <w:szCs w:val="22"/>
              </w:rPr>
              <w:t>A</w:t>
            </w:r>
            <w:r w:rsidRPr="007A7E42">
              <w:rPr>
                <w:spacing w:val="-4"/>
                <w:szCs w:val="22"/>
              </w:rPr>
              <w:t xml:space="preserve"> </w:t>
            </w:r>
            <w:r w:rsidRPr="007A7E42">
              <w:rPr>
                <w:szCs w:val="22"/>
              </w:rPr>
              <w:t>&lt;</w:t>
            </w:r>
            <w:r w:rsidRPr="007A7E42">
              <w:rPr>
                <w:spacing w:val="12"/>
                <w:szCs w:val="22"/>
              </w:rPr>
              <w:t xml:space="preserve"> </w:t>
            </w:r>
            <w:r w:rsidRPr="007A7E42">
              <w:rPr>
                <w:szCs w:val="22"/>
              </w:rPr>
              <w:t>50</w:t>
            </w:r>
            <w:r w:rsidRPr="007A7E42">
              <w:rPr>
                <w:spacing w:val="-5"/>
                <w:szCs w:val="22"/>
              </w:rPr>
              <w:t xml:space="preserve"> </w:t>
            </w:r>
            <w:r w:rsidRPr="007A7E42">
              <w:rPr>
                <w:w w:val="101"/>
                <w:szCs w:val="22"/>
              </w:rPr>
              <w:t>kop</w:t>
            </w:r>
            <w:r w:rsidRPr="007A7E42">
              <w:rPr>
                <w:spacing w:val="-14"/>
                <w:w w:val="101"/>
                <w:szCs w:val="22"/>
              </w:rPr>
              <w:t>ij</w:t>
            </w:r>
            <w:r w:rsidRPr="007A7E42">
              <w:rPr>
                <w:spacing w:val="2"/>
                <w:w w:val="101"/>
                <w:szCs w:val="22"/>
              </w:rPr>
              <w:t>/m</w:t>
            </w:r>
            <w:r w:rsidRPr="007A7E42">
              <w:rPr>
                <w:spacing w:val="-14"/>
                <w:w w:val="101"/>
                <w:szCs w:val="22"/>
              </w:rPr>
              <w:t>l</w:t>
            </w:r>
            <w:r w:rsidRPr="007A7E42">
              <w:rPr>
                <w:w w:val="101"/>
                <w:szCs w:val="22"/>
              </w:rPr>
              <w:t>*</w:t>
            </w:r>
            <w:r w:rsidRPr="007A7E42">
              <w:rPr>
                <w:sz w:val="24"/>
                <w:szCs w:val="24"/>
              </w:rPr>
              <w:t>†</w:t>
            </w:r>
          </w:p>
        </w:tc>
        <w:tc>
          <w:tcPr>
            <w:tcW w:w="3072" w:type="dxa"/>
            <w:tcBorders>
              <w:top w:val="single" w:sz="7" w:space="0" w:color="000000"/>
              <w:left w:val="single" w:sz="7" w:space="0" w:color="000000"/>
              <w:bottom w:val="single" w:sz="7" w:space="0" w:color="000000"/>
              <w:right w:val="single" w:sz="7" w:space="0" w:color="000000"/>
            </w:tcBorders>
          </w:tcPr>
          <w:p w14:paraId="4BC9B756" w14:textId="603B7896" w:rsidR="003B052B" w:rsidRPr="007A7E42" w:rsidRDefault="003B052B" w:rsidP="00F45606">
            <w:pPr>
              <w:keepNext/>
              <w:ind w:left="1274" w:right="1276"/>
              <w:jc w:val="center"/>
            </w:pPr>
            <w:r w:rsidRPr="007A7E42">
              <w:rPr>
                <w:w w:val="101"/>
                <w:szCs w:val="22"/>
              </w:rPr>
              <w:t>67</w:t>
            </w:r>
            <w:r w:rsidR="008F69F0">
              <w:rPr>
                <w:w w:val="101"/>
                <w:szCs w:val="22"/>
              </w:rPr>
              <w:t xml:space="preserve"> </w:t>
            </w:r>
            <w:r w:rsidRPr="007A7E42">
              <w:rPr>
                <w:w w:val="101"/>
                <w:szCs w:val="22"/>
              </w:rPr>
              <w:t>%</w:t>
            </w:r>
          </w:p>
        </w:tc>
        <w:tc>
          <w:tcPr>
            <w:tcW w:w="3072" w:type="dxa"/>
            <w:tcBorders>
              <w:top w:val="single" w:sz="7" w:space="0" w:color="000000"/>
              <w:left w:val="single" w:sz="7" w:space="0" w:color="000000"/>
              <w:bottom w:val="single" w:sz="7" w:space="0" w:color="000000"/>
              <w:right w:val="single" w:sz="7" w:space="0" w:color="000000"/>
            </w:tcBorders>
          </w:tcPr>
          <w:p w14:paraId="148B4532" w14:textId="6C3BC49F" w:rsidR="003B052B" w:rsidRPr="007A7E42" w:rsidRDefault="003B052B" w:rsidP="00F45606">
            <w:pPr>
              <w:keepNext/>
              <w:ind w:left="1273" w:right="1274"/>
              <w:jc w:val="center"/>
            </w:pPr>
            <w:r w:rsidRPr="007A7E42">
              <w:rPr>
                <w:w w:val="101"/>
                <w:szCs w:val="22"/>
              </w:rPr>
              <w:t>52</w:t>
            </w:r>
            <w:r w:rsidR="008F69F0">
              <w:rPr>
                <w:w w:val="101"/>
                <w:szCs w:val="22"/>
              </w:rPr>
              <w:t xml:space="preserve"> </w:t>
            </w:r>
            <w:r w:rsidRPr="007A7E42">
              <w:rPr>
                <w:w w:val="101"/>
                <w:szCs w:val="22"/>
              </w:rPr>
              <w:t>%</w:t>
            </w:r>
          </w:p>
        </w:tc>
      </w:tr>
      <w:tr w:rsidR="005322D8" w:rsidRPr="007A7E42" w14:paraId="109C093A" w14:textId="77777777" w:rsidTr="00A47138">
        <w:trPr>
          <w:trHeight w:hRule="exact" w:val="710"/>
        </w:trPr>
        <w:tc>
          <w:tcPr>
            <w:tcW w:w="3187" w:type="dxa"/>
            <w:tcBorders>
              <w:top w:val="single" w:sz="7" w:space="0" w:color="000000"/>
              <w:left w:val="single" w:sz="7" w:space="0" w:color="000000"/>
              <w:bottom w:val="single" w:sz="7" w:space="0" w:color="000000"/>
              <w:right w:val="single" w:sz="7" w:space="0" w:color="000000"/>
            </w:tcBorders>
          </w:tcPr>
          <w:p w14:paraId="6258793A" w14:textId="539D5A65" w:rsidR="005322D8" w:rsidRPr="007A7E42" w:rsidRDefault="005322D8" w:rsidP="00F45606">
            <w:pPr>
              <w:keepNext/>
              <w:ind w:left="111" w:right="-20"/>
              <w:rPr>
                <w:spacing w:val="-18"/>
                <w:szCs w:val="22"/>
              </w:rPr>
            </w:pPr>
            <w:r w:rsidRPr="007A7E42">
              <w:rPr>
                <w:spacing w:val="3"/>
                <w:szCs w:val="22"/>
              </w:rPr>
              <w:t>S</w:t>
            </w:r>
            <w:r w:rsidRPr="007A7E42">
              <w:rPr>
                <w:spacing w:val="5"/>
                <w:szCs w:val="22"/>
              </w:rPr>
              <w:t>r</w:t>
            </w:r>
            <w:r w:rsidRPr="007A7E42">
              <w:rPr>
                <w:spacing w:val="-4"/>
                <w:szCs w:val="22"/>
              </w:rPr>
              <w:t>e</w:t>
            </w:r>
            <w:r w:rsidRPr="007A7E42">
              <w:rPr>
                <w:szCs w:val="22"/>
              </w:rPr>
              <w:t>dn</w:t>
            </w:r>
            <w:r w:rsidRPr="007A7E42">
              <w:rPr>
                <w:spacing w:val="-14"/>
                <w:szCs w:val="22"/>
              </w:rPr>
              <w:t>j</w:t>
            </w:r>
            <w:r w:rsidRPr="007A7E42">
              <w:rPr>
                <w:szCs w:val="22"/>
              </w:rPr>
              <w:t>e</w:t>
            </w:r>
            <w:r w:rsidRPr="007A7E42">
              <w:rPr>
                <w:spacing w:val="-3"/>
                <w:szCs w:val="22"/>
              </w:rPr>
              <w:t xml:space="preserve"> </w:t>
            </w:r>
            <w:r w:rsidRPr="007A7E42">
              <w:rPr>
                <w:szCs w:val="22"/>
              </w:rPr>
              <w:t>pov</w:t>
            </w:r>
            <w:r w:rsidRPr="007A7E42">
              <w:rPr>
                <w:spacing w:val="-3"/>
                <w:szCs w:val="22"/>
              </w:rPr>
              <w:t>e</w:t>
            </w:r>
            <w:r w:rsidRPr="007A7E42">
              <w:rPr>
                <w:spacing w:val="13"/>
                <w:szCs w:val="22"/>
              </w:rPr>
              <w:t>č</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15"/>
                <w:szCs w:val="22"/>
              </w:rPr>
              <w:t xml:space="preserve"> </w:t>
            </w:r>
            <w:r w:rsidRPr="007A7E42">
              <w:rPr>
                <w:spacing w:val="-7"/>
                <w:szCs w:val="22"/>
              </w:rPr>
              <w:t>š</w:t>
            </w:r>
            <w:r w:rsidRPr="007A7E42">
              <w:rPr>
                <w:spacing w:val="2"/>
                <w:szCs w:val="22"/>
              </w:rPr>
              <w:t>t</w:t>
            </w:r>
            <w:r w:rsidRPr="007A7E42">
              <w:rPr>
                <w:spacing w:val="-4"/>
                <w:szCs w:val="22"/>
              </w:rPr>
              <w:t>e</w:t>
            </w:r>
            <w:r w:rsidRPr="007A7E42">
              <w:rPr>
                <w:szCs w:val="22"/>
              </w:rPr>
              <w:t>v</w:t>
            </w:r>
            <w:r w:rsidRPr="007A7E42">
              <w:rPr>
                <w:spacing w:val="-14"/>
                <w:szCs w:val="22"/>
              </w:rPr>
              <w:t>il</w:t>
            </w:r>
            <w:r w:rsidRPr="007A7E42">
              <w:rPr>
                <w:szCs w:val="22"/>
              </w:rPr>
              <w:t>a</w:t>
            </w:r>
            <w:r w:rsidRPr="007A7E42">
              <w:rPr>
                <w:spacing w:val="9"/>
                <w:szCs w:val="22"/>
              </w:rPr>
              <w:t xml:space="preserve"> </w:t>
            </w:r>
            <w:r w:rsidRPr="007A7E42">
              <w:rPr>
                <w:spacing w:val="-5"/>
                <w:szCs w:val="22"/>
              </w:rPr>
              <w:t>C</w:t>
            </w:r>
            <w:r w:rsidRPr="007A7E42">
              <w:rPr>
                <w:spacing w:val="-2"/>
                <w:szCs w:val="22"/>
              </w:rPr>
              <w:t>D</w:t>
            </w:r>
            <w:r w:rsidRPr="007A7E42">
              <w:rPr>
                <w:szCs w:val="22"/>
              </w:rPr>
              <w:t>4</w:t>
            </w:r>
            <w:r w:rsidRPr="007A7E42">
              <w:rPr>
                <w:spacing w:val="13"/>
                <w:szCs w:val="22"/>
              </w:rPr>
              <w:t xml:space="preserve"> </w:t>
            </w:r>
            <w:r w:rsidR="00605C91">
              <w:rPr>
                <w:spacing w:val="13"/>
                <w:szCs w:val="22"/>
              </w:rPr>
              <w:t>+</w:t>
            </w:r>
            <w:r w:rsidR="00605C91" w:rsidRPr="007A7E42">
              <w:rPr>
                <w:spacing w:val="7"/>
                <w:w w:val="101"/>
                <w:szCs w:val="22"/>
              </w:rPr>
              <w:t>T</w:t>
            </w:r>
            <w:r w:rsidR="00605C91" w:rsidRPr="007A7E42">
              <w:rPr>
                <w:w w:val="101"/>
                <w:szCs w:val="22"/>
              </w:rPr>
              <w:t xml:space="preserve">- </w:t>
            </w:r>
            <w:r w:rsidR="00605C91" w:rsidRPr="007A7E42">
              <w:rPr>
                <w:spacing w:val="13"/>
                <w:szCs w:val="22"/>
              </w:rPr>
              <w:t>c</w:t>
            </w:r>
            <w:r w:rsidR="00605C91" w:rsidRPr="007A7E42">
              <w:rPr>
                <w:spacing w:val="-3"/>
                <w:szCs w:val="22"/>
              </w:rPr>
              <w:t>e</w:t>
            </w:r>
            <w:r w:rsidR="00605C91" w:rsidRPr="007A7E42">
              <w:rPr>
                <w:spacing w:val="-14"/>
                <w:szCs w:val="22"/>
              </w:rPr>
              <w:t>li</w:t>
            </w:r>
            <w:r w:rsidR="00605C91" w:rsidRPr="007A7E42">
              <w:rPr>
                <w:szCs w:val="22"/>
              </w:rPr>
              <w:t xml:space="preserve">c </w:t>
            </w:r>
            <w:r w:rsidRPr="007A7E42">
              <w:rPr>
                <w:szCs w:val="22"/>
              </w:rPr>
              <w:t>od</w:t>
            </w:r>
            <w:r w:rsidRPr="007A7E42">
              <w:rPr>
                <w:spacing w:val="-5"/>
                <w:szCs w:val="22"/>
              </w:rPr>
              <w:t xml:space="preserve"> </w:t>
            </w:r>
            <w:r w:rsidRPr="007A7E42">
              <w:rPr>
                <w:spacing w:val="-4"/>
                <w:w w:val="101"/>
                <w:szCs w:val="22"/>
              </w:rPr>
              <w:t>z</w:t>
            </w:r>
            <w:r w:rsidRPr="007A7E42">
              <w:rPr>
                <w:spacing w:val="-3"/>
                <w:w w:val="101"/>
                <w:szCs w:val="22"/>
              </w:rPr>
              <w:t>a</w:t>
            </w:r>
            <w:r w:rsidRPr="007A7E42">
              <w:rPr>
                <w:spacing w:val="13"/>
                <w:w w:val="101"/>
                <w:szCs w:val="22"/>
              </w:rPr>
              <w:t>č</w:t>
            </w:r>
            <w:r w:rsidRPr="007A7E42">
              <w:rPr>
                <w:spacing w:val="-3"/>
                <w:w w:val="101"/>
                <w:szCs w:val="22"/>
              </w:rPr>
              <w:t>e</w:t>
            </w:r>
            <w:r w:rsidRPr="007A7E42">
              <w:rPr>
                <w:spacing w:val="2"/>
                <w:w w:val="101"/>
                <w:szCs w:val="22"/>
              </w:rPr>
              <w:t>t</w:t>
            </w:r>
            <w:r w:rsidRPr="007A7E42">
              <w:rPr>
                <w:w w:val="101"/>
                <w:szCs w:val="22"/>
              </w:rPr>
              <w:t xml:space="preserve">ka </w:t>
            </w:r>
            <w:r w:rsidRPr="007A7E42">
              <w:rPr>
                <w:spacing w:val="5"/>
                <w:w w:val="101"/>
                <w:szCs w:val="22"/>
              </w:rPr>
              <w:t>(</w:t>
            </w:r>
            <w:r w:rsidRPr="007A7E42">
              <w:rPr>
                <w:spacing w:val="13"/>
                <w:w w:val="101"/>
                <w:szCs w:val="22"/>
              </w:rPr>
              <w:t>c</w:t>
            </w:r>
            <w:r w:rsidRPr="007A7E42">
              <w:rPr>
                <w:spacing w:val="-3"/>
                <w:w w:val="101"/>
                <w:szCs w:val="22"/>
              </w:rPr>
              <w:t>e</w:t>
            </w:r>
            <w:r w:rsidRPr="007A7E42">
              <w:rPr>
                <w:spacing w:val="-14"/>
                <w:w w:val="101"/>
                <w:szCs w:val="22"/>
              </w:rPr>
              <w:t>li</w:t>
            </w:r>
            <w:r w:rsidRPr="007A7E42">
              <w:rPr>
                <w:spacing w:val="13"/>
                <w:w w:val="101"/>
                <w:szCs w:val="22"/>
              </w:rPr>
              <w:t>c</w:t>
            </w:r>
            <w:r w:rsidRPr="007A7E42">
              <w:rPr>
                <w:spacing w:val="2"/>
                <w:w w:val="101"/>
                <w:szCs w:val="22"/>
              </w:rPr>
              <w:t>/mm</w:t>
            </w:r>
            <w:r w:rsidRPr="007A7E42">
              <w:rPr>
                <w:spacing w:val="8"/>
                <w:w w:val="102"/>
                <w:position w:val="10"/>
                <w:sz w:val="14"/>
                <w:szCs w:val="14"/>
              </w:rPr>
              <w:t>3</w:t>
            </w:r>
            <w:r w:rsidRPr="007A7E42">
              <w:rPr>
                <w:w w:val="101"/>
                <w:szCs w:val="22"/>
              </w:rPr>
              <w:t>)</w:t>
            </w:r>
          </w:p>
        </w:tc>
        <w:tc>
          <w:tcPr>
            <w:tcW w:w="3072" w:type="dxa"/>
            <w:tcBorders>
              <w:top w:val="single" w:sz="7" w:space="0" w:color="000000"/>
              <w:left w:val="single" w:sz="7" w:space="0" w:color="000000"/>
              <w:bottom w:val="single" w:sz="7" w:space="0" w:color="000000"/>
              <w:right w:val="single" w:sz="7" w:space="0" w:color="000000"/>
            </w:tcBorders>
          </w:tcPr>
          <w:p w14:paraId="772F8F7E" w14:textId="77777777" w:rsidR="005322D8" w:rsidRPr="007A7E42" w:rsidRDefault="005322D8" w:rsidP="00F45606">
            <w:pPr>
              <w:keepNext/>
              <w:ind w:left="1274" w:right="1276"/>
              <w:rPr>
                <w:w w:val="101"/>
                <w:szCs w:val="22"/>
              </w:rPr>
            </w:pPr>
            <w:r w:rsidRPr="007A7E42">
              <w:rPr>
                <w:w w:val="101"/>
                <w:szCs w:val="22"/>
              </w:rPr>
              <w:t>207</w:t>
            </w:r>
          </w:p>
        </w:tc>
        <w:tc>
          <w:tcPr>
            <w:tcW w:w="3072" w:type="dxa"/>
            <w:tcBorders>
              <w:top w:val="single" w:sz="7" w:space="0" w:color="000000"/>
              <w:left w:val="single" w:sz="7" w:space="0" w:color="000000"/>
              <w:bottom w:val="single" w:sz="7" w:space="0" w:color="000000"/>
              <w:right w:val="single" w:sz="7" w:space="0" w:color="000000"/>
            </w:tcBorders>
          </w:tcPr>
          <w:p w14:paraId="76A0C46A" w14:textId="77777777" w:rsidR="005322D8" w:rsidRPr="007A7E42" w:rsidRDefault="005322D8" w:rsidP="00F45606">
            <w:pPr>
              <w:keepNext/>
              <w:ind w:left="1273" w:right="1274"/>
              <w:rPr>
                <w:w w:val="101"/>
                <w:szCs w:val="22"/>
              </w:rPr>
            </w:pPr>
            <w:r w:rsidRPr="007A7E42">
              <w:rPr>
                <w:w w:val="101"/>
                <w:szCs w:val="22"/>
              </w:rPr>
              <w:t>195</w:t>
            </w:r>
          </w:p>
        </w:tc>
      </w:tr>
    </w:tbl>
    <w:p w14:paraId="4D1AAD24" w14:textId="3191D9BF" w:rsidR="003B052B" w:rsidRPr="007A7E42" w:rsidRDefault="003B052B" w:rsidP="00F45606">
      <w:pPr>
        <w:keepNext/>
        <w:ind w:right="524"/>
        <w:jc w:val="both"/>
        <w:rPr>
          <w:w w:val="101"/>
          <w:szCs w:val="22"/>
        </w:rPr>
      </w:pPr>
      <w:r w:rsidRPr="007A7E42">
        <w:rPr>
          <w:szCs w:val="22"/>
        </w:rPr>
        <w:t>*</w:t>
      </w:r>
      <w:r w:rsidRPr="007A7E42">
        <w:rPr>
          <w:spacing w:val="-3"/>
          <w:szCs w:val="22"/>
        </w:rPr>
        <w:t>a</w:t>
      </w:r>
      <w:r w:rsidRPr="007A7E42">
        <w:rPr>
          <w:szCs w:val="22"/>
        </w:rPr>
        <w:t>n</w:t>
      </w:r>
      <w:r w:rsidRPr="007A7E42">
        <w:rPr>
          <w:spacing w:val="-4"/>
          <w:szCs w:val="22"/>
        </w:rPr>
        <w:t>a</w:t>
      </w:r>
      <w:r w:rsidRPr="007A7E42">
        <w:rPr>
          <w:spacing w:val="-14"/>
          <w:szCs w:val="22"/>
        </w:rPr>
        <w:t>li</w:t>
      </w:r>
      <w:r w:rsidRPr="007A7E42">
        <w:rPr>
          <w:spacing w:val="-3"/>
          <w:szCs w:val="22"/>
        </w:rPr>
        <w:t>z</w:t>
      </w:r>
      <w:r w:rsidRPr="007A7E42">
        <w:rPr>
          <w:szCs w:val="22"/>
        </w:rPr>
        <w:t>a</w:t>
      </w:r>
      <w:r w:rsidRPr="007A7E42">
        <w:rPr>
          <w:spacing w:val="29"/>
          <w:szCs w:val="22"/>
        </w:rPr>
        <w:t xml:space="preserve"> </w:t>
      </w:r>
      <w:r w:rsidRPr="007A7E42">
        <w:rPr>
          <w:szCs w:val="22"/>
        </w:rPr>
        <w:t>z</w:t>
      </w:r>
      <w:r w:rsidRPr="007A7E42">
        <w:rPr>
          <w:spacing w:val="7"/>
          <w:szCs w:val="22"/>
        </w:rPr>
        <w:t xml:space="preserve"> </w:t>
      </w:r>
      <w:r w:rsidRPr="007A7E42">
        <w:rPr>
          <w:szCs w:val="22"/>
        </w:rPr>
        <w:t>n</w:t>
      </w:r>
      <w:r w:rsidRPr="007A7E42">
        <w:rPr>
          <w:spacing w:val="-3"/>
          <w:szCs w:val="22"/>
        </w:rPr>
        <w:t>a</w:t>
      </w:r>
      <w:r w:rsidRPr="007A7E42">
        <w:rPr>
          <w:spacing w:val="2"/>
          <w:szCs w:val="22"/>
        </w:rPr>
        <w:t>m</w:t>
      </w:r>
      <w:r w:rsidRPr="007A7E42">
        <w:rPr>
          <w:spacing w:val="-4"/>
          <w:szCs w:val="22"/>
        </w:rPr>
        <w:t>e</w:t>
      </w:r>
      <w:r w:rsidRPr="007A7E42">
        <w:rPr>
          <w:szCs w:val="22"/>
        </w:rPr>
        <w:t>nom</w:t>
      </w:r>
      <w:r w:rsidRPr="007A7E42">
        <w:rPr>
          <w:spacing w:val="4"/>
          <w:szCs w:val="22"/>
        </w:rPr>
        <w:t xml:space="preserve"> </w:t>
      </w:r>
      <w:r w:rsidRPr="007A7E42">
        <w:rPr>
          <w:spacing w:val="-3"/>
          <w:szCs w:val="22"/>
        </w:rPr>
        <w:t>z</w:t>
      </w:r>
      <w:r w:rsidRPr="007A7E42">
        <w:rPr>
          <w:szCs w:val="22"/>
        </w:rPr>
        <w:t>d</w:t>
      </w:r>
      <w:r w:rsidRPr="007A7E42">
        <w:rPr>
          <w:spacing w:val="5"/>
          <w:szCs w:val="22"/>
        </w:rPr>
        <w:t>r</w:t>
      </w:r>
      <w:r w:rsidRPr="007A7E42">
        <w:rPr>
          <w:spacing w:val="-4"/>
          <w:szCs w:val="22"/>
        </w:rPr>
        <w:t>a</w:t>
      </w:r>
      <w:r w:rsidRPr="007A7E42">
        <w:rPr>
          <w:szCs w:val="22"/>
        </w:rPr>
        <w:t>v</w:t>
      </w:r>
      <w:r w:rsidRPr="007A7E42">
        <w:rPr>
          <w:spacing w:val="-14"/>
          <w:szCs w:val="22"/>
        </w:rPr>
        <w:t>lj</w:t>
      </w:r>
      <w:r w:rsidRPr="007A7E42">
        <w:rPr>
          <w:spacing w:val="-3"/>
          <w:szCs w:val="22"/>
        </w:rPr>
        <w:t>e</w:t>
      </w:r>
      <w:r w:rsidRPr="007A7E42">
        <w:rPr>
          <w:szCs w:val="22"/>
        </w:rPr>
        <w:t>n</w:t>
      </w:r>
      <w:r w:rsidRPr="007A7E42">
        <w:rPr>
          <w:spacing w:val="-14"/>
          <w:szCs w:val="22"/>
        </w:rPr>
        <w:t>j</w:t>
      </w:r>
      <w:r w:rsidRPr="007A7E42">
        <w:rPr>
          <w:spacing w:val="-4"/>
          <w:szCs w:val="22"/>
        </w:rPr>
        <w:t>a</w:t>
      </w:r>
      <w:r w:rsidRPr="007A7E42">
        <w:rPr>
          <w:szCs w:val="22"/>
        </w:rPr>
        <w:t>,</w:t>
      </w:r>
      <w:r w:rsidRPr="007A7E42">
        <w:rPr>
          <w:spacing w:val="27"/>
          <w:szCs w:val="22"/>
        </w:rPr>
        <w:t xml:space="preserve"> </w:t>
      </w:r>
      <w:r w:rsidRPr="007A7E42">
        <w:rPr>
          <w:szCs w:val="22"/>
        </w:rPr>
        <w:t>p</w:t>
      </w:r>
      <w:r w:rsidRPr="007A7E42">
        <w:rPr>
          <w:spacing w:val="5"/>
          <w:szCs w:val="22"/>
        </w:rPr>
        <w:t>r</w:t>
      </w:r>
      <w:r w:rsidRPr="007A7E42">
        <w:rPr>
          <w:szCs w:val="22"/>
        </w:rPr>
        <w:t>i</w:t>
      </w:r>
      <w:r w:rsidRPr="007A7E42">
        <w:rPr>
          <w:spacing w:val="-3"/>
          <w:szCs w:val="22"/>
        </w:rPr>
        <w:t xml:space="preserve"> </w:t>
      </w:r>
      <w:r w:rsidRPr="007A7E42">
        <w:rPr>
          <w:szCs w:val="22"/>
        </w:rPr>
        <w:t>k</w:t>
      </w:r>
      <w:r w:rsidRPr="007A7E42">
        <w:rPr>
          <w:spacing w:val="-3"/>
          <w:szCs w:val="22"/>
        </w:rPr>
        <w:t>a</w:t>
      </w:r>
      <w:r w:rsidRPr="007A7E42">
        <w:rPr>
          <w:spacing w:val="2"/>
          <w:szCs w:val="22"/>
        </w:rPr>
        <w:t>t</w:t>
      </w:r>
      <w:r w:rsidRPr="007A7E42">
        <w:rPr>
          <w:spacing w:val="-3"/>
          <w:szCs w:val="22"/>
        </w:rPr>
        <w:t>e</w:t>
      </w:r>
      <w:r w:rsidRPr="007A7E42">
        <w:rPr>
          <w:spacing w:val="5"/>
          <w:szCs w:val="22"/>
        </w:rPr>
        <w:t>r</w:t>
      </w:r>
      <w:r w:rsidRPr="007A7E42">
        <w:rPr>
          <w:szCs w:val="22"/>
        </w:rPr>
        <w:t xml:space="preserve">i </w:t>
      </w:r>
      <w:r w:rsidRPr="007A7E42">
        <w:rPr>
          <w:spacing w:val="9"/>
          <w:szCs w:val="22"/>
        </w:rPr>
        <w:t>s</w:t>
      </w:r>
      <w:r w:rsidRPr="007A7E42">
        <w:rPr>
          <w:szCs w:val="22"/>
        </w:rPr>
        <w:t>o</w:t>
      </w:r>
      <w:r w:rsidRPr="007A7E42">
        <w:rPr>
          <w:spacing w:val="-5"/>
          <w:szCs w:val="22"/>
        </w:rPr>
        <w:t xml:space="preserve"> </w:t>
      </w:r>
      <w:r w:rsidRPr="007A7E42">
        <w:rPr>
          <w:szCs w:val="22"/>
        </w:rPr>
        <w:t>b</w:t>
      </w:r>
      <w:r w:rsidRPr="007A7E42">
        <w:rPr>
          <w:spacing w:val="-14"/>
          <w:szCs w:val="22"/>
        </w:rPr>
        <w:t>il</w:t>
      </w:r>
      <w:r w:rsidRPr="007A7E42">
        <w:rPr>
          <w:szCs w:val="22"/>
        </w:rPr>
        <w:t>i</w:t>
      </w:r>
      <w:r w:rsidRPr="007A7E42">
        <w:rPr>
          <w:spacing w:val="14"/>
          <w:szCs w:val="22"/>
        </w:rPr>
        <w:t xml:space="preserve"> </w:t>
      </w:r>
      <w:r w:rsidRPr="007A7E42">
        <w:rPr>
          <w:szCs w:val="22"/>
        </w:rPr>
        <w:t>bo</w:t>
      </w:r>
      <w:r w:rsidRPr="007A7E42">
        <w:rPr>
          <w:spacing w:val="-14"/>
          <w:szCs w:val="22"/>
        </w:rPr>
        <w:t>l</w:t>
      </w:r>
      <w:r w:rsidRPr="007A7E42">
        <w:rPr>
          <w:szCs w:val="22"/>
        </w:rPr>
        <w:t>n</w:t>
      </w:r>
      <w:r w:rsidRPr="007A7E42">
        <w:rPr>
          <w:spacing w:val="-14"/>
          <w:szCs w:val="22"/>
        </w:rPr>
        <w:t>i</w:t>
      </w:r>
      <w:r w:rsidRPr="007A7E42">
        <w:rPr>
          <w:szCs w:val="22"/>
        </w:rPr>
        <w:t>ki</w:t>
      </w:r>
      <w:r w:rsidRPr="007A7E42">
        <w:rPr>
          <w:spacing w:val="33"/>
          <w:szCs w:val="22"/>
        </w:rPr>
        <w:t xml:space="preserve"> </w:t>
      </w:r>
      <w:r w:rsidRPr="007A7E42">
        <w:rPr>
          <w:szCs w:val="22"/>
        </w:rPr>
        <w:t>z</w:t>
      </w:r>
      <w:r w:rsidRPr="007A7E42">
        <w:rPr>
          <w:spacing w:val="-9"/>
          <w:szCs w:val="22"/>
        </w:rPr>
        <w:t xml:space="preserve"> </w:t>
      </w:r>
      <w:r w:rsidRPr="007A7E42">
        <w:rPr>
          <w:spacing w:val="2"/>
          <w:szCs w:val="22"/>
        </w:rPr>
        <w:t>m</w:t>
      </w:r>
      <w:r w:rsidRPr="007A7E42">
        <w:rPr>
          <w:spacing w:val="-4"/>
          <w:szCs w:val="22"/>
        </w:rPr>
        <w:t>a</w:t>
      </w:r>
      <w:r w:rsidRPr="007A7E42">
        <w:rPr>
          <w:szCs w:val="22"/>
        </w:rPr>
        <w:t>n</w:t>
      </w:r>
      <w:r w:rsidRPr="007A7E42">
        <w:rPr>
          <w:spacing w:val="-14"/>
          <w:szCs w:val="22"/>
        </w:rPr>
        <w:t>j</w:t>
      </w:r>
      <w:r w:rsidRPr="007A7E42">
        <w:rPr>
          <w:szCs w:val="22"/>
        </w:rPr>
        <w:t>k</w:t>
      </w:r>
      <w:r w:rsidRPr="007A7E42">
        <w:rPr>
          <w:spacing w:val="-3"/>
          <w:szCs w:val="22"/>
        </w:rPr>
        <w:t>a</w:t>
      </w:r>
      <w:r w:rsidRPr="007A7E42">
        <w:rPr>
          <w:spacing w:val="-14"/>
          <w:szCs w:val="22"/>
        </w:rPr>
        <w:t>j</w:t>
      </w:r>
      <w:r w:rsidRPr="007A7E42">
        <w:rPr>
          <w:szCs w:val="22"/>
        </w:rPr>
        <w:t>o</w:t>
      </w:r>
      <w:r w:rsidRPr="007A7E42">
        <w:rPr>
          <w:spacing w:val="13"/>
          <w:szCs w:val="22"/>
        </w:rPr>
        <w:t>č</w:t>
      </w:r>
      <w:r w:rsidRPr="007A7E42">
        <w:rPr>
          <w:spacing w:val="-14"/>
          <w:szCs w:val="22"/>
        </w:rPr>
        <w:t>i</w:t>
      </w:r>
      <w:r w:rsidRPr="007A7E42">
        <w:rPr>
          <w:spacing w:val="2"/>
          <w:szCs w:val="22"/>
        </w:rPr>
        <w:t>m</w:t>
      </w:r>
      <w:r w:rsidRPr="007A7E42">
        <w:rPr>
          <w:szCs w:val="22"/>
        </w:rPr>
        <w:t>i</w:t>
      </w:r>
      <w:r w:rsidRPr="007A7E42">
        <w:rPr>
          <w:spacing w:val="23"/>
          <w:szCs w:val="22"/>
        </w:rPr>
        <w:t xml:space="preserve"> </w:t>
      </w:r>
      <w:r w:rsidRPr="007A7E42">
        <w:rPr>
          <w:szCs w:val="22"/>
        </w:rPr>
        <w:t>pod</w:t>
      </w:r>
      <w:r w:rsidRPr="007A7E42">
        <w:rPr>
          <w:spacing w:val="-3"/>
          <w:szCs w:val="22"/>
        </w:rPr>
        <w:t>a</w:t>
      </w:r>
      <w:r w:rsidRPr="007A7E42">
        <w:rPr>
          <w:spacing w:val="2"/>
          <w:szCs w:val="22"/>
        </w:rPr>
        <w:t>t</w:t>
      </w:r>
      <w:r w:rsidRPr="007A7E42">
        <w:rPr>
          <w:szCs w:val="22"/>
        </w:rPr>
        <w:t>ki</w:t>
      </w:r>
      <w:r w:rsidRPr="007A7E42">
        <w:rPr>
          <w:spacing w:val="2"/>
          <w:szCs w:val="22"/>
        </w:rPr>
        <w:t xml:space="preserve"> </w:t>
      </w:r>
      <w:r w:rsidRPr="007A7E42">
        <w:rPr>
          <w:szCs w:val="22"/>
        </w:rPr>
        <w:t>ob</w:t>
      </w:r>
      <w:r w:rsidRPr="007A7E42">
        <w:rPr>
          <w:spacing w:val="5"/>
          <w:szCs w:val="22"/>
        </w:rPr>
        <w:t>r</w:t>
      </w:r>
      <w:r w:rsidRPr="007A7E42">
        <w:rPr>
          <w:spacing w:val="-3"/>
          <w:szCs w:val="22"/>
        </w:rPr>
        <w:t>a</w:t>
      </w:r>
      <w:r w:rsidRPr="007A7E42">
        <w:rPr>
          <w:szCs w:val="22"/>
        </w:rPr>
        <w:t>vn</w:t>
      </w:r>
      <w:r w:rsidRPr="007A7E42">
        <w:rPr>
          <w:spacing w:val="-3"/>
          <w:szCs w:val="22"/>
        </w:rPr>
        <w:t>a</w:t>
      </w:r>
      <w:r w:rsidRPr="007A7E42">
        <w:rPr>
          <w:szCs w:val="22"/>
        </w:rPr>
        <w:t>v</w:t>
      </w:r>
      <w:r w:rsidRPr="007A7E42">
        <w:rPr>
          <w:spacing w:val="-4"/>
          <w:szCs w:val="22"/>
        </w:rPr>
        <w:t>a</w:t>
      </w:r>
      <w:r w:rsidRPr="007A7E42">
        <w:rPr>
          <w:szCs w:val="22"/>
        </w:rPr>
        <w:t>ni</w:t>
      </w:r>
      <w:r w:rsidRPr="007A7E42">
        <w:rPr>
          <w:spacing w:val="-10"/>
          <w:szCs w:val="22"/>
        </w:rPr>
        <w:t xml:space="preserve"> </w:t>
      </w:r>
      <w:r w:rsidRPr="007A7E42">
        <w:rPr>
          <w:w w:val="101"/>
          <w:szCs w:val="22"/>
        </w:rPr>
        <w:t>kot</w:t>
      </w:r>
      <w:r w:rsidR="005322D8" w:rsidRPr="007A7E42">
        <w:rPr>
          <w:w w:val="101"/>
          <w:szCs w:val="22"/>
        </w:rPr>
        <w:t xml:space="preserve"> </w:t>
      </w:r>
      <w:r w:rsidR="00D7544A">
        <w:rPr>
          <w:w w:val="101"/>
          <w:szCs w:val="22"/>
        </w:rPr>
        <w:t>virusna neodzivnost</w:t>
      </w:r>
    </w:p>
    <w:p w14:paraId="13712B54" w14:textId="77777777" w:rsidR="003B052B" w:rsidRPr="007A7E42" w:rsidRDefault="003B052B" w:rsidP="00F45606">
      <w:pPr>
        <w:ind w:right="6825"/>
        <w:jc w:val="both"/>
      </w:pPr>
      <w:r w:rsidRPr="007A7E42">
        <w:rPr>
          <w:sz w:val="24"/>
          <w:szCs w:val="24"/>
        </w:rPr>
        <w:t>†</w:t>
      </w:r>
      <w:r w:rsidRPr="007A7E42">
        <w:rPr>
          <w:spacing w:val="-4"/>
          <w:sz w:val="24"/>
          <w:szCs w:val="24"/>
        </w:rPr>
        <w:t xml:space="preserve"> </w:t>
      </w:r>
      <w:r w:rsidRPr="007A7E42">
        <w:rPr>
          <w:sz w:val="24"/>
          <w:szCs w:val="24"/>
        </w:rPr>
        <w:t>p</w:t>
      </w:r>
      <w:r w:rsidRPr="007A7E42">
        <w:rPr>
          <w:spacing w:val="12"/>
          <w:sz w:val="24"/>
          <w:szCs w:val="24"/>
        </w:rPr>
        <w:t xml:space="preserve"> </w:t>
      </w:r>
      <w:r w:rsidRPr="007A7E42">
        <w:rPr>
          <w:szCs w:val="22"/>
        </w:rPr>
        <w:t>&lt;</w:t>
      </w:r>
      <w:r w:rsidRPr="007A7E42">
        <w:rPr>
          <w:spacing w:val="-4"/>
          <w:szCs w:val="22"/>
        </w:rPr>
        <w:t xml:space="preserve"> </w:t>
      </w:r>
      <w:r w:rsidRPr="007A7E42">
        <w:rPr>
          <w:w w:val="101"/>
          <w:szCs w:val="22"/>
        </w:rPr>
        <w:t>0</w:t>
      </w:r>
      <w:r w:rsidRPr="007A7E42">
        <w:rPr>
          <w:spacing w:val="8"/>
          <w:w w:val="101"/>
          <w:szCs w:val="22"/>
        </w:rPr>
        <w:t>,</w:t>
      </w:r>
      <w:r w:rsidRPr="007A7E42">
        <w:rPr>
          <w:w w:val="101"/>
          <w:szCs w:val="22"/>
        </w:rPr>
        <w:t>001</w:t>
      </w:r>
    </w:p>
    <w:p w14:paraId="7797E28B" w14:textId="77777777" w:rsidR="003B052B" w:rsidRPr="007A7E42" w:rsidRDefault="003B052B" w:rsidP="00F45606">
      <w:pPr>
        <w:rPr>
          <w:sz w:val="24"/>
          <w:szCs w:val="24"/>
        </w:rPr>
      </w:pPr>
    </w:p>
    <w:p w14:paraId="18DAF512" w14:textId="7DF69BF0" w:rsidR="003B052B" w:rsidRPr="007A7E42" w:rsidRDefault="003B052B" w:rsidP="00F45606">
      <w:r w:rsidRPr="007A7E42">
        <w:t>113</w:t>
      </w:r>
      <w:r w:rsidRPr="007A7E42">
        <w:rPr>
          <w:spacing w:val="-4"/>
        </w:rPr>
        <w:t xml:space="preserve"> </w:t>
      </w:r>
      <w:r w:rsidRPr="007A7E42">
        <w:t>bo</w:t>
      </w:r>
      <w:r w:rsidRPr="007A7E42">
        <w:rPr>
          <w:spacing w:val="-14"/>
        </w:rPr>
        <w:t>l</w:t>
      </w:r>
      <w:r w:rsidRPr="007A7E42">
        <w:t>n</w:t>
      </w:r>
      <w:r w:rsidRPr="007A7E42">
        <w:rPr>
          <w:spacing w:val="-14"/>
        </w:rPr>
        <w:t>i</w:t>
      </w:r>
      <w:r w:rsidRPr="007A7E42">
        <w:t>kov,</w:t>
      </w:r>
      <w:r w:rsidRPr="007A7E42">
        <w:rPr>
          <w:spacing w:val="25"/>
        </w:rPr>
        <w:t xml:space="preserve"> </w:t>
      </w:r>
      <w:r w:rsidRPr="007A7E42">
        <w:rPr>
          <w:spacing w:val="-4"/>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i</w:t>
      </w:r>
      <w:r w:rsidRPr="007A7E42">
        <w:t>h</w:t>
      </w:r>
      <w:r w:rsidRPr="007A7E42">
        <w:rPr>
          <w:spacing w:val="35"/>
        </w:rPr>
        <w:t xml:space="preserve"> </w:t>
      </w:r>
      <w:r w:rsidRPr="007A7E42">
        <w:t>z</w:t>
      </w:r>
      <w:r w:rsidRPr="007A7E42">
        <w:rPr>
          <w:spacing w:val="7"/>
        </w:rPr>
        <w:t xml:space="preserve"> </w:t>
      </w:r>
      <w:r w:rsidRPr="007A7E42">
        <w:t>n</w:t>
      </w:r>
      <w:r w:rsidRPr="007A7E42">
        <w:rPr>
          <w:spacing w:val="-4"/>
        </w:rPr>
        <w:t>e</w:t>
      </w:r>
      <w:r w:rsidRPr="007A7E42">
        <w:rPr>
          <w:spacing w:val="-14"/>
        </w:rPr>
        <w:t>l</w:t>
      </w:r>
      <w:r w:rsidRPr="007A7E42">
        <w:rPr>
          <w:spacing w:val="5"/>
        </w:rPr>
        <w:t>f</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rPr>
          <w:spacing w:val="-4"/>
        </w:rPr>
        <w:t>e</w:t>
      </w:r>
      <w:r w:rsidRPr="007A7E42">
        <w:t>m</w:t>
      </w:r>
      <w:r w:rsidRPr="007A7E42">
        <w:rPr>
          <w:spacing w:val="39"/>
        </w:rPr>
        <w:t xml:space="preserve"> </w:t>
      </w:r>
      <w:r w:rsidRPr="007A7E42">
        <w:rPr>
          <w:spacing w:val="-14"/>
        </w:rPr>
        <w:t>i</w:t>
      </w:r>
      <w:r w:rsidRPr="007A7E42">
        <w:t>n</w:t>
      </w:r>
      <w:r w:rsidRPr="007A7E42">
        <w:rPr>
          <w:spacing w:val="11"/>
        </w:rPr>
        <w:t xml:space="preserve"> </w:t>
      </w:r>
      <w:r w:rsidRPr="007A7E42">
        <w:t>74</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2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i</w:t>
      </w:r>
      <w:r w:rsidRPr="007A7E42">
        <w:t>h</w:t>
      </w:r>
      <w:r w:rsidRPr="007A7E42">
        <w:rPr>
          <w:spacing w:val="51"/>
        </w:rPr>
        <w:t xml:space="preserve"> </w:t>
      </w:r>
      <w:r w:rsidRPr="007A7E42">
        <w:t>z</w:t>
      </w:r>
      <w:r w:rsidRPr="007A7E42">
        <w:rPr>
          <w:spacing w:val="-10"/>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rPr>
          <w:spacing w:val="2"/>
        </w:rPr>
        <w:t>m/</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t xml:space="preserve">m </w:t>
      </w:r>
      <w:r w:rsidRPr="007A7E42">
        <w:rPr>
          <w:spacing w:val="-14"/>
          <w:w w:val="101"/>
        </w:rPr>
        <w:t>j</w:t>
      </w:r>
      <w:r w:rsidRPr="007A7E42">
        <w:rPr>
          <w:w w:val="101"/>
        </w:rPr>
        <w:t xml:space="preserve">e </w:t>
      </w:r>
      <w:r w:rsidRPr="007A7E42">
        <w:rPr>
          <w:spacing w:val="-14"/>
        </w:rPr>
        <w:t>i</w:t>
      </w:r>
      <w:r w:rsidRPr="007A7E42">
        <w:rPr>
          <w:spacing w:val="2"/>
        </w:rPr>
        <w:t>m</w:t>
      </w:r>
      <w:r w:rsidRPr="007A7E42">
        <w:rPr>
          <w:spacing w:val="-3"/>
        </w:rPr>
        <w:t>e</w:t>
      </w:r>
      <w:r w:rsidRPr="007A7E42">
        <w:rPr>
          <w:spacing w:val="-14"/>
        </w:rPr>
        <w:t>l</w:t>
      </w:r>
      <w:r w:rsidRPr="007A7E42">
        <w:t>o</w:t>
      </w:r>
      <w:r w:rsidRPr="007A7E42">
        <w:rPr>
          <w:spacing w:val="30"/>
        </w:rPr>
        <w:t xml:space="preserve"> </w:t>
      </w:r>
      <w:r w:rsidRPr="007A7E42">
        <w:rPr>
          <w:spacing w:val="-18"/>
        </w:rPr>
        <w:t>H</w:t>
      </w:r>
      <w:r w:rsidRPr="007A7E42">
        <w:rPr>
          <w:spacing w:val="5"/>
        </w:rPr>
        <w:t>I</w:t>
      </w:r>
      <w:r w:rsidRPr="007A7E42">
        <w:t>V</w:t>
      </w:r>
      <w:r w:rsidRPr="007A7E42">
        <w:rPr>
          <w:spacing w:val="11"/>
        </w:rPr>
        <w:t xml:space="preserve"> </w:t>
      </w:r>
      <w:r w:rsidRPr="007A7E42">
        <w:rPr>
          <w:spacing w:val="-5"/>
        </w:rPr>
        <w:t>R</w:t>
      </w:r>
      <w:r w:rsidRPr="007A7E42">
        <w:rPr>
          <w:spacing w:val="-2"/>
        </w:rPr>
        <w:t>N</w:t>
      </w:r>
      <w:r w:rsidRPr="007A7E42">
        <w:t>A</w:t>
      </w:r>
      <w:r w:rsidRPr="007A7E42">
        <w:rPr>
          <w:spacing w:val="-4"/>
        </w:rPr>
        <w:t xml:space="preserve"> </w:t>
      </w:r>
      <w:r w:rsidRPr="007A7E42">
        <w:t>n</w:t>
      </w:r>
      <w:r w:rsidRPr="007A7E42">
        <w:rPr>
          <w:spacing w:val="-3"/>
        </w:rPr>
        <w:t>a</w:t>
      </w:r>
      <w:r w:rsidRPr="007A7E42">
        <w:t>d</w:t>
      </w:r>
      <w:r w:rsidRPr="007A7E42">
        <w:rPr>
          <w:spacing w:val="-4"/>
        </w:rPr>
        <w:t xml:space="preserve"> </w:t>
      </w:r>
      <w:r w:rsidRPr="007A7E42">
        <w:t>400</w:t>
      </w:r>
      <w:r w:rsidRPr="007A7E42">
        <w:rPr>
          <w:spacing w:val="-4"/>
        </w:rPr>
        <w:t xml:space="preserve"> </w:t>
      </w:r>
      <w:r w:rsidRPr="007A7E42">
        <w:t>kop</w:t>
      </w:r>
      <w:r w:rsidRPr="007A7E42">
        <w:rPr>
          <w:spacing w:val="-14"/>
        </w:rPr>
        <w:t>ij</w:t>
      </w:r>
      <w:r w:rsidRPr="007A7E42">
        <w:rPr>
          <w:spacing w:val="2"/>
        </w:rPr>
        <w:t>/m</w:t>
      </w:r>
      <w:r w:rsidRPr="007A7E42">
        <w:rPr>
          <w:spacing w:val="-14"/>
        </w:rPr>
        <w:t>l</w:t>
      </w:r>
      <w:r w:rsidRPr="007A7E42">
        <w:t>,</w:t>
      </w:r>
      <w:r w:rsidRPr="007A7E42">
        <w:rPr>
          <w:spacing w:val="41"/>
        </w:rPr>
        <w:t xml:space="preserve"> </w:t>
      </w:r>
      <w:r w:rsidRPr="007A7E42">
        <w:rPr>
          <w:spacing w:val="2"/>
        </w:rPr>
        <w:t>m</w:t>
      </w:r>
      <w:r w:rsidRPr="007A7E42">
        <w:rPr>
          <w:spacing w:val="-3"/>
        </w:rPr>
        <w:t>e</w:t>
      </w:r>
      <w:r w:rsidRPr="007A7E42">
        <w:t>d</w:t>
      </w:r>
      <w:r w:rsidRPr="007A7E42">
        <w:rPr>
          <w:spacing w:val="2"/>
        </w:rPr>
        <w:t>t</w:t>
      </w:r>
      <w:r w:rsidRPr="007A7E42">
        <w:rPr>
          <w:spacing w:val="-4"/>
        </w:rPr>
        <w:t>e</w:t>
      </w:r>
      <w:r w:rsidRPr="007A7E42">
        <w:t>m</w:t>
      </w:r>
      <w:r w:rsidRPr="007A7E42">
        <w:rPr>
          <w:spacing w:val="2"/>
        </w:rPr>
        <w:t xml:space="preserve"> </w:t>
      </w:r>
      <w:r w:rsidRPr="007A7E42">
        <w:t>ko</w:t>
      </w:r>
      <w:r w:rsidRPr="007A7E42">
        <w:rPr>
          <w:spacing w:val="-5"/>
        </w:rPr>
        <w:t xml:space="preserve"> </w:t>
      </w:r>
      <w:r w:rsidRPr="007A7E42">
        <w:rPr>
          <w:spacing w:val="9"/>
        </w:rPr>
        <w:t>s</w:t>
      </w:r>
      <w:r w:rsidRPr="007A7E42">
        <w:t>o</w:t>
      </w:r>
      <w:r w:rsidRPr="007A7E42">
        <w:rPr>
          <w:spacing w:val="-5"/>
        </w:rPr>
        <w:t xml:space="preserve"> </w:t>
      </w:r>
      <w:r w:rsidRPr="007A7E42">
        <w:t>p</w:t>
      </w:r>
      <w:r w:rsidRPr="007A7E42">
        <w:rPr>
          <w:spacing w:val="5"/>
        </w:rPr>
        <w:t>r</w:t>
      </w:r>
      <w:r w:rsidRPr="007A7E42">
        <w:rPr>
          <w:spacing w:val="-3"/>
        </w:rPr>
        <w:t>e</w:t>
      </w:r>
      <w:r w:rsidRPr="007A7E42">
        <w:rPr>
          <w:spacing w:val="-14"/>
        </w:rPr>
        <w:t>j</w:t>
      </w:r>
      <w:r w:rsidRPr="007A7E42">
        <w:rPr>
          <w:spacing w:val="-4"/>
        </w:rPr>
        <w:t>e</w:t>
      </w:r>
      <w:r w:rsidRPr="007A7E42">
        <w:rPr>
          <w:spacing w:val="2"/>
        </w:rPr>
        <w:t>m</w:t>
      </w:r>
      <w:r w:rsidRPr="007A7E42">
        <w:rPr>
          <w:spacing w:val="-4"/>
        </w:rPr>
        <w:t>a</w:t>
      </w:r>
      <w:r w:rsidRPr="007A7E42">
        <w:rPr>
          <w:spacing w:val="-14"/>
        </w:rPr>
        <w:t>l</w:t>
      </w:r>
      <w:r w:rsidRPr="007A7E42">
        <w:t>i</w:t>
      </w:r>
      <w:r w:rsidRPr="007A7E42">
        <w:rPr>
          <w:spacing w:val="19"/>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w:t>
      </w:r>
      <w:r w:rsidRPr="007A7E42">
        <w:t>e</w:t>
      </w:r>
      <w:r w:rsidRPr="007A7E42">
        <w:rPr>
          <w:spacing w:val="31"/>
        </w:rPr>
        <w:t xml:space="preserve"> </w:t>
      </w:r>
      <w:r w:rsidRPr="007A7E42">
        <w:t>od</w:t>
      </w:r>
      <w:r w:rsidRPr="007A7E42">
        <w:rPr>
          <w:spacing w:val="11"/>
        </w:rPr>
        <w:t xml:space="preserve"> </w:t>
      </w:r>
      <w:r w:rsidRPr="007A7E42">
        <w:t>24</w:t>
      </w:r>
      <w:r w:rsidRPr="007A7E42">
        <w:rPr>
          <w:spacing w:val="8"/>
        </w:rPr>
        <w:t>.</w:t>
      </w:r>
      <w:r w:rsidRPr="007A7E42">
        <w:rPr>
          <w:spacing w:val="2"/>
        </w:rPr>
        <w:t>t</w:t>
      </w:r>
      <w:r w:rsidRPr="007A7E42">
        <w:rPr>
          <w:spacing w:val="-3"/>
        </w:rPr>
        <w:t>e</w:t>
      </w:r>
      <w:r w:rsidRPr="007A7E42">
        <w:t>dna</w:t>
      </w:r>
      <w:r w:rsidRPr="007A7E42">
        <w:rPr>
          <w:spacing w:val="-3"/>
        </w:rPr>
        <w:t xml:space="preserve"> </w:t>
      </w:r>
      <w:r w:rsidRPr="007A7E42">
        <w:t>do</w:t>
      </w:r>
      <w:r w:rsidRPr="007A7E42">
        <w:rPr>
          <w:spacing w:val="-5"/>
        </w:rPr>
        <w:t xml:space="preserve"> </w:t>
      </w:r>
      <w:r w:rsidRPr="007A7E42">
        <w:t>96</w:t>
      </w:r>
      <w:r w:rsidRPr="007A7E42">
        <w:rPr>
          <w:spacing w:val="8"/>
        </w:rPr>
        <w:t>.</w:t>
      </w:r>
      <w:r w:rsidRPr="007A7E42">
        <w:rPr>
          <w:spacing w:val="2"/>
        </w:rPr>
        <w:t>t</w:t>
      </w:r>
      <w:r w:rsidRPr="007A7E42">
        <w:rPr>
          <w:spacing w:val="-4"/>
        </w:rPr>
        <w:t>e</w:t>
      </w:r>
      <w:r w:rsidRPr="007A7E42">
        <w:t>dn</w:t>
      </w:r>
      <w:r w:rsidRPr="007A7E42">
        <w:rPr>
          <w:spacing w:val="-3"/>
        </w:rPr>
        <w:t>a</w:t>
      </w:r>
      <w:r w:rsidRPr="007A7E42">
        <w:t>.</w:t>
      </w:r>
      <w:r w:rsidRPr="007A7E42">
        <w:rPr>
          <w:spacing w:val="9"/>
        </w:rPr>
        <w:t xml:space="preserve"> </w:t>
      </w:r>
      <w:r w:rsidRPr="007A7E42">
        <w:rPr>
          <w:spacing w:val="-2"/>
          <w:w w:val="101"/>
        </w:rPr>
        <w:t>O</w:t>
      </w:r>
      <w:r w:rsidRPr="007A7E42">
        <w:rPr>
          <w:w w:val="101"/>
        </w:rPr>
        <w:t xml:space="preserve">d </w:t>
      </w:r>
      <w:r w:rsidRPr="007A7E42">
        <w:rPr>
          <w:spacing w:val="2"/>
        </w:rPr>
        <w:t>t</w:t>
      </w:r>
      <w:r w:rsidRPr="007A7E42">
        <w:rPr>
          <w:spacing w:val="-3"/>
        </w:rPr>
        <w:t>e</w:t>
      </w:r>
      <w:r w:rsidRPr="007A7E42">
        <w:t>h</w:t>
      </w:r>
      <w:r w:rsidRPr="007A7E42">
        <w:rPr>
          <w:spacing w:val="-4"/>
        </w:rPr>
        <w:t xml:space="preserve"> </w:t>
      </w:r>
      <w:r w:rsidRPr="007A7E42">
        <w:t>bi</w:t>
      </w:r>
      <w:r w:rsidRPr="007A7E42">
        <w:rPr>
          <w:spacing w:val="-3"/>
        </w:rPr>
        <w:t xml:space="preserve"> </w:t>
      </w:r>
      <w:r w:rsidRPr="007A7E42">
        <w:t>b</w:t>
      </w:r>
      <w:r w:rsidRPr="007A7E42">
        <w:rPr>
          <w:spacing w:val="-14"/>
        </w:rPr>
        <w:t>il</w:t>
      </w:r>
      <w:r w:rsidRPr="007A7E42">
        <w:t>i</w:t>
      </w:r>
      <w:r w:rsidRPr="007A7E42">
        <w:rPr>
          <w:spacing w:val="30"/>
        </w:rPr>
        <w:t xml:space="preserve"> </w:t>
      </w:r>
      <w:r w:rsidRPr="007A7E42">
        <w:rPr>
          <w:spacing w:val="-14"/>
        </w:rPr>
        <w:t>l</w:t>
      </w:r>
      <w:r w:rsidRPr="007A7E42">
        <w:rPr>
          <w:spacing w:val="-3"/>
        </w:rPr>
        <w:t>a</w:t>
      </w:r>
      <w:r w:rsidRPr="007A7E42">
        <w:t>hko</w:t>
      </w:r>
      <w:r w:rsidRPr="007A7E42">
        <w:rPr>
          <w:spacing w:val="14"/>
        </w:rPr>
        <w:t xml:space="preserve"> </w:t>
      </w:r>
      <w:r w:rsidRPr="007A7E42">
        <w:rPr>
          <w:spacing w:val="-14"/>
        </w:rPr>
        <w:t>i</w:t>
      </w:r>
      <w:r w:rsidRPr="007A7E42">
        <w:rPr>
          <w:spacing w:val="-3"/>
        </w:rPr>
        <w:t>z</w:t>
      </w:r>
      <w:r w:rsidRPr="007A7E42">
        <w:t>o</w:t>
      </w:r>
      <w:r w:rsidRPr="007A7E42">
        <w:rPr>
          <w:spacing w:val="-14"/>
        </w:rPr>
        <w:t>l</w:t>
      </w:r>
      <w:r w:rsidRPr="007A7E42">
        <w:rPr>
          <w:spacing w:val="-3"/>
        </w:rPr>
        <w:t>a</w:t>
      </w:r>
      <w:r w:rsidRPr="007A7E42">
        <w:rPr>
          <w:spacing w:val="2"/>
        </w:rPr>
        <w:t>t</w:t>
      </w:r>
      <w:r w:rsidRPr="007A7E42">
        <w:t>i</w:t>
      </w:r>
      <w:r w:rsidRPr="007A7E42">
        <w:rPr>
          <w:spacing w:val="32"/>
        </w:rPr>
        <w:t xml:space="preserve"> </w:t>
      </w:r>
      <w:r w:rsidRPr="007A7E42">
        <w:t>od</w:t>
      </w:r>
      <w:r w:rsidRPr="007A7E42">
        <w:rPr>
          <w:spacing w:val="-5"/>
        </w:rPr>
        <w:t xml:space="preserve"> </w:t>
      </w:r>
      <w:r w:rsidRPr="007A7E42">
        <w:t>96</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25"/>
        </w:rPr>
        <w:t xml:space="preserve"> </w:t>
      </w:r>
      <w:r w:rsidRPr="007A7E42">
        <w:rPr>
          <w:spacing w:val="-4"/>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i</w:t>
      </w:r>
      <w:r w:rsidRPr="007A7E42">
        <w:t>h</w:t>
      </w:r>
      <w:r w:rsidRPr="007A7E42">
        <w:rPr>
          <w:spacing w:val="35"/>
        </w:rPr>
        <w:t xml:space="preserve"> </w:t>
      </w:r>
      <w:r w:rsidRPr="007A7E42">
        <w:t>z</w:t>
      </w:r>
      <w:r w:rsidRPr="007A7E42">
        <w:rPr>
          <w:spacing w:val="7"/>
        </w:rPr>
        <w:t xml:space="preserve"> </w:t>
      </w:r>
      <w:r w:rsidRPr="007A7E42">
        <w:t>n</w:t>
      </w:r>
      <w:r w:rsidRPr="007A7E42">
        <w:rPr>
          <w:spacing w:val="-3"/>
        </w:rPr>
        <w:t>e</w:t>
      </w:r>
      <w:r w:rsidRPr="007A7E42">
        <w:rPr>
          <w:spacing w:val="-14"/>
        </w:rPr>
        <w:t>l</w:t>
      </w:r>
      <w:r w:rsidRPr="007A7E42">
        <w:rPr>
          <w:spacing w:val="5"/>
        </w:rPr>
        <w:t>f</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rPr>
          <w:spacing w:val="2"/>
        </w:rPr>
        <w:t>m</w:t>
      </w:r>
      <w:r w:rsidRPr="007A7E42">
        <w:t>,</w:t>
      </w:r>
      <w:r w:rsidRPr="007A7E42">
        <w:rPr>
          <w:spacing w:val="45"/>
        </w:rPr>
        <w:t xml:space="preserve"> </w:t>
      </w:r>
      <w:r w:rsidRPr="007A7E42">
        <w:rPr>
          <w:spacing w:val="-14"/>
        </w:rPr>
        <w:t>i</w:t>
      </w:r>
      <w:r w:rsidRPr="007A7E42">
        <w:t>n</w:t>
      </w:r>
      <w:r w:rsidRPr="007A7E42">
        <w:rPr>
          <w:spacing w:val="11"/>
        </w:rPr>
        <w:t xml:space="preserve"> </w:t>
      </w:r>
      <w:r w:rsidRPr="007A7E42">
        <w:t>od</w:t>
      </w:r>
      <w:r w:rsidRPr="007A7E42">
        <w:rPr>
          <w:spacing w:val="-5"/>
        </w:rPr>
        <w:t xml:space="preserve"> </w:t>
      </w:r>
      <w:r w:rsidRPr="007A7E42">
        <w:t>51</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2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i</w:t>
      </w:r>
      <w:r w:rsidRPr="007A7E42">
        <w:t>h</w:t>
      </w:r>
      <w:r w:rsidRPr="007A7E42">
        <w:rPr>
          <w:spacing w:val="35"/>
        </w:rPr>
        <w:t xml:space="preserve"> </w:t>
      </w:r>
      <w:r w:rsidRPr="007A7E42">
        <w:rPr>
          <w:w w:val="101"/>
        </w:rPr>
        <w:t xml:space="preserve">z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4"/>
        </w:rPr>
        <w:t>e</w:t>
      </w:r>
      <w:r w:rsidRPr="007A7E42">
        <w:rPr>
          <w:spacing w:val="2"/>
        </w:rPr>
        <w:t>m/</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rPr>
          <w:spacing w:val="2"/>
        </w:rPr>
        <w:t>m</w:t>
      </w:r>
      <w:r w:rsidRPr="007A7E42">
        <w:t xml:space="preserve">, </w:t>
      </w:r>
      <w:r w:rsidRPr="007A7E42">
        <w:rPr>
          <w:spacing w:val="5"/>
        </w:rPr>
        <w:t>r</w:t>
      </w:r>
      <w:r w:rsidRPr="007A7E42">
        <w:rPr>
          <w:spacing w:val="-3"/>
        </w:rPr>
        <w:t>az</w:t>
      </w:r>
      <w:r w:rsidRPr="007A7E42">
        <w:rPr>
          <w:spacing w:val="-7"/>
        </w:rPr>
        <w:t>š</w:t>
      </w:r>
      <w:r w:rsidRPr="007A7E42">
        <w:rPr>
          <w:spacing w:val="-14"/>
        </w:rPr>
        <w:t>i</w:t>
      </w:r>
      <w:r w:rsidRPr="007A7E42">
        <w:rPr>
          <w:spacing w:val="5"/>
        </w:rPr>
        <w:t>r</w:t>
      </w:r>
      <w:r w:rsidRPr="007A7E42">
        <w:rPr>
          <w:spacing w:val="-14"/>
        </w:rPr>
        <w:t>j</w:t>
      </w:r>
      <w:r w:rsidRPr="007A7E42">
        <w:rPr>
          <w:spacing w:val="-3"/>
        </w:rPr>
        <w:t>e</w:t>
      </w:r>
      <w:r w:rsidRPr="007A7E42">
        <w:t>ni</w:t>
      </w:r>
      <w:r w:rsidRPr="007A7E42">
        <w:rPr>
          <w:spacing w:val="35"/>
        </w:rPr>
        <w:t xml:space="preserve"> </w:t>
      </w:r>
      <w:r w:rsidRPr="007A7E42">
        <w:t>v</w:t>
      </w:r>
      <w:r w:rsidRPr="007A7E42">
        <w:rPr>
          <w:spacing w:val="-6"/>
        </w:rPr>
        <w:t xml:space="preserve"> </w:t>
      </w:r>
      <w:r w:rsidRPr="007A7E42">
        <w:rPr>
          <w:spacing w:val="2"/>
        </w:rPr>
        <w:t>t</w:t>
      </w:r>
      <w:r w:rsidRPr="007A7E42">
        <w:rPr>
          <w:spacing w:val="-3"/>
        </w:rPr>
        <w:t>e</w:t>
      </w:r>
      <w:r w:rsidRPr="007A7E42">
        <w:rPr>
          <w:spacing w:val="9"/>
        </w:rPr>
        <w:t>s</w:t>
      </w:r>
      <w:r w:rsidRPr="007A7E42">
        <w:rPr>
          <w:spacing w:val="2"/>
        </w:rPr>
        <w:t>t</w:t>
      </w:r>
      <w:r w:rsidRPr="007A7E42">
        <w:rPr>
          <w:spacing w:val="-14"/>
        </w:rPr>
        <w:t>i</w:t>
      </w:r>
      <w:r w:rsidRPr="007A7E42">
        <w:rPr>
          <w:spacing w:val="5"/>
        </w:rPr>
        <w:t>r</w:t>
      </w:r>
      <w:r w:rsidRPr="007A7E42">
        <w:rPr>
          <w:spacing w:val="-3"/>
        </w:rPr>
        <w:t>a</w:t>
      </w:r>
      <w:r w:rsidRPr="007A7E42">
        <w:t>n</w:t>
      </w:r>
      <w:r w:rsidRPr="007A7E42">
        <w:rPr>
          <w:spacing w:val="-14"/>
        </w:rPr>
        <w:t>j</w:t>
      </w:r>
      <w:r w:rsidRPr="007A7E42">
        <w:t>e</w:t>
      </w:r>
      <w:r w:rsidRPr="007A7E42">
        <w:rPr>
          <w:spacing w:val="13"/>
        </w:rPr>
        <w:t xml:space="preserve"> </w:t>
      </w:r>
      <w:r w:rsidRPr="007A7E42">
        <w:t>odpo</w:t>
      </w:r>
      <w:r w:rsidRPr="007A7E42">
        <w:rPr>
          <w:spacing w:val="5"/>
        </w:rPr>
        <w:t>r</w:t>
      </w:r>
      <w:r w:rsidRPr="007A7E42">
        <w:t>no</w:t>
      </w:r>
      <w:r w:rsidRPr="007A7E42">
        <w:rPr>
          <w:spacing w:val="9"/>
        </w:rPr>
        <w:t>s</w:t>
      </w:r>
      <w:r w:rsidRPr="007A7E42">
        <w:rPr>
          <w:spacing w:val="2"/>
        </w:rPr>
        <w:t>t</w:t>
      </w:r>
      <w:r w:rsidRPr="007A7E42">
        <w:rPr>
          <w:spacing w:val="-14"/>
        </w:rPr>
        <w:t>i</w:t>
      </w:r>
      <w:r w:rsidRPr="007A7E42">
        <w:t>.</w:t>
      </w:r>
      <w:r w:rsidRPr="007A7E42">
        <w:rPr>
          <w:spacing w:val="11"/>
        </w:rPr>
        <w:t xml:space="preserve"> </w:t>
      </w:r>
      <w:r w:rsidRPr="007A7E42">
        <w:rPr>
          <w:spacing w:val="-2"/>
        </w:rPr>
        <w:t>O</w:t>
      </w:r>
      <w:r w:rsidRPr="007A7E42">
        <w:t>dpo</w:t>
      </w:r>
      <w:r w:rsidRPr="007A7E42">
        <w:rPr>
          <w:spacing w:val="5"/>
        </w:rPr>
        <w:t>r</w:t>
      </w:r>
      <w:r w:rsidRPr="007A7E42">
        <w:t>no</w:t>
      </w:r>
      <w:r w:rsidRPr="007A7E42">
        <w:rPr>
          <w:spacing w:val="9"/>
        </w:rPr>
        <w:t>s</w:t>
      </w:r>
      <w:r w:rsidRPr="007A7E42">
        <w:t>t</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t>n</w:t>
      </w:r>
      <w:r w:rsidRPr="007A7E42">
        <w:rPr>
          <w:spacing w:val="-3"/>
        </w:rPr>
        <w:t>e</w:t>
      </w:r>
      <w:r w:rsidRPr="007A7E42">
        <w:rPr>
          <w:spacing w:val="-14"/>
        </w:rPr>
        <w:t>l</w:t>
      </w:r>
      <w:r w:rsidRPr="007A7E42">
        <w:rPr>
          <w:spacing w:val="5"/>
        </w:rPr>
        <w:t>f</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12"/>
        </w:rPr>
        <w:t xml:space="preserve"> </w:t>
      </w:r>
      <w:r w:rsidRPr="007A7E42">
        <w:rPr>
          <w:w w:val="101"/>
        </w:rPr>
        <w:t>d</w:t>
      </w:r>
      <w:r w:rsidRPr="007A7E42">
        <w:rPr>
          <w:spacing w:val="-3"/>
          <w:w w:val="101"/>
        </w:rPr>
        <w:t>e</w:t>
      </w:r>
      <w:r w:rsidRPr="007A7E42">
        <w:rPr>
          <w:spacing w:val="5"/>
          <w:w w:val="101"/>
        </w:rPr>
        <w:t>f</w:t>
      </w:r>
      <w:r w:rsidRPr="007A7E42">
        <w:rPr>
          <w:spacing w:val="-14"/>
          <w:w w:val="101"/>
        </w:rPr>
        <w:t>i</w:t>
      </w:r>
      <w:r w:rsidRPr="007A7E42">
        <w:rPr>
          <w:w w:val="101"/>
        </w:rPr>
        <w:t>n</w:t>
      </w:r>
      <w:r w:rsidRPr="007A7E42">
        <w:rPr>
          <w:spacing w:val="-14"/>
          <w:w w:val="101"/>
        </w:rPr>
        <w:t>i</w:t>
      </w:r>
      <w:r w:rsidRPr="007A7E42">
        <w:rPr>
          <w:spacing w:val="5"/>
          <w:w w:val="101"/>
        </w:rPr>
        <w:t>r</w:t>
      </w:r>
      <w:r w:rsidRPr="007A7E42">
        <w:rPr>
          <w:spacing w:val="-3"/>
          <w:w w:val="101"/>
        </w:rPr>
        <w:t>a</w:t>
      </w:r>
      <w:r w:rsidRPr="007A7E42">
        <w:rPr>
          <w:w w:val="101"/>
        </w:rPr>
        <w:t>na</w:t>
      </w:r>
      <w:r w:rsidR="00642637" w:rsidRPr="007A7E42">
        <w:rPr>
          <w:w w:val="101"/>
        </w:rPr>
        <w:t xml:space="preserve"> </w:t>
      </w:r>
      <w:r w:rsidRPr="007A7E42">
        <w:t>kot</w:t>
      </w:r>
      <w:r w:rsidRPr="007A7E42">
        <w:rPr>
          <w:spacing w:val="-2"/>
        </w:rPr>
        <w:t xml:space="preserve"> </w:t>
      </w:r>
      <w:r w:rsidRPr="007A7E42">
        <w:t>p</w:t>
      </w:r>
      <w:r w:rsidRPr="007A7E42">
        <w:rPr>
          <w:spacing w:val="5"/>
        </w:rPr>
        <w:t>r</w:t>
      </w:r>
      <w:r w:rsidRPr="007A7E42">
        <w:rPr>
          <w:spacing w:val="-14"/>
        </w:rPr>
        <w:t>i</w:t>
      </w:r>
      <w:r w:rsidRPr="007A7E42">
        <w:rPr>
          <w:spacing w:val="9"/>
        </w:rPr>
        <w:t>s</w:t>
      </w:r>
      <w:r w:rsidRPr="007A7E42">
        <w:t>o</w:t>
      </w:r>
      <w:r w:rsidRPr="007A7E42">
        <w:rPr>
          <w:spacing w:val="2"/>
        </w:rPr>
        <w:t>t</w:t>
      </w:r>
      <w:r w:rsidRPr="007A7E42">
        <w:t>no</w:t>
      </w:r>
      <w:r w:rsidRPr="007A7E42">
        <w:rPr>
          <w:spacing w:val="9"/>
        </w:rPr>
        <w:t>s</w:t>
      </w:r>
      <w:r w:rsidRPr="007A7E42">
        <w:t>t</w:t>
      </w:r>
      <w:r w:rsidRPr="007A7E42">
        <w:rPr>
          <w:spacing w:val="4"/>
        </w:rPr>
        <w:t xml:space="preserve"> </w:t>
      </w:r>
      <w:r w:rsidRPr="007A7E42">
        <w:rPr>
          <w:spacing w:val="-2"/>
        </w:rPr>
        <w:t>D</w:t>
      </w:r>
      <w:r w:rsidRPr="007A7E42">
        <w:t>30N</w:t>
      </w:r>
      <w:r w:rsidRPr="007A7E42">
        <w:rPr>
          <w:spacing w:val="-4"/>
        </w:rPr>
        <w:t xml:space="preserve"> </w:t>
      </w:r>
      <w:r w:rsidRPr="007A7E42">
        <w:rPr>
          <w:spacing w:val="-3"/>
        </w:rPr>
        <w:t>a</w:t>
      </w:r>
      <w:r w:rsidRPr="007A7E42">
        <w:rPr>
          <w:spacing w:val="-14"/>
        </w:rPr>
        <w:t>l</w:t>
      </w:r>
      <w:r w:rsidRPr="007A7E42">
        <w:t>i</w:t>
      </w:r>
      <w:r w:rsidRPr="007A7E42">
        <w:rPr>
          <w:spacing w:val="-3"/>
        </w:rPr>
        <w:t xml:space="preserve"> </w:t>
      </w:r>
      <w:r w:rsidRPr="007A7E42">
        <w:rPr>
          <w:spacing w:val="-9"/>
        </w:rPr>
        <w:t>L</w:t>
      </w:r>
      <w:r w:rsidRPr="007A7E42">
        <w:t>90M</w:t>
      </w:r>
      <w:r w:rsidRPr="007A7E42">
        <w:rPr>
          <w:spacing w:val="7"/>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w:t>
      </w:r>
      <w:r w:rsidRPr="007A7E42">
        <w:t>j</w:t>
      </w:r>
      <w:r w:rsidRPr="007A7E42">
        <w:rPr>
          <w:spacing w:val="-14"/>
        </w:rPr>
        <w:t xml:space="preserve"> </w:t>
      </w:r>
      <w:r w:rsidRPr="007A7E42">
        <w:t>v</w:t>
      </w:r>
      <w:r w:rsidRPr="007A7E42">
        <w:rPr>
          <w:spacing w:val="10"/>
        </w:rPr>
        <w:t xml:space="preserve"> </w:t>
      </w:r>
      <w:r w:rsidRPr="007A7E42">
        <w:t>p</w:t>
      </w:r>
      <w:r w:rsidRPr="007A7E42">
        <w:rPr>
          <w:spacing w:val="5"/>
        </w:rPr>
        <w:t>r</w:t>
      </w:r>
      <w:r w:rsidRPr="007A7E42">
        <w:t>o</w:t>
      </w:r>
      <w:r w:rsidRPr="007A7E42">
        <w:rPr>
          <w:spacing w:val="2"/>
        </w:rPr>
        <w:t>t</w:t>
      </w:r>
      <w:r w:rsidRPr="007A7E42">
        <w:rPr>
          <w:spacing w:val="-3"/>
        </w:rPr>
        <w:t>e</w:t>
      </w:r>
      <w:r w:rsidRPr="007A7E42">
        <w:rPr>
          <w:spacing w:val="-4"/>
        </w:rPr>
        <w:t>a</w:t>
      </w:r>
      <w:r w:rsidRPr="007A7E42">
        <w:rPr>
          <w:spacing w:val="-3"/>
        </w:rPr>
        <w:t>z</w:t>
      </w:r>
      <w:r w:rsidRPr="007A7E42">
        <w:rPr>
          <w:spacing w:val="-14"/>
        </w:rPr>
        <w:t>i</w:t>
      </w:r>
      <w:r w:rsidRPr="007A7E42">
        <w:t>,</w:t>
      </w:r>
      <w:r w:rsidRPr="007A7E42">
        <w:rPr>
          <w:spacing w:val="9"/>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a</w:t>
      </w:r>
      <w:r w:rsidRPr="007A7E42">
        <w:rPr>
          <w:spacing w:val="25"/>
        </w:rPr>
        <w:t xml:space="preserve"> </w:t>
      </w:r>
      <w:r w:rsidRPr="007A7E42">
        <w:t>op</w:t>
      </w:r>
      <w:r w:rsidRPr="007A7E42">
        <w:rPr>
          <w:spacing w:val="-3"/>
        </w:rPr>
        <w:t>až</w:t>
      </w:r>
      <w:r w:rsidRPr="007A7E42">
        <w:rPr>
          <w:spacing w:val="-4"/>
        </w:rPr>
        <w:t>e</w:t>
      </w:r>
      <w:r w:rsidRPr="007A7E42">
        <w:t>na</w:t>
      </w:r>
      <w:r w:rsidRPr="007A7E42">
        <w:rPr>
          <w:spacing w:val="13"/>
        </w:rPr>
        <w:t xml:space="preserve"> </w:t>
      </w:r>
      <w:r w:rsidRPr="007A7E42">
        <w:t>p</w:t>
      </w:r>
      <w:r w:rsidRPr="007A7E42">
        <w:rPr>
          <w:spacing w:val="5"/>
        </w:rPr>
        <w:t>r</w:t>
      </w:r>
      <w:r w:rsidRPr="007A7E42">
        <w:t>i</w:t>
      </w:r>
      <w:r w:rsidRPr="007A7E42">
        <w:rPr>
          <w:spacing w:val="-19"/>
        </w:rPr>
        <w:t xml:space="preserve"> </w:t>
      </w:r>
      <w:r w:rsidRPr="007A7E42">
        <w:t>41</w:t>
      </w:r>
      <w:r w:rsidRPr="007A7E42">
        <w:rPr>
          <w:spacing w:val="2"/>
        </w:rPr>
        <w:t>/</w:t>
      </w:r>
      <w:r w:rsidRPr="007A7E42">
        <w:t>96</w:t>
      </w:r>
      <w:r w:rsidRPr="007A7E42">
        <w:rPr>
          <w:spacing w:val="-2"/>
        </w:rPr>
        <w:t xml:space="preserve"> </w:t>
      </w:r>
      <w:r w:rsidRPr="007A7E42">
        <w:rPr>
          <w:spacing w:val="5"/>
        </w:rPr>
        <w:t>(</w:t>
      </w:r>
      <w:r w:rsidRPr="007A7E42">
        <w:t>43</w:t>
      </w:r>
      <w:r w:rsidR="00EA7F66">
        <w:t> </w:t>
      </w:r>
      <w:r w:rsidRPr="007A7E42">
        <w:rPr>
          <w:spacing w:val="5"/>
        </w:rPr>
        <w:t>%</w:t>
      </w:r>
      <w:r w:rsidRPr="007A7E42">
        <w:t>)</w:t>
      </w:r>
      <w:r w:rsidRPr="007A7E42">
        <w:rPr>
          <w:spacing w:val="3"/>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25"/>
        </w:rPr>
        <w:t xml:space="preserve"> </w:t>
      </w:r>
      <w:r w:rsidRPr="007A7E42">
        <w:rPr>
          <w:spacing w:val="-2"/>
          <w:w w:val="101"/>
        </w:rPr>
        <w:t>O</w:t>
      </w:r>
      <w:r w:rsidRPr="007A7E42">
        <w:rPr>
          <w:w w:val="101"/>
        </w:rPr>
        <w:t>dpo</w:t>
      </w:r>
      <w:r w:rsidRPr="007A7E42">
        <w:rPr>
          <w:spacing w:val="5"/>
          <w:w w:val="101"/>
        </w:rPr>
        <w:t>r</w:t>
      </w:r>
      <w:r w:rsidRPr="007A7E42">
        <w:rPr>
          <w:w w:val="101"/>
        </w:rPr>
        <w:t>no</w:t>
      </w:r>
      <w:r w:rsidRPr="007A7E42">
        <w:rPr>
          <w:spacing w:val="9"/>
          <w:w w:val="101"/>
        </w:rPr>
        <w:t>s</w:t>
      </w:r>
      <w:r w:rsidRPr="007A7E42">
        <w:rPr>
          <w:w w:val="101"/>
        </w:rPr>
        <w:t xml:space="preserve">t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 d</w:t>
      </w:r>
      <w:r w:rsidRPr="007A7E42">
        <w:rPr>
          <w:spacing w:val="-4"/>
        </w:rPr>
        <w:t>e</w:t>
      </w:r>
      <w:r w:rsidRPr="007A7E42">
        <w:rPr>
          <w:spacing w:val="5"/>
        </w:rPr>
        <w:t>f</w:t>
      </w:r>
      <w:r w:rsidRPr="007A7E42">
        <w:rPr>
          <w:spacing w:val="-14"/>
        </w:rPr>
        <w:t>i</w:t>
      </w:r>
      <w:r w:rsidRPr="007A7E42">
        <w:t>n</w:t>
      </w:r>
      <w:r w:rsidRPr="007A7E42">
        <w:rPr>
          <w:spacing w:val="-14"/>
        </w:rPr>
        <w:t>i</w:t>
      </w:r>
      <w:r w:rsidRPr="007A7E42">
        <w:rPr>
          <w:spacing w:val="5"/>
        </w:rPr>
        <w:t>r</w:t>
      </w:r>
      <w:r w:rsidRPr="007A7E42">
        <w:rPr>
          <w:spacing w:val="-3"/>
        </w:rPr>
        <w:t>a</w:t>
      </w:r>
      <w:r w:rsidRPr="007A7E42">
        <w:t>na</w:t>
      </w:r>
      <w:r w:rsidRPr="007A7E42">
        <w:rPr>
          <w:spacing w:val="14"/>
        </w:rPr>
        <w:t xml:space="preserve"> </w:t>
      </w:r>
      <w:r w:rsidRPr="007A7E42">
        <w:t>kot</w:t>
      </w:r>
      <w:r w:rsidRPr="007A7E42">
        <w:rPr>
          <w:spacing w:val="-2"/>
        </w:rPr>
        <w:t xml:space="preserve"> </w:t>
      </w:r>
      <w:r w:rsidRPr="007A7E42">
        <w:t>p</w:t>
      </w:r>
      <w:r w:rsidRPr="007A7E42">
        <w:rPr>
          <w:spacing w:val="5"/>
        </w:rPr>
        <w:t>r</w:t>
      </w:r>
      <w:r w:rsidRPr="007A7E42">
        <w:rPr>
          <w:spacing w:val="-14"/>
        </w:rPr>
        <w:t>i</w:t>
      </w:r>
      <w:r w:rsidRPr="007A7E42">
        <w:rPr>
          <w:spacing w:val="9"/>
        </w:rPr>
        <w:t>s</w:t>
      </w:r>
      <w:r w:rsidRPr="007A7E42">
        <w:t>o</w:t>
      </w:r>
      <w:r w:rsidRPr="007A7E42">
        <w:rPr>
          <w:spacing w:val="2"/>
        </w:rPr>
        <w:t>t</w:t>
      </w:r>
      <w:r w:rsidRPr="007A7E42">
        <w:t>no</w:t>
      </w:r>
      <w:r w:rsidRPr="007A7E42">
        <w:rPr>
          <w:spacing w:val="9"/>
        </w:rPr>
        <w:t>s</w:t>
      </w:r>
      <w:r w:rsidRPr="007A7E42">
        <w:t>t</w:t>
      </w:r>
      <w:r w:rsidRPr="007A7E42">
        <w:rPr>
          <w:spacing w:val="4"/>
        </w:rPr>
        <w:t xml:space="preserve"> </w:t>
      </w:r>
      <w:r w:rsidRPr="007A7E42">
        <w:t>k</w:t>
      </w:r>
      <w:r w:rsidRPr="007A7E42">
        <w:rPr>
          <w:spacing w:val="-3"/>
        </w:rPr>
        <w:t>a</w:t>
      </w:r>
      <w:r w:rsidRPr="007A7E42">
        <w:rPr>
          <w:spacing w:val="2"/>
        </w:rPr>
        <w:t>t</w:t>
      </w:r>
      <w:r w:rsidRPr="007A7E42">
        <w:rPr>
          <w:spacing w:val="-3"/>
        </w:rPr>
        <w:t>e</w:t>
      </w:r>
      <w:r w:rsidRPr="007A7E42">
        <w:rPr>
          <w:spacing w:val="5"/>
        </w:rPr>
        <w:t>r</w:t>
      </w:r>
      <w:r w:rsidRPr="007A7E42">
        <w:rPr>
          <w:spacing w:val="-3"/>
        </w:rPr>
        <w:t>e</w:t>
      </w:r>
      <w:r w:rsidRPr="007A7E42">
        <w:t>ko</w:t>
      </w:r>
      <w:r w:rsidRPr="007A7E42">
        <w:rPr>
          <w:spacing w:val="-14"/>
        </w:rPr>
        <w:t>l</w:t>
      </w:r>
      <w:r w:rsidRPr="007A7E42">
        <w:t>i</w:t>
      </w:r>
      <w:r w:rsidRPr="007A7E42">
        <w:rPr>
          <w:spacing w:val="-12"/>
        </w:rPr>
        <w:t xml:space="preserve"> </w:t>
      </w:r>
      <w:r w:rsidRPr="007A7E42">
        <w:t>p</w:t>
      </w:r>
      <w:r w:rsidRPr="007A7E42">
        <w:rPr>
          <w:spacing w:val="5"/>
        </w:rPr>
        <w:t>r</w:t>
      </w:r>
      <w:r w:rsidRPr="007A7E42">
        <w:rPr>
          <w:spacing w:val="-14"/>
        </w:rPr>
        <w:t>i</w:t>
      </w:r>
      <w:r w:rsidRPr="007A7E42">
        <w:rPr>
          <w:spacing w:val="2"/>
        </w:rPr>
        <w:t>m</w:t>
      </w:r>
      <w:r w:rsidRPr="007A7E42">
        <w:rPr>
          <w:spacing w:val="-3"/>
        </w:rPr>
        <w:t>a</w:t>
      </w:r>
      <w:r w:rsidRPr="007A7E42">
        <w:rPr>
          <w:spacing w:val="5"/>
        </w:rPr>
        <w:t>r</w:t>
      </w:r>
      <w:r w:rsidRPr="007A7E42">
        <w:t>ne</w:t>
      </w:r>
      <w:r w:rsidRPr="007A7E42">
        <w:rPr>
          <w:spacing w:val="-2"/>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14"/>
        </w:rPr>
        <w:t xml:space="preserve"> </w:t>
      </w:r>
      <w:r w:rsidRPr="007A7E42">
        <w:rPr>
          <w:spacing w:val="-3"/>
        </w:rPr>
        <w:t>a</w:t>
      </w:r>
      <w:r w:rsidRPr="007A7E42">
        <w:rPr>
          <w:spacing w:val="-14"/>
        </w:rPr>
        <w:t>l</w:t>
      </w:r>
      <w:r w:rsidRPr="007A7E42">
        <w:t>i</w:t>
      </w:r>
      <w:r w:rsidRPr="007A7E42">
        <w:rPr>
          <w:spacing w:val="13"/>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13"/>
        </w:rPr>
        <w:t xml:space="preserve"> </w:t>
      </w:r>
      <w:r w:rsidRPr="007A7E42">
        <w:rPr>
          <w:spacing w:val="-3"/>
        </w:rPr>
        <w:t>a</w:t>
      </w:r>
      <w:r w:rsidRPr="007A7E42">
        <w:t>k</w:t>
      </w:r>
      <w:r w:rsidRPr="007A7E42">
        <w:rPr>
          <w:spacing w:val="2"/>
        </w:rPr>
        <w:t>t</w:t>
      </w:r>
      <w:r w:rsidRPr="007A7E42">
        <w:rPr>
          <w:spacing w:val="-14"/>
        </w:rPr>
        <w:t>i</w:t>
      </w:r>
      <w:r w:rsidRPr="007A7E42">
        <w:t>vn</w:t>
      </w:r>
      <w:r w:rsidRPr="007A7E42">
        <w:rPr>
          <w:spacing w:val="-3"/>
        </w:rPr>
        <w:t>e</w:t>
      </w:r>
      <w:r w:rsidRPr="007A7E42">
        <w:t>ga</w:t>
      </w:r>
      <w:r w:rsidRPr="007A7E42">
        <w:rPr>
          <w:spacing w:val="14"/>
        </w:rPr>
        <w:t xml:space="preserve"> </w:t>
      </w:r>
      <w:r w:rsidRPr="007A7E42">
        <w:rPr>
          <w:spacing w:val="2"/>
        </w:rPr>
        <w:t>m</w:t>
      </w:r>
      <w:r w:rsidRPr="007A7E42">
        <w:rPr>
          <w:spacing w:val="-3"/>
        </w:rPr>
        <w:t>e</w:t>
      </w:r>
      <w:r w:rsidRPr="007A7E42">
        <w:rPr>
          <w:spacing w:val="9"/>
        </w:rPr>
        <w:t>s</w:t>
      </w:r>
      <w:r w:rsidRPr="007A7E42">
        <w:rPr>
          <w:spacing w:val="2"/>
        </w:rPr>
        <w:t>t</w:t>
      </w:r>
      <w:r w:rsidRPr="007A7E42">
        <w:t>a</w:t>
      </w:r>
      <w:r w:rsidRPr="007A7E42">
        <w:rPr>
          <w:spacing w:val="-5"/>
        </w:rPr>
        <w:t xml:space="preserve"> </w:t>
      </w:r>
      <w:r w:rsidRPr="007A7E42">
        <w:rPr>
          <w:w w:val="101"/>
        </w:rPr>
        <w:t xml:space="preserve">v </w:t>
      </w:r>
      <w:r w:rsidRPr="007A7E42">
        <w:t>p</w:t>
      </w:r>
      <w:r w:rsidRPr="007A7E42">
        <w:rPr>
          <w:spacing w:val="5"/>
        </w:rPr>
        <w:t>r</w:t>
      </w:r>
      <w:r w:rsidRPr="007A7E42">
        <w:t>o</w:t>
      </w:r>
      <w:r w:rsidRPr="007A7E42">
        <w:rPr>
          <w:spacing w:val="2"/>
        </w:rPr>
        <w:t>t</w:t>
      </w:r>
      <w:r w:rsidRPr="007A7E42">
        <w:rPr>
          <w:spacing w:val="-3"/>
        </w:rPr>
        <w:t>eaz</w:t>
      </w:r>
      <w:r w:rsidRPr="007A7E42">
        <w:t>i</w:t>
      </w:r>
      <w:r w:rsidRPr="007A7E42">
        <w:rPr>
          <w:spacing w:val="2"/>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11"/>
        </w:rPr>
        <w:t xml:space="preserve"> </w:t>
      </w:r>
      <w:r w:rsidRPr="007A7E42">
        <w:rPr>
          <w:spacing w:val="-4"/>
        </w:rPr>
        <w:t>z</w:t>
      </w:r>
      <w:r w:rsidRPr="007A7E42">
        <w:t>go</w:t>
      </w:r>
      <w:r w:rsidRPr="007A7E42">
        <w:rPr>
          <w:spacing w:val="5"/>
        </w:rPr>
        <w:t>r</w:t>
      </w:r>
      <w:r w:rsidRPr="007A7E42">
        <w:rPr>
          <w:spacing w:val="-4"/>
        </w:rPr>
        <w:t>a</w:t>
      </w:r>
      <w:r w:rsidRPr="007A7E42">
        <w:rPr>
          <w:spacing w:val="-14"/>
        </w:rPr>
        <w:t>j</w:t>
      </w:r>
      <w:r w:rsidRPr="007A7E42">
        <w:rPr>
          <w:spacing w:val="5"/>
        </w:rPr>
        <w:t>)</w:t>
      </w:r>
      <w:r w:rsidRPr="007A7E42">
        <w:t>,</w:t>
      </w:r>
      <w:r w:rsidRPr="007A7E42">
        <w:rPr>
          <w:spacing w:val="8"/>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a</w:t>
      </w:r>
      <w:r w:rsidRPr="007A7E42">
        <w:rPr>
          <w:spacing w:val="25"/>
        </w:rPr>
        <w:t xml:space="preserve"> </w:t>
      </w:r>
      <w:r w:rsidRPr="007A7E42">
        <w:t>op</w:t>
      </w:r>
      <w:r w:rsidRPr="007A7E42">
        <w:rPr>
          <w:spacing w:val="-3"/>
        </w:rPr>
        <w:t>aže</w:t>
      </w:r>
      <w:r w:rsidRPr="007A7E42">
        <w:t>na</w:t>
      </w:r>
      <w:r w:rsidRPr="007A7E42">
        <w:rPr>
          <w:spacing w:val="12"/>
        </w:rPr>
        <w:t xml:space="preserve"> </w:t>
      </w:r>
      <w:r w:rsidRPr="007A7E42">
        <w:t>p</w:t>
      </w:r>
      <w:r w:rsidRPr="007A7E42">
        <w:rPr>
          <w:spacing w:val="5"/>
        </w:rPr>
        <w:t>r</w:t>
      </w:r>
      <w:r w:rsidRPr="007A7E42">
        <w:t>i</w:t>
      </w:r>
      <w:r w:rsidRPr="007A7E42">
        <w:rPr>
          <w:spacing w:val="-3"/>
        </w:rPr>
        <w:t xml:space="preserve"> </w:t>
      </w:r>
      <w:r w:rsidRPr="007A7E42">
        <w:t>0</w:t>
      </w:r>
      <w:r w:rsidRPr="007A7E42">
        <w:rPr>
          <w:spacing w:val="2"/>
        </w:rPr>
        <w:t>/</w:t>
      </w:r>
      <w:r w:rsidRPr="007A7E42">
        <w:t>51</w:t>
      </w:r>
      <w:r w:rsidRPr="007A7E42">
        <w:rPr>
          <w:spacing w:val="-3"/>
        </w:rPr>
        <w:t xml:space="preserve"> </w:t>
      </w:r>
      <w:r w:rsidRPr="007A7E42">
        <w:rPr>
          <w:spacing w:val="5"/>
        </w:rPr>
        <w:t>(</w:t>
      </w:r>
      <w:r w:rsidRPr="007A7E42">
        <w:t>0</w:t>
      </w:r>
      <w:r w:rsidR="00EA7F66">
        <w:t> </w:t>
      </w:r>
      <w:r w:rsidRPr="007A7E42">
        <w:rPr>
          <w:spacing w:val="5"/>
        </w:rPr>
        <w:t>%</w:t>
      </w:r>
      <w:r w:rsidRPr="007A7E42">
        <w:t>)</w:t>
      </w:r>
      <w:r w:rsidRPr="007A7E42">
        <w:rPr>
          <w:spacing w:val="2"/>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9"/>
        </w:rPr>
        <w:t xml:space="preserve"> </w:t>
      </w:r>
      <w:r w:rsidRPr="007A7E42">
        <w:rPr>
          <w:spacing w:val="-2"/>
        </w:rPr>
        <w:t>O</w:t>
      </w:r>
      <w:r w:rsidRPr="007A7E42">
        <w:t>d</w:t>
      </w:r>
      <w:r w:rsidRPr="007A7E42">
        <w:rPr>
          <w:spacing w:val="9"/>
        </w:rPr>
        <w:t>s</w:t>
      </w:r>
      <w:r w:rsidRPr="007A7E42">
        <w:t>o</w:t>
      </w:r>
      <w:r w:rsidRPr="007A7E42">
        <w:rPr>
          <w:spacing w:val="2"/>
        </w:rPr>
        <w:t>t</w:t>
      </w:r>
      <w:r w:rsidRPr="007A7E42">
        <w:t>no</w:t>
      </w:r>
      <w:r w:rsidRPr="007A7E42">
        <w:rPr>
          <w:spacing w:val="9"/>
        </w:rPr>
        <w:t>s</w:t>
      </w:r>
      <w:r w:rsidRPr="007A7E42">
        <w:t>t</w:t>
      </w:r>
      <w:r w:rsidRPr="007A7E42">
        <w:rPr>
          <w:spacing w:val="4"/>
        </w:rPr>
        <w:t xml:space="preserve"> </w:t>
      </w:r>
      <w:r w:rsidRPr="007A7E42">
        <w:t>odpo</w:t>
      </w:r>
      <w:r w:rsidRPr="007A7E42">
        <w:rPr>
          <w:spacing w:val="5"/>
        </w:rPr>
        <w:t>r</w:t>
      </w:r>
      <w:r w:rsidRPr="007A7E42">
        <w:t>no</w:t>
      </w:r>
      <w:r w:rsidRPr="007A7E42">
        <w:rPr>
          <w:spacing w:val="9"/>
        </w:rPr>
        <w:t>s</w:t>
      </w:r>
      <w:r w:rsidRPr="007A7E42">
        <w:rPr>
          <w:spacing w:val="-14"/>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4"/>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w w:val="101"/>
        </w:rPr>
        <w:t>u</w:t>
      </w:r>
      <w:r w:rsidR="00095649" w:rsidRPr="007A7E42">
        <w:rPr>
          <w:w w:val="101"/>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a</w:t>
      </w:r>
      <w:r w:rsidRPr="007A7E42">
        <w:rPr>
          <w:spacing w:val="25"/>
        </w:rPr>
        <w:t xml:space="preserve"> </w:t>
      </w:r>
      <w:r w:rsidRPr="007A7E42">
        <w:t>po</w:t>
      </w:r>
      <w:r w:rsidRPr="007A7E42">
        <w:rPr>
          <w:spacing w:val="2"/>
        </w:rPr>
        <w:t>t</w:t>
      </w:r>
      <w:r w:rsidRPr="007A7E42">
        <w:rPr>
          <w:spacing w:val="5"/>
        </w:rPr>
        <w:t>r</w:t>
      </w:r>
      <w:r w:rsidRPr="007A7E42">
        <w:rPr>
          <w:spacing w:val="-14"/>
        </w:rPr>
        <w:t>j</w:t>
      </w:r>
      <w:r w:rsidRPr="007A7E42">
        <w:rPr>
          <w:spacing w:val="-3"/>
        </w:rPr>
        <w:t>e</w:t>
      </w:r>
      <w:r w:rsidRPr="007A7E42">
        <w:t>na</w:t>
      </w:r>
      <w:r w:rsidRPr="007A7E42">
        <w:rPr>
          <w:spacing w:val="13"/>
        </w:rPr>
        <w:t xml:space="preserve"> </w:t>
      </w:r>
      <w:r w:rsidRPr="007A7E42">
        <w:t>s</w:t>
      </w:r>
      <w:r w:rsidRPr="007A7E42">
        <w:rPr>
          <w:spacing w:val="3"/>
        </w:rPr>
        <w:t xml:space="preserve"> </w:t>
      </w:r>
      <w:r w:rsidRPr="007A7E42">
        <w:rPr>
          <w:spacing w:val="5"/>
        </w:rPr>
        <w:t>f</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w:t>
      </w:r>
      <w:r w:rsidRPr="007A7E42">
        <w:rPr>
          <w:spacing w:val="-14"/>
        </w:rPr>
        <w:t>i</w:t>
      </w:r>
      <w:r w:rsidRPr="007A7E42">
        <w:rPr>
          <w:spacing w:val="2"/>
        </w:rPr>
        <w:t>m</w:t>
      </w:r>
      <w:r w:rsidRPr="007A7E42">
        <w:t>i</w:t>
      </w:r>
      <w:r w:rsidRPr="007A7E42">
        <w:rPr>
          <w:spacing w:val="6"/>
        </w:rPr>
        <w:t xml:space="preserve"> </w:t>
      </w:r>
      <w:r w:rsidRPr="007A7E42">
        <w:rPr>
          <w:spacing w:val="-3"/>
          <w:w w:val="101"/>
        </w:rPr>
        <w:t>a</w:t>
      </w:r>
      <w:r w:rsidRPr="007A7E42">
        <w:rPr>
          <w:w w:val="101"/>
        </w:rPr>
        <w:t>n</w:t>
      </w:r>
      <w:r w:rsidRPr="007A7E42">
        <w:rPr>
          <w:spacing w:val="-4"/>
          <w:w w:val="101"/>
        </w:rPr>
        <w:t>a</w:t>
      </w:r>
      <w:r w:rsidRPr="007A7E42">
        <w:rPr>
          <w:spacing w:val="-14"/>
          <w:w w:val="101"/>
        </w:rPr>
        <w:t>li</w:t>
      </w:r>
      <w:r w:rsidRPr="007A7E42">
        <w:rPr>
          <w:spacing w:val="-3"/>
          <w:w w:val="101"/>
        </w:rPr>
        <w:t>z</w:t>
      </w:r>
      <w:r w:rsidRPr="007A7E42">
        <w:rPr>
          <w:spacing w:val="-4"/>
          <w:w w:val="101"/>
        </w:rPr>
        <w:t>a</w:t>
      </w:r>
      <w:r w:rsidRPr="007A7E42">
        <w:rPr>
          <w:spacing w:val="2"/>
          <w:w w:val="101"/>
        </w:rPr>
        <w:t>m</w:t>
      </w:r>
      <w:r w:rsidRPr="007A7E42">
        <w:rPr>
          <w:spacing w:val="-14"/>
          <w:w w:val="101"/>
        </w:rPr>
        <w:t>i.</w:t>
      </w:r>
    </w:p>
    <w:p w14:paraId="22F86FB5" w14:textId="77777777" w:rsidR="00AE093E" w:rsidRPr="007A7E42" w:rsidRDefault="00AE093E" w:rsidP="00F45606">
      <w:pPr>
        <w:rPr>
          <w:spacing w:val="3"/>
        </w:rPr>
      </w:pPr>
    </w:p>
    <w:p w14:paraId="2FE24720" w14:textId="4436971F" w:rsidR="00AE093E" w:rsidRPr="007A7E42" w:rsidRDefault="00AE093E" w:rsidP="00F45606">
      <w:r w:rsidRPr="007A7E42">
        <w:rPr>
          <w:spacing w:val="3"/>
        </w:rPr>
        <w:t>Š</w:t>
      </w:r>
      <w:r w:rsidRPr="007A7E42">
        <w:rPr>
          <w:spacing w:val="2"/>
        </w:rPr>
        <w:t>t</w:t>
      </w:r>
      <w:r w:rsidRPr="007A7E42">
        <w:t>ud</w:t>
      </w:r>
      <w:r w:rsidRPr="007A7E42">
        <w:rPr>
          <w:spacing w:val="-14"/>
        </w:rPr>
        <w:t>ij</w:t>
      </w:r>
      <w:r w:rsidRPr="007A7E42">
        <w:t>a</w:t>
      </w:r>
      <w:r w:rsidRPr="007A7E42">
        <w:rPr>
          <w:spacing w:val="12"/>
        </w:rPr>
        <w:t xml:space="preserve"> </w:t>
      </w:r>
      <w:r w:rsidRPr="007A7E42">
        <w:rPr>
          <w:spacing w:val="-7"/>
        </w:rPr>
        <w:t>M</w:t>
      </w:r>
      <w:r w:rsidRPr="007A7E42">
        <w:t>05</w:t>
      </w:r>
      <w:r w:rsidRPr="007A7E42">
        <w:rPr>
          <w:spacing w:val="5"/>
        </w:rPr>
        <w:t>-</w:t>
      </w:r>
      <w:r w:rsidRPr="007A7E42">
        <w:t>730</w:t>
      </w:r>
      <w:r w:rsidRPr="007A7E42">
        <w:rPr>
          <w:spacing w:val="1"/>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a</w:t>
      </w:r>
      <w:r w:rsidRPr="007A7E42">
        <w:rPr>
          <w:spacing w:val="25"/>
        </w:rPr>
        <w:t xml:space="preserve"> </w:t>
      </w:r>
      <w:r w:rsidRPr="007A7E42">
        <w:rPr>
          <w:spacing w:val="5"/>
        </w:rPr>
        <w:t>r</w:t>
      </w:r>
      <w:r w:rsidRPr="007A7E42">
        <w:rPr>
          <w:spacing w:val="-3"/>
        </w:rPr>
        <w:t>a</w:t>
      </w:r>
      <w:r w:rsidRPr="007A7E42">
        <w:t>ndo</w:t>
      </w:r>
      <w:r w:rsidRPr="007A7E42">
        <w:rPr>
          <w:spacing w:val="2"/>
        </w:rPr>
        <w:t>m</w:t>
      </w:r>
      <w:r w:rsidRPr="007A7E42">
        <w:rPr>
          <w:spacing w:val="-14"/>
        </w:rPr>
        <w:t>i</w:t>
      </w:r>
      <w:r w:rsidRPr="007A7E42">
        <w:rPr>
          <w:spacing w:val="-4"/>
        </w:rPr>
        <w:t>z</w:t>
      </w:r>
      <w:r w:rsidRPr="007A7E42">
        <w:rPr>
          <w:spacing w:val="-14"/>
        </w:rPr>
        <w:t>i</w:t>
      </w:r>
      <w:r w:rsidRPr="007A7E42">
        <w:rPr>
          <w:spacing w:val="5"/>
        </w:rPr>
        <w:t>r</w:t>
      </w:r>
      <w:r w:rsidRPr="007A7E42">
        <w:rPr>
          <w:spacing w:val="-4"/>
        </w:rPr>
        <w:t>a</w:t>
      </w:r>
      <w:r w:rsidRPr="007A7E42">
        <w:t>no,</w:t>
      </w:r>
      <w:r w:rsidRPr="007A7E42">
        <w:rPr>
          <w:spacing w:val="14"/>
        </w:rPr>
        <w:t xml:space="preserve"> </w:t>
      </w:r>
      <w:r w:rsidRPr="007A7E42">
        <w:t>odp</w:t>
      </w:r>
      <w:r w:rsidRPr="007A7E42">
        <w:rPr>
          <w:spacing w:val="5"/>
        </w:rPr>
        <w:t>r</w:t>
      </w:r>
      <w:r w:rsidRPr="007A7E42">
        <w:rPr>
          <w:spacing w:val="2"/>
        </w:rPr>
        <w:t>t</w:t>
      </w:r>
      <w:r w:rsidRPr="007A7E42">
        <w:t>o</w:t>
      </w:r>
      <w:r w:rsidRPr="007A7E42">
        <w:rPr>
          <w:spacing w:val="-1"/>
        </w:rPr>
        <w:t xml:space="preserve"> </w:t>
      </w:r>
      <w:r w:rsidRPr="007A7E42">
        <w:rPr>
          <w:spacing w:val="2"/>
        </w:rPr>
        <w:t>m</w:t>
      </w:r>
      <w:r w:rsidRPr="007A7E42">
        <w:t>u</w:t>
      </w:r>
      <w:r w:rsidRPr="007A7E42">
        <w:rPr>
          <w:spacing w:val="-14"/>
        </w:rPr>
        <w:t>l</w:t>
      </w:r>
      <w:r w:rsidRPr="007A7E42">
        <w:rPr>
          <w:spacing w:val="2"/>
        </w:rPr>
        <w:t>t</w:t>
      </w:r>
      <w:r w:rsidRPr="007A7E42">
        <w:rPr>
          <w:spacing w:val="-14"/>
        </w:rPr>
        <w:t>i</w:t>
      </w:r>
      <w:r w:rsidRPr="007A7E42">
        <w:rPr>
          <w:spacing w:val="13"/>
        </w:rPr>
        <w:t>c</w:t>
      </w:r>
      <w:r w:rsidRPr="007A7E42">
        <w:rPr>
          <w:spacing w:val="-3"/>
        </w:rPr>
        <w:t>e</w:t>
      </w:r>
      <w:r w:rsidRPr="007A7E42">
        <w:t>n</w:t>
      </w:r>
      <w:r w:rsidRPr="007A7E42">
        <w:rPr>
          <w:spacing w:val="2"/>
        </w:rPr>
        <w:t>t</w:t>
      </w:r>
      <w:r w:rsidRPr="007A7E42">
        <w:rPr>
          <w:spacing w:val="5"/>
        </w:rPr>
        <w:t>r</w:t>
      </w:r>
      <w:r w:rsidRPr="007A7E42">
        <w:rPr>
          <w:spacing w:val="-14"/>
        </w:rPr>
        <w:t>i</w:t>
      </w:r>
      <w:r w:rsidRPr="007A7E42">
        <w:rPr>
          <w:spacing w:val="13"/>
        </w:rPr>
        <w:t>č</w:t>
      </w:r>
      <w:r w:rsidRPr="007A7E42">
        <w:t>no</w:t>
      </w:r>
      <w:r w:rsidRPr="007A7E42">
        <w:rPr>
          <w:spacing w:val="6"/>
        </w:rPr>
        <w:t xml:space="preserve"> </w:t>
      </w:r>
      <w:r w:rsidRPr="007A7E42">
        <w:t>p</w:t>
      </w:r>
      <w:r w:rsidRPr="007A7E42">
        <w:rPr>
          <w:spacing w:val="5"/>
        </w:rPr>
        <w:t>r</w:t>
      </w:r>
      <w:r w:rsidRPr="007A7E42">
        <w:rPr>
          <w:spacing w:val="-3"/>
        </w:rPr>
        <w:t>e</w:t>
      </w:r>
      <w:r w:rsidRPr="007A7E42">
        <w:rPr>
          <w:spacing w:val="9"/>
        </w:rPr>
        <w:t>s</w:t>
      </w:r>
      <w:r w:rsidRPr="007A7E42">
        <w:t>ku</w:t>
      </w:r>
      <w:r w:rsidRPr="007A7E42">
        <w:rPr>
          <w:spacing w:val="-7"/>
        </w:rPr>
        <w:t>š</w:t>
      </w:r>
      <w:r w:rsidRPr="007A7E42">
        <w:rPr>
          <w:spacing w:val="-3"/>
        </w:rPr>
        <w:t>a</w:t>
      </w:r>
      <w:r w:rsidRPr="007A7E42">
        <w:t>n</w:t>
      </w:r>
      <w:r w:rsidRPr="007A7E42">
        <w:rPr>
          <w:spacing w:val="-14"/>
        </w:rPr>
        <w:t>j</w:t>
      </w:r>
      <w:r w:rsidRPr="007A7E42">
        <w:rPr>
          <w:spacing w:val="-4"/>
        </w:rPr>
        <w:t>e</w:t>
      </w:r>
      <w:r w:rsidRPr="007A7E42">
        <w:t>,</w:t>
      </w:r>
      <w:r w:rsidRPr="007A7E42">
        <w:rPr>
          <w:spacing w:val="12"/>
        </w:rPr>
        <w:t xml:space="preserve"> </w:t>
      </w:r>
      <w:r w:rsidRPr="007A7E42">
        <w:t>ki</w:t>
      </w:r>
      <w:r w:rsidRPr="007A7E42">
        <w:rPr>
          <w:spacing w:val="-19"/>
        </w:rPr>
        <w:t xml:space="preserve"> </w:t>
      </w:r>
      <w:r w:rsidRPr="007A7E42">
        <w:rPr>
          <w:spacing w:val="-14"/>
        </w:rPr>
        <w:t>j</w:t>
      </w:r>
      <w:r w:rsidRPr="007A7E42">
        <w:t>e</w:t>
      </w:r>
      <w:r w:rsidRPr="007A7E42">
        <w:rPr>
          <w:spacing w:val="24"/>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w:t>
      </w:r>
      <w:r w:rsidRPr="007A7E42">
        <w:t>e</w:t>
      </w:r>
      <w:r w:rsidRPr="007A7E42">
        <w:rPr>
          <w:spacing w:val="32"/>
        </w:rPr>
        <w:t xml:space="preserve"> </w:t>
      </w:r>
      <w:r w:rsidRPr="007A7E42">
        <w:rPr>
          <w:w w:val="101"/>
        </w:rPr>
        <w:t xml:space="preserve">z </w:t>
      </w:r>
      <w:r w:rsidR="00E3293E" w:rsidRPr="007A7E42">
        <w:rPr>
          <w:w w:val="101"/>
        </w:rPr>
        <w:t>lopinavirjem/ritonavirjem</w:t>
      </w:r>
      <w:r w:rsidRPr="007A7E42">
        <w:rPr>
          <w:spacing w:val="28"/>
        </w:rPr>
        <w:t xml:space="preserve"> </w:t>
      </w:r>
      <w:r w:rsidRPr="007A7E42">
        <w:t>800</w:t>
      </w:r>
      <w:r w:rsidR="007B7DD0" w:rsidRPr="007A7E42">
        <w:t> mg</w:t>
      </w:r>
      <w:r w:rsidRPr="007A7E42">
        <w:rPr>
          <w:spacing w:val="2"/>
        </w:rPr>
        <w:t>/</w:t>
      </w:r>
      <w:r w:rsidRPr="007A7E42">
        <w:t>200</w:t>
      </w:r>
      <w:r w:rsidR="007B7DD0" w:rsidRPr="007A7E42">
        <w:t> mg</w:t>
      </w:r>
      <w:r w:rsidRPr="007A7E42">
        <w:rPr>
          <w:spacing w:val="-4"/>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t>v</w:t>
      </w:r>
      <w:r w:rsidRPr="007A7E42">
        <w:rPr>
          <w:spacing w:val="-6"/>
        </w:rPr>
        <w:t xml:space="preserve"> </w:t>
      </w:r>
      <w:r w:rsidRPr="007A7E42">
        <w:t>ko</w:t>
      </w:r>
      <w:r w:rsidRPr="007A7E42">
        <w:rPr>
          <w:spacing w:val="2"/>
        </w:rPr>
        <w:t>m</w:t>
      </w:r>
      <w:r w:rsidRPr="007A7E42">
        <w:t>b</w:t>
      </w:r>
      <w:r w:rsidRPr="007A7E42">
        <w:rPr>
          <w:spacing w:val="-14"/>
        </w:rPr>
        <w:t>i</w:t>
      </w:r>
      <w:r w:rsidRPr="007A7E42">
        <w:t>n</w:t>
      </w:r>
      <w:r w:rsidRPr="007A7E42">
        <w:rPr>
          <w:spacing w:val="-4"/>
        </w:rPr>
        <w:t>a</w:t>
      </w:r>
      <w:r w:rsidRPr="007A7E42">
        <w:rPr>
          <w:spacing w:val="13"/>
        </w:rPr>
        <w:t>c</w:t>
      </w:r>
      <w:r w:rsidRPr="007A7E42">
        <w:rPr>
          <w:spacing w:val="-14"/>
        </w:rPr>
        <w:t>ij</w:t>
      </w:r>
      <w:r w:rsidRPr="007A7E42">
        <w:t>i</w:t>
      </w:r>
      <w:r w:rsidRPr="007A7E42">
        <w:rPr>
          <w:spacing w:val="38"/>
        </w:rPr>
        <w:t xml:space="preserve"> </w:t>
      </w:r>
      <w:r w:rsidRPr="007A7E42">
        <w:t>s</w:t>
      </w:r>
      <w:r w:rsidRPr="007A7E42">
        <w:rPr>
          <w:spacing w:val="3"/>
        </w:rPr>
        <w:t xml:space="preserve"> </w:t>
      </w:r>
      <w:r w:rsidRPr="007A7E42">
        <w:rPr>
          <w:spacing w:val="2"/>
        </w:rPr>
        <w:t>t</w:t>
      </w:r>
      <w:r w:rsidRPr="007A7E42">
        <w:rPr>
          <w:spacing w:val="-3"/>
        </w:rPr>
        <w:t>e</w:t>
      </w:r>
      <w:r w:rsidRPr="007A7E42">
        <w:t>no</w:t>
      </w:r>
      <w:r w:rsidRPr="007A7E42">
        <w:rPr>
          <w:spacing w:val="5"/>
        </w:rPr>
        <w:t>f</w:t>
      </w:r>
      <w:r w:rsidRPr="007A7E42">
        <w:t>ov</w:t>
      </w:r>
      <w:r w:rsidRPr="007A7E42">
        <w:rPr>
          <w:spacing w:val="-14"/>
        </w:rPr>
        <w:t>i</w:t>
      </w:r>
      <w:r w:rsidRPr="007A7E42">
        <w:rPr>
          <w:spacing w:val="5"/>
        </w:rPr>
        <w:t>r</w:t>
      </w:r>
      <w:r w:rsidRPr="007A7E42">
        <w:rPr>
          <w:spacing w:val="-14"/>
        </w:rPr>
        <w:t>j</w:t>
      </w:r>
      <w:r w:rsidRPr="007A7E42">
        <w:rPr>
          <w:spacing w:val="-3"/>
        </w:rPr>
        <w:t>e</w:t>
      </w:r>
      <w:r w:rsidRPr="007A7E42">
        <w:t>m</w:t>
      </w:r>
      <w:r w:rsidRPr="007A7E42">
        <w:rPr>
          <w:spacing w:val="6"/>
        </w:rPr>
        <w:t xml:space="preserve"> </w:t>
      </w:r>
      <w:r w:rsidRPr="007A7E42">
        <w:rPr>
          <w:spacing w:val="-2"/>
        </w:rPr>
        <w:t>D</w:t>
      </w:r>
      <w:r w:rsidRPr="007A7E42">
        <w:t>F</w:t>
      </w:r>
      <w:r w:rsidRPr="007A7E42">
        <w:rPr>
          <w:spacing w:val="-1"/>
        </w:rPr>
        <w:t xml:space="preserve"> </w:t>
      </w:r>
      <w:r w:rsidRPr="007A7E42">
        <w:rPr>
          <w:spacing w:val="-14"/>
        </w:rPr>
        <w:t>i</w:t>
      </w:r>
      <w:r w:rsidRPr="007A7E42">
        <w:t>n</w:t>
      </w:r>
      <w:r w:rsidRPr="007A7E42">
        <w:rPr>
          <w:spacing w:val="11"/>
        </w:rPr>
        <w:t xml:space="preserve"> </w:t>
      </w:r>
      <w:r w:rsidRPr="007A7E42">
        <w:rPr>
          <w:spacing w:val="-3"/>
          <w:w w:val="101"/>
        </w:rPr>
        <w:t>e</w:t>
      </w:r>
      <w:r w:rsidRPr="007A7E42">
        <w:rPr>
          <w:spacing w:val="2"/>
          <w:w w:val="101"/>
        </w:rPr>
        <w:t>mt</w:t>
      </w:r>
      <w:r w:rsidRPr="007A7E42">
        <w:rPr>
          <w:spacing w:val="5"/>
          <w:w w:val="101"/>
        </w:rPr>
        <w:t>r</w:t>
      </w:r>
      <w:r w:rsidRPr="007A7E42">
        <w:rPr>
          <w:spacing w:val="-14"/>
          <w:w w:val="101"/>
        </w:rPr>
        <w:t>i</w:t>
      </w:r>
      <w:r w:rsidRPr="007A7E42">
        <w:rPr>
          <w:spacing w:val="13"/>
          <w:w w:val="101"/>
        </w:rPr>
        <w:t>c</w:t>
      </w:r>
      <w:r w:rsidRPr="007A7E42">
        <w:rPr>
          <w:spacing w:val="-14"/>
          <w:w w:val="101"/>
        </w:rPr>
        <w:t>i</w:t>
      </w:r>
      <w:r w:rsidRPr="007A7E42">
        <w:rPr>
          <w:spacing w:val="2"/>
          <w:w w:val="101"/>
        </w:rPr>
        <w:t>t</w:t>
      </w:r>
      <w:r w:rsidRPr="007A7E42">
        <w:rPr>
          <w:spacing w:val="-3"/>
          <w:w w:val="101"/>
        </w:rPr>
        <w:t>a</w:t>
      </w:r>
      <w:r w:rsidRPr="007A7E42">
        <w:rPr>
          <w:w w:val="101"/>
        </w:rPr>
        <w:t>b</w:t>
      </w:r>
      <w:r w:rsidRPr="007A7E42">
        <w:rPr>
          <w:spacing w:val="-14"/>
          <w:w w:val="101"/>
        </w:rPr>
        <w:t>i</w:t>
      </w:r>
      <w:r w:rsidRPr="007A7E42">
        <w:rPr>
          <w:w w:val="101"/>
        </w:rPr>
        <w:t xml:space="preserve">nom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rPr>
          <w:spacing w:val="-14"/>
        </w:rPr>
        <w:t>l</w:t>
      </w:r>
      <w:r w:rsidRPr="007A7E42">
        <w:t>o</w:t>
      </w:r>
      <w:r w:rsidRPr="007A7E42">
        <w:rPr>
          <w:spacing w:val="34"/>
        </w:rPr>
        <w:t xml:space="preserve"> </w:t>
      </w:r>
      <w:r w:rsidRPr="007A7E42">
        <w:t>z</w:t>
      </w:r>
      <w:r w:rsidRPr="007A7E42">
        <w:rPr>
          <w:spacing w:val="-9"/>
        </w:rPr>
        <w:t xml:space="preserve"> </w:t>
      </w:r>
      <w:r w:rsidR="00E3293E" w:rsidRPr="007A7E42">
        <w:rPr>
          <w:spacing w:val="-9"/>
        </w:rPr>
        <w:t>lopinavirjem/ritonavirjem</w:t>
      </w:r>
      <w:r w:rsidRPr="007A7E42">
        <w:rPr>
          <w:spacing w:val="28"/>
        </w:rPr>
        <w:t xml:space="preserve">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t>v</w:t>
      </w:r>
      <w:r w:rsidRPr="007A7E42">
        <w:rPr>
          <w:spacing w:val="10"/>
        </w:rPr>
        <w:t xml:space="preserve"> </w:t>
      </w:r>
      <w:r w:rsidRPr="007A7E42">
        <w:t>ko</w:t>
      </w:r>
      <w:r w:rsidRPr="007A7E42">
        <w:rPr>
          <w:spacing w:val="2"/>
        </w:rPr>
        <w:t>m</w:t>
      </w:r>
      <w:r w:rsidRPr="007A7E42">
        <w:t>b</w:t>
      </w:r>
      <w:r w:rsidRPr="007A7E42">
        <w:rPr>
          <w:spacing w:val="-14"/>
        </w:rPr>
        <w:t>i</w:t>
      </w:r>
      <w:r w:rsidRPr="007A7E42">
        <w:t>n</w:t>
      </w:r>
      <w:r w:rsidRPr="007A7E42">
        <w:rPr>
          <w:spacing w:val="-3"/>
        </w:rPr>
        <w:t>a</w:t>
      </w:r>
      <w:r w:rsidRPr="007A7E42">
        <w:rPr>
          <w:spacing w:val="13"/>
        </w:rPr>
        <w:t>c</w:t>
      </w:r>
      <w:r w:rsidRPr="007A7E42">
        <w:rPr>
          <w:spacing w:val="-14"/>
        </w:rPr>
        <w:t>ij</w:t>
      </w:r>
      <w:r w:rsidRPr="007A7E42">
        <w:t>i</w:t>
      </w:r>
      <w:r w:rsidRPr="007A7E42">
        <w:rPr>
          <w:spacing w:val="22"/>
        </w:rPr>
        <w:t xml:space="preserve"> </w:t>
      </w:r>
      <w:r w:rsidRPr="007A7E42">
        <w:t>s</w:t>
      </w:r>
      <w:r w:rsidRPr="007A7E42">
        <w:rPr>
          <w:spacing w:val="3"/>
        </w:rPr>
        <w:t xml:space="preserve"> </w:t>
      </w:r>
      <w:r w:rsidRPr="007A7E42">
        <w:rPr>
          <w:spacing w:val="2"/>
        </w:rPr>
        <w:t>t</w:t>
      </w:r>
      <w:r w:rsidRPr="007A7E42">
        <w:rPr>
          <w:spacing w:val="-3"/>
        </w:rPr>
        <w:t>e</w:t>
      </w:r>
      <w:r w:rsidRPr="007A7E42">
        <w:t>no</w:t>
      </w:r>
      <w:r w:rsidRPr="007A7E42">
        <w:rPr>
          <w:spacing w:val="5"/>
        </w:rPr>
        <w:t>f</w:t>
      </w:r>
      <w:r w:rsidRPr="007A7E42">
        <w:t>ov</w:t>
      </w:r>
      <w:r w:rsidRPr="007A7E42">
        <w:rPr>
          <w:spacing w:val="-14"/>
        </w:rPr>
        <w:t>i</w:t>
      </w:r>
      <w:r w:rsidRPr="007A7E42">
        <w:rPr>
          <w:spacing w:val="5"/>
        </w:rPr>
        <w:t>r</w:t>
      </w:r>
      <w:r w:rsidRPr="007A7E42">
        <w:rPr>
          <w:spacing w:val="-14"/>
        </w:rPr>
        <w:t>j</w:t>
      </w:r>
      <w:r w:rsidRPr="007A7E42">
        <w:rPr>
          <w:spacing w:val="-3"/>
        </w:rPr>
        <w:t>e</w:t>
      </w:r>
      <w:r w:rsidRPr="007A7E42">
        <w:t>m</w:t>
      </w:r>
      <w:r w:rsidRPr="007A7E42">
        <w:rPr>
          <w:spacing w:val="6"/>
        </w:rPr>
        <w:t xml:space="preserve"> </w:t>
      </w:r>
      <w:r w:rsidRPr="007A7E42">
        <w:rPr>
          <w:spacing w:val="-2"/>
        </w:rPr>
        <w:t>D</w:t>
      </w:r>
      <w:r w:rsidRPr="007A7E42">
        <w:t>F</w:t>
      </w:r>
      <w:r w:rsidRPr="007A7E42">
        <w:rPr>
          <w:spacing w:val="-1"/>
        </w:rPr>
        <w:t xml:space="preserve"> </w:t>
      </w:r>
      <w:r w:rsidRPr="007A7E42">
        <w:rPr>
          <w:spacing w:val="-14"/>
          <w:w w:val="101"/>
        </w:rPr>
        <w:t>i</w:t>
      </w:r>
      <w:r w:rsidRPr="007A7E42">
        <w:rPr>
          <w:w w:val="101"/>
        </w:rPr>
        <w:t xml:space="preserve">n </w:t>
      </w:r>
      <w:r w:rsidRPr="007A7E42">
        <w:rPr>
          <w:spacing w:val="-3"/>
        </w:rPr>
        <w:t>e</w:t>
      </w:r>
      <w:r w:rsidRPr="007A7E42">
        <w:rPr>
          <w:spacing w:val="2"/>
        </w:rPr>
        <w:t>mt</w:t>
      </w:r>
      <w:r w:rsidRPr="007A7E42">
        <w:rPr>
          <w:spacing w:val="5"/>
        </w:rPr>
        <w:t>r</w:t>
      </w:r>
      <w:r w:rsidRPr="007A7E42">
        <w:rPr>
          <w:spacing w:val="-14"/>
        </w:rPr>
        <w:t>i</w:t>
      </w:r>
      <w:r w:rsidRPr="007A7E42">
        <w:rPr>
          <w:spacing w:val="13"/>
        </w:rPr>
        <w:t>c</w:t>
      </w:r>
      <w:r w:rsidRPr="007A7E42">
        <w:rPr>
          <w:spacing w:val="-14"/>
        </w:rPr>
        <w:t>i</w:t>
      </w:r>
      <w:r w:rsidRPr="007A7E42">
        <w:rPr>
          <w:spacing w:val="2"/>
        </w:rPr>
        <w:t>t</w:t>
      </w:r>
      <w:r w:rsidRPr="007A7E42">
        <w:rPr>
          <w:spacing w:val="-3"/>
        </w:rPr>
        <w:t>a</w:t>
      </w:r>
      <w:r w:rsidRPr="007A7E42">
        <w:t>b</w:t>
      </w:r>
      <w:r w:rsidRPr="007A7E42">
        <w:rPr>
          <w:spacing w:val="-14"/>
        </w:rPr>
        <w:t>i</w:t>
      </w:r>
      <w:r w:rsidRPr="007A7E42">
        <w:t>nom</w:t>
      </w:r>
      <w:r w:rsidRPr="007A7E42">
        <w:rPr>
          <w:spacing w:val="8"/>
        </w:rPr>
        <w:t xml:space="preserve"> </w:t>
      </w:r>
      <w:r w:rsidRPr="007A7E42">
        <w:t>p</w:t>
      </w:r>
      <w:r w:rsidRPr="007A7E42">
        <w:rPr>
          <w:spacing w:val="5"/>
        </w:rPr>
        <w:t>r</w:t>
      </w:r>
      <w:r w:rsidRPr="007A7E42">
        <w:t>i</w:t>
      </w:r>
      <w:r w:rsidRPr="007A7E42">
        <w:rPr>
          <w:spacing w:val="-3"/>
        </w:rPr>
        <w:t xml:space="preserve"> </w:t>
      </w:r>
      <w:r w:rsidRPr="007A7E42">
        <w:t>664</w:t>
      </w:r>
      <w:r w:rsidRPr="007A7E42">
        <w:rPr>
          <w:spacing w:val="-4"/>
        </w:rPr>
        <w:t xml:space="preserve">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41"/>
        </w:rPr>
        <w:t xml:space="preserve"> </w:t>
      </w:r>
      <w:r w:rsidRPr="007A7E42">
        <w:t>ki</w:t>
      </w:r>
      <w:r w:rsidRPr="007A7E42">
        <w:rPr>
          <w:spacing w:val="-3"/>
        </w:rPr>
        <w:t xml:space="preserve"> </w:t>
      </w:r>
      <w:r w:rsidRPr="007A7E42">
        <w:rPr>
          <w:spacing w:val="-7"/>
        </w:rPr>
        <w:t>š</w:t>
      </w:r>
      <w:r w:rsidRPr="007A7E42">
        <w:t>e</w:t>
      </w:r>
      <w:r w:rsidRPr="007A7E42">
        <w:rPr>
          <w:spacing w:val="7"/>
        </w:rPr>
        <w:t xml:space="preserve"> </w:t>
      </w:r>
      <w:r w:rsidRPr="007A7E42">
        <w:t>n</w:t>
      </w:r>
      <w:r w:rsidRPr="007A7E42">
        <w:rPr>
          <w:spacing w:val="-14"/>
        </w:rPr>
        <w:t>i</w:t>
      </w:r>
      <w:r w:rsidRPr="007A7E42">
        <w:rPr>
          <w:spacing w:val="9"/>
        </w:rPr>
        <w:t>s</w:t>
      </w:r>
      <w:r w:rsidRPr="007A7E42">
        <w:t>o</w:t>
      </w:r>
      <w:r w:rsidRPr="007A7E42">
        <w:rPr>
          <w:spacing w:val="-3"/>
        </w:rPr>
        <w:t xml:space="preserve"> </w:t>
      </w:r>
      <w:r w:rsidRPr="007A7E42">
        <w:t>b</w:t>
      </w:r>
      <w:r w:rsidRPr="007A7E42">
        <w:rPr>
          <w:spacing w:val="-14"/>
        </w:rPr>
        <w:t>il</w:t>
      </w:r>
      <w:r w:rsidRPr="007A7E42">
        <w:t>i</w:t>
      </w:r>
      <w:r w:rsidRPr="007A7E42">
        <w:rPr>
          <w:spacing w:val="30"/>
        </w:rPr>
        <w:t xml:space="preserve"> </w:t>
      </w:r>
      <w:r w:rsidRPr="007A7E42">
        <w:t>d</w:t>
      </w:r>
      <w:r w:rsidRPr="007A7E42">
        <w:rPr>
          <w:spacing w:val="-3"/>
        </w:rPr>
        <w:t>e</w:t>
      </w:r>
      <w:r w:rsidRPr="007A7E42">
        <w:rPr>
          <w:spacing w:val="-14"/>
        </w:rPr>
        <w:t>l</w:t>
      </w:r>
      <w:r w:rsidRPr="007A7E42">
        <w:rPr>
          <w:spacing w:val="-3"/>
        </w:rPr>
        <w:t>ež</w:t>
      </w:r>
      <w:r w:rsidRPr="007A7E42">
        <w:t>ni</w:t>
      </w:r>
      <w:r w:rsidRPr="007A7E42">
        <w:rPr>
          <w:spacing w:val="17"/>
        </w:rPr>
        <w:t xml:space="preserve"> </w:t>
      </w:r>
      <w:r w:rsidRPr="007A7E42">
        <w:t>p</w:t>
      </w:r>
      <w:r w:rsidRPr="007A7E42">
        <w:rPr>
          <w:spacing w:val="5"/>
        </w:rPr>
        <w:t>r</w:t>
      </w:r>
      <w:r w:rsidRPr="007A7E42">
        <w:t>o</w:t>
      </w:r>
      <w:r w:rsidRPr="007A7E42">
        <w:rPr>
          <w:spacing w:val="2"/>
        </w:rPr>
        <w:t>t</w:t>
      </w:r>
      <w:r w:rsidRPr="007A7E42">
        <w:rPr>
          <w:spacing w:val="-14"/>
        </w:rPr>
        <w:t>i</w:t>
      </w:r>
      <w:r w:rsidRPr="007A7E42">
        <w:rPr>
          <w:spacing w:val="5"/>
        </w:rPr>
        <w:t>r</w:t>
      </w:r>
      <w:r w:rsidRPr="007A7E42">
        <w:rPr>
          <w:spacing w:val="-3"/>
        </w:rPr>
        <w:t>e</w:t>
      </w:r>
      <w:r w:rsidRPr="007A7E42">
        <w:rPr>
          <w:spacing w:val="2"/>
        </w:rPr>
        <w:t>t</w:t>
      </w:r>
      <w:r w:rsidRPr="007A7E42">
        <w:rPr>
          <w:spacing w:val="5"/>
        </w:rPr>
        <w:t>r</w:t>
      </w:r>
      <w:r w:rsidRPr="007A7E42">
        <w:t>ov</w:t>
      </w:r>
      <w:r w:rsidRPr="007A7E42">
        <w:rPr>
          <w:spacing w:val="-14"/>
        </w:rPr>
        <w:t>i</w:t>
      </w:r>
      <w:r w:rsidRPr="007A7E42">
        <w:rPr>
          <w:spacing w:val="5"/>
        </w:rPr>
        <w:t>r</w:t>
      </w:r>
      <w:r w:rsidRPr="007A7E42">
        <w:t>u</w:t>
      </w:r>
      <w:r w:rsidRPr="007A7E42">
        <w:rPr>
          <w:spacing w:val="9"/>
        </w:rPr>
        <w:t>s</w:t>
      </w:r>
      <w:r w:rsidRPr="007A7E42">
        <w:t>n</w:t>
      </w:r>
      <w:r w:rsidRPr="007A7E42">
        <w:rPr>
          <w:spacing w:val="-4"/>
        </w:rPr>
        <w:t>e</w:t>
      </w:r>
      <w:r w:rsidRPr="007A7E42">
        <w:t>ga</w:t>
      </w:r>
      <w:r w:rsidRPr="007A7E42">
        <w:rPr>
          <w:spacing w:val="7"/>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w:t>
      </w:r>
      <w:r w:rsidRPr="007A7E42">
        <w:rPr>
          <w:spacing w:val="-3"/>
        </w:rPr>
        <w:t>a</w:t>
      </w:r>
      <w:r w:rsidRPr="007A7E42">
        <w:t>.</w:t>
      </w:r>
      <w:r w:rsidRPr="007A7E42">
        <w:rPr>
          <w:spacing w:val="27"/>
        </w:rPr>
        <w:t xml:space="preserve"> </w:t>
      </w:r>
      <w:r w:rsidRPr="007A7E42">
        <w:rPr>
          <w:spacing w:val="-2"/>
        </w:rPr>
        <w:t>G</w:t>
      </w:r>
      <w:r w:rsidRPr="007A7E42">
        <w:rPr>
          <w:spacing w:val="-14"/>
        </w:rPr>
        <w:t>l</w:t>
      </w:r>
      <w:r w:rsidRPr="007A7E42">
        <w:rPr>
          <w:spacing w:val="-4"/>
        </w:rPr>
        <w:t>e</w:t>
      </w:r>
      <w:r w:rsidRPr="007A7E42">
        <w:t>de</w:t>
      </w:r>
      <w:r w:rsidRPr="007A7E42">
        <w:rPr>
          <w:spacing w:val="11"/>
        </w:rPr>
        <w:t xml:space="preserve"> </w:t>
      </w:r>
      <w:r w:rsidRPr="007A7E42">
        <w:rPr>
          <w:w w:val="101"/>
        </w:rPr>
        <w:t xml:space="preserve">na </w:t>
      </w:r>
      <w:r w:rsidRPr="007A7E42">
        <w:rPr>
          <w:spacing w:val="5"/>
        </w:rPr>
        <w:t>f</w:t>
      </w:r>
      <w:r w:rsidRPr="007A7E42">
        <w:rPr>
          <w:spacing w:val="-3"/>
        </w:rPr>
        <w:t>a</w:t>
      </w:r>
      <w:r w:rsidRPr="007A7E42">
        <w:rPr>
          <w:spacing w:val="5"/>
        </w:rPr>
        <w:t>r</w:t>
      </w:r>
      <w:r w:rsidRPr="007A7E42">
        <w:rPr>
          <w:spacing w:val="2"/>
        </w:rPr>
        <w:t>m</w:t>
      </w:r>
      <w:r w:rsidRPr="007A7E42">
        <w:rPr>
          <w:spacing w:val="-4"/>
        </w:rPr>
        <w:t>a</w:t>
      </w:r>
      <w:r w:rsidRPr="007A7E42">
        <w:t>kok</w:t>
      </w:r>
      <w:r w:rsidRPr="007A7E42">
        <w:rPr>
          <w:spacing w:val="-14"/>
        </w:rPr>
        <w:t>i</w:t>
      </w:r>
      <w:r w:rsidRPr="007A7E42">
        <w:t>n</w:t>
      </w:r>
      <w:r w:rsidRPr="007A7E42">
        <w:rPr>
          <w:spacing w:val="-3"/>
        </w:rPr>
        <w:t>e</w:t>
      </w:r>
      <w:r w:rsidRPr="007A7E42">
        <w:rPr>
          <w:spacing w:val="2"/>
        </w:rPr>
        <w:t>t</w:t>
      </w:r>
      <w:r w:rsidRPr="007A7E42">
        <w:rPr>
          <w:spacing w:val="-14"/>
        </w:rPr>
        <w:t>i</w:t>
      </w:r>
      <w:r w:rsidRPr="007A7E42">
        <w:rPr>
          <w:spacing w:val="13"/>
        </w:rPr>
        <w:t>č</w:t>
      </w:r>
      <w:r w:rsidRPr="007A7E42">
        <w:t>ne</w:t>
      </w:r>
      <w:r w:rsidRPr="007A7E42">
        <w:rPr>
          <w:spacing w:val="5"/>
        </w:rPr>
        <w:t xml:space="preserve"> </w:t>
      </w:r>
      <w:r w:rsidRPr="007A7E42">
        <w:rPr>
          <w:spacing w:val="-14"/>
        </w:rPr>
        <w:t>i</w:t>
      </w:r>
      <w:r w:rsidRPr="007A7E42">
        <w:t>n</w:t>
      </w:r>
      <w:r w:rsidRPr="007A7E42">
        <w:rPr>
          <w:spacing w:val="2"/>
        </w:rPr>
        <w:t>t</w:t>
      </w:r>
      <w:r w:rsidRPr="007A7E42">
        <w:rPr>
          <w:spacing w:val="-3"/>
        </w:rPr>
        <w:t>e</w:t>
      </w:r>
      <w:r w:rsidRPr="007A7E42">
        <w:rPr>
          <w:spacing w:val="5"/>
        </w:rPr>
        <w:t>r</w:t>
      </w:r>
      <w:r w:rsidRPr="007A7E42">
        <w:rPr>
          <w:spacing w:val="-4"/>
        </w:rPr>
        <w:t>a</w:t>
      </w:r>
      <w:r w:rsidRPr="007A7E42">
        <w:t>k</w:t>
      </w:r>
      <w:r w:rsidRPr="007A7E42">
        <w:rPr>
          <w:spacing w:val="13"/>
        </w:rPr>
        <w:t>c</w:t>
      </w:r>
      <w:r w:rsidRPr="007A7E42">
        <w:rPr>
          <w:spacing w:val="-14"/>
        </w:rPr>
        <w:t>ij</w:t>
      </w:r>
      <w:r w:rsidRPr="007A7E42">
        <w:t>e</w:t>
      </w:r>
      <w:r w:rsidRPr="007A7E42">
        <w:rPr>
          <w:spacing w:val="15"/>
        </w:rPr>
        <w:t xml:space="preserve"> </w:t>
      </w:r>
      <w:r w:rsidRPr="007A7E42">
        <w:rPr>
          <w:spacing w:val="2"/>
        </w:rPr>
        <w:t>m</w:t>
      </w:r>
      <w:r w:rsidRPr="007A7E42">
        <w:rPr>
          <w:spacing w:val="-3"/>
        </w:rPr>
        <w:t>e</w:t>
      </w:r>
      <w:r w:rsidRPr="007A7E42">
        <w:t>d</w:t>
      </w:r>
      <w:r w:rsidRPr="007A7E42">
        <w:rPr>
          <w:spacing w:val="-3"/>
        </w:rPr>
        <w:t xml:space="preserve"> </w:t>
      </w:r>
      <w:r w:rsidR="00E3293E" w:rsidRPr="007A7E42">
        <w:rPr>
          <w:spacing w:val="-3"/>
        </w:rPr>
        <w:t>lopinavirjem/ritonavirjem</w:t>
      </w:r>
      <w:r w:rsidRPr="007A7E42">
        <w:rPr>
          <w:spacing w:val="28"/>
        </w:rPr>
        <w:t xml:space="preserve"> </w:t>
      </w:r>
      <w:r w:rsidRPr="007A7E42">
        <w:rPr>
          <w:spacing w:val="-14"/>
        </w:rPr>
        <w:t>i</w:t>
      </w:r>
      <w:r w:rsidRPr="007A7E42">
        <w:t>n</w:t>
      </w:r>
      <w:r w:rsidRPr="007A7E42">
        <w:rPr>
          <w:spacing w:val="11"/>
        </w:rPr>
        <w:t xml:space="preserve"> </w:t>
      </w:r>
      <w:r w:rsidRPr="007A7E42">
        <w:rPr>
          <w:spacing w:val="2"/>
        </w:rPr>
        <w:t>t</w:t>
      </w:r>
      <w:r w:rsidRPr="007A7E42">
        <w:rPr>
          <w:spacing w:val="-3"/>
        </w:rPr>
        <w:t>e</w:t>
      </w:r>
      <w:r w:rsidRPr="007A7E42">
        <w:t>no</w:t>
      </w:r>
      <w:r w:rsidRPr="007A7E42">
        <w:rPr>
          <w:spacing w:val="5"/>
        </w:rPr>
        <w:t>f</w:t>
      </w:r>
      <w:r w:rsidRPr="007A7E42">
        <w:t>ov</w:t>
      </w:r>
      <w:r w:rsidRPr="007A7E42">
        <w:rPr>
          <w:spacing w:val="-14"/>
        </w:rPr>
        <w:t>i</w:t>
      </w:r>
      <w:r w:rsidRPr="007A7E42">
        <w:rPr>
          <w:spacing w:val="5"/>
        </w:rPr>
        <w:t>r</w:t>
      </w:r>
      <w:r w:rsidRPr="007A7E42">
        <w:rPr>
          <w:spacing w:val="-14"/>
        </w:rPr>
        <w:t>j</w:t>
      </w:r>
      <w:r w:rsidRPr="007A7E42">
        <w:rPr>
          <w:spacing w:val="-3"/>
        </w:rPr>
        <w:t>e</w:t>
      </w:r>
      <w:r w:rsidRPr="007A7E42">
        <w:t>m</w:t>
      </w:r>
      <w:r w:rsidRPr="007A7E42">
        <w:rPr>
          <w:spacing w:val="22"/>
        </w:rPr>
        <w:t xml:space="preserve"> </w:t>
      </w:r>
      <w:r w:rsidRPr="007A7E42">
        <w:rPr>
          <w:spacing w:val="5"/>
        </w:rPr>
        <w:t>(</w:t>
      </w:r>
      <w:r w:rsidRPr="007A7E42">
        <w:t>g</w:t>
      </w:r>
      <w:r w:rsidRPr="007A7E42">
        <w:rPr>
          <w:spacing w:val="-14"/>
        </w:rPr>
        <w:t>l</w:t>
      </w:r>
      <w:r w:rsidRPr="007A7E42">
        <w:rPr>
          <w:spacing w:val="-3"/>
        </w:rPr>
        <w:t>e</w:t>
      </w:r>
      <w:r w:rsidRPr="007A7E42">
        <w:rPr>
          <w:spacing w:val="-14"/>
        </w:rPr>
        <w:t>j</w:t>
      </w:r>
      <w:r w:rsidRPr="007A7E42">
        <w:rPr>
          <w:spacing w:val="2"/>
        </w:rPr>
        <w:t>t</w:t>
      </w:r>
      <w:r w:rsidRPr="007A7E42">
        <w:t>e</w:t>
      </w:r>
      <w:r w:rsidRPr="007A7E42">
        <w:rPr>
          <w:spacing w:val="12"/>
        </w:rPr>
        <w:t xml:space="preserve"> </w:t>
      </w:r>
      <w:r w:rsidRPr="007A7E42">
        <w:t>pog</w:t>
      </w:r>
      <w:r w:rsidRPr="007A7E42">
        <w:rPr>
          <w:spacing w:val="-14"/>
        </w:rPr>
        <w:t>l</w:t>
      </w:r>
      <w:r w:rsidRPr="007A7E42">
        <w:rPr>
          <w:spacing w:val="-3"/>
        </w:rPr>
        <w:t>a</w:t>
      </w:r>
      <w:r w:rsidRPr="007A7E42">
        <w:t>v</w:t>
      </w:r>
      <w:r w:rsidRPr="007A7E42">
        <w:rPr>
          <w:spacing w:val="-14"/>
        </w:rPr>
        <w:t>j</w:t>
      </w:r>
      <w:r w:rsidRPr="007A7E42">
        <w:t>e</w:t>
      </w:r>
      <w:r w:rsidR="00EA7F66">
        <w:rPr>
          <w:spacing w:val="29"/>
        </w:rPr>
        <w:t> </w:t>
      </w:r>
      <w:r w:rsidRPr="007A7E42">
        <w:t>4</w:t>
      </w:r>
      <w:r w:rsidRPr="007A7E42">
        <w:rPr>
          <w:spacing w:val="8"/>
        </w:rPr>
        <w:t>.</w:t>
      </w:r>
      <w:r w:rsidRPr="007A7E42">
        <w:t>5)</w:t>
      </w:r>
      <w:r w:rsidRPr="007A7E42">
        <w:rPr>
          <w:spacing w:val="1"/>
        </w:rPr>
        <w:t xml:space="preserve"> </w:t>
      </w:r>
      <w:r w:rsidRPr="007A7E42">
        <w:rPr>
          <w:spacing w:val="5"/>
        </w:rPr>
        <w:t>r</w:t>
      </w:r>
      <w:r w:rsidRPr="007A7E42">
        <w:rPr>
          <w:spacing w:val="-3"/>
        </w:rPr>
        <w:t>e</w:t>
      </w:r>
      <w:r w:rsidRPr="007A7E42">
        <w:rPr>
          <w:spacing w:val="-4"/>
        </w:rPr>
        <w:t>z</w:t>
      </w:r>
      <w:r w:rsidRPr="007A7E42">
        <w:t>u</w:t>
      </w:r>
      <w:r w:rsidRPr="007A7E42">
        <w:rPr>
          <w:spacing w:val="-14"/>
        </w:rPr>
        <w:t>l</w:t>
      </w:r>
      <w:r w:rsidRPr="007A7E42">
        <w:rPr>
          <w:spacing w:val="2"/>
        </w:rPr>
        <w:t>t</w:t>
      </w:r>
      <w:r w:rsidRPr="007A7E42">
        <w:rPr>
          <w:spacing w:val="-3"/>
        </w:rPr>
        <w:t>a</w:t>
      </w:r>
      <w:r w:rsidRPr="007A7E42">
        <w:rPr>
          <w:spacing w:val="2"/>
        </w:rPr>
        <w:t>t</w:t>
      </w:r>
      <w:r w:rsidRPr="007A7E42">
        <w:t>ov</w:t>
      </w:r>
      <w:r w:rsidRPr="007A7E42">
        <w:rPr>
          <w:spacing w:val="2"/>
        </w:rPr>
        <w:t xml:space="preserve"> </w:t>
      </w:r>
      <w:r w:rsidRPr="007A7E42">
        <w:rPr>
          <w:spacing w:val="2"/>
          <w:w w:val="101"/>
        </w:rPr>
        <w:t>t</w:t>
      </w:r>
      <w:r w:rsidRPr="007A7E42">
        <w:rPr>
          <w:w w:val="101"/>
        </w:rPr>
        <w:t xml:space="preserve">e </w:t>
      </w:r>
      <w:r w:rsidRPr="007A7E42">
        <w:rPr>
          <w:spacing w:val="-7"/>
        </w:rPr>
        <w:t>š</w:t>
      </w:r>
      <w:r w:rsidRPr="007A7E42">
        <w:rPr>
          <w:spacing w:val="2"/>
        </w:rPr>
        <w:t>t</w:t>
      </w:r>
      <w:r w:rsidRPr="007A7E42">
        <w:t>ud</w:t>
      </w:r>
      <w:r w:rsidRPr="007A7E42">
        <w:rPr>
          <w:spacing w:val="-14"/>
        </w:rPr>
        <w:t>ij</w:t>
      </w:r>
      <w:r w:rsidRPr="007A7E42">
        <w:t>e</w:t>
      </w:r>
      <w:r w:rsidRPr="007A7E42">
        <w:rPr>
          <w:spacing w:val="28"/>
        </w:rPr>
        <w:t xml:space="preserve"> </w:t>
      </w:r>
      <w:r w:rsidRPr="007A7E42">
        <w:rPr>
          <w:spacing w:val="2"/>
        </w:rPr>
        <w:t>m</w:t>
      </w:r>
      <w:r w:rsidRPr="007A7E42">
        <w:t>o</w:t>
      </w:r>
      <w:r w:rsidRPr="007A7E42">
        <w:rPr>
          <w:spacing w:val="5"/>
        </w:rPr>
        <w:t>r</w:t>
      </w:r>
      <w:r w:rsidRPr="007A7E42">
        <w:t>da</w:t>
      </w:r>
      <w:r w:rsidRPr="007A7E42">
        <w:rPr>
          <w:spacing w:val="-4"/>
        </w:rPr>
        <w:t xml:space="preserve"> </w:t>
      </w:r>
      <w:r w:rsidRPr="007A7E42">
        <w:t>n</w:t>
      </w:r>
      <w:r w:rsidRPr="007A7E42">
        <w:rPr>
          <w:spacing w:val="-14"/>
        </w:rPr>
        <w:t>i</w:t>
      </w:r>
      <w:r w:rsidRPr="007A7E42">
        <w:rPr>
          <w:spacing w:val="-3"/>
        </w:rPr>
        <w:t xml:space="preserve"> </w:t>
      </w:r>
      <w:r w:rsidRPr="007A7E42">
        <w:rPr>
          <w:spacing w:val="2"/>
        </w:rPr>
        <w:t>m</w:t>
      </w:r>
      <w:r w:rsidRPr="007A7E42">
        <w:t>ogo</w:t>
      </w:r>
      <w:r w:rsidRPr="007A7E42">
        <w:rPr>
          <w:spacing w:val="13"/>
        </w:rPr>
        <w:t>č</w:t>
      </w:r>
      <w:r w:rsidRPr="007A7E42">
        <w:t>e</w:t>
      </w:r>
      <w:r w:rsidRPr="007A7E42">
        <w:rPr>
          <w:spacing w:val="-3"/>
        </w:rPr>
        <w:t xml:space="preserve"> </w:t>
      </w:r>
      <w:r w:rsidRPr="007A7E42">
        <w:rPr>
          <w:spacing w:val="9"/>
        </w:rPr>
        <w:t>s</w:t>
      </w:r>
      <w:r w:rsidRPr="007A7E42">
        <w:rPr>
          <w:spacing w:val="2"/>
        </w:rPr>
        <w:t>t</w:t>
      </w:r>
      <w:r w:rsidRPr="007A7E42">
        <w:rPr>
          <w:spacing w:val="5"/>
        </w:rPr>
        <w:t>r</w:t>
      </w:r>
      <w:r w:rsidRPr="007A7E42">
        <w:t>ogo</w:t>
      </w:r>
      <w:r w:rsidRPr="007A7E42">
        <w:rPr>
          <w:spacing w:val="-1"/>
        </w:rPr>
        <w:t xml:space="preserve"> </w:t>
      </w:r>
      <w:r w:rsidRPr="007A7E42">
        <w:rPr>
          <w:spacing w:val="-4"/>
        </w:rPr>
        <w:t>e</w:t>
      </w:r>
      <w:r w:rsidRPr="007A7E42">
        <w:t>k</w:t>
      </w:r>
      <w:r w:rsidRPr="007A7E42">
        <w:rPr>
          <w:spacing w:val="9"/>
        </w:rPr>
        <w:t>s</w:t>
      </w:r>
      <w:r w:rsidRPr="007A7E42">
        <w:rPr>
          <w:spacing w:val="2"/>
        </w:rPr>
        <w:t>t</w:t>
      </w:r>
      <w:r w:rsidRPr="007A7E42">
        <w:rPr>
          <w:spacing w:val="5"/>
        </w:rPr>
        <w:t>r</w:t>
      </w:r>
      <w:r w:rsidRPr="007A7E42">
        <w:rPr>
          <w:spacing w:val="-4"/>
        </w:rPr>
        <w:t>a</w:t>
      </w:r>
      <w:r w:rsidRPr="007A7E42">
        <w:t>p</w:t>
      </w:r>
      <w:r w:rsidRPr="007A7E42">
        <w:rPr>
          <w:spacing w:val="-16"/>
        </w:rPr>
        <w:t>o</w:t>
      </w:r>
      <w:r w:rsidRPr="007A7E42">
        <w:rPr>
          <w:spacing w:val="-14"/>
        </w:rPr>
        <w:t>li</w:t>
      </w:r>
      <w:r w:rsidRPr="007A7E42">
        <w:rPr>
          <w:spacing w:val="5"/>
        </w:rPr>
        <w:t>r</w:t>
      </w:r>
      <w:r w:rsidRPr="007A7E42">
        <w:rPr>
          <w:spacing w:val="-3"/>
        </w:rPr>
        <w:t>a</w:t>
      </w:r>
      <w:r w:rsidRPr="007A7E42">
        <w:rPr>
          <w:spacing w:val="2"/>
        </w:rPr>
        <w:t>t</w:t>
      </w:r>
      <w:r w:rsidRPr="007A7E42">
        <w:t>i</w:t>
      </w:r>
      <w:r w:rsidRPr="007A7E42">
        <w:rPr>
          <w:spacing w:val="-9"/>
        </w:rPr>
        <w:t xml:space="preserve"> </w:t>
      </w:r>
      <w:r w:rsidRPr="007A7E42">
        <w:t>na</w:t>
      </w:r>
      <w:r w:rsidRPr="007A7E42">
        <w:rPr>
          <w:spacing w:val="-8"/>
        </w:rPr>
        <w:t xml:space="preserve"> </w:t>
      </w:r>
      <w:r w:rsidRPr="007A7E42">
        <w:t>upo</w:t>
      </w:r>
      <w:r w:rsidRPr="007A7E42">
        <w:rPr>
          <w:spacing w:val="5"/>
        </w:rPr>
        <w:t>r</w:t>
      </w:r>
      <w:r w:rsidRPr="007A7E42">
        <w:rPr>
          <w:spacing w:val="-3"/>
        </w:rPr>
        <w:t>a</w:t>
      </w:r>
      <w:r w:rsidRPr="007A7E42">
        <w:t xml:space="preserve">bo </w:t>
      </w:r>
      <w:r w:rsidR="00E3293E" w:rsidRPr="007A7E42">
        <w:t>lopinavirja/ritonavirja</w:t>
      </w:r>
      <w:r w:rsidRPr="007A7E42">
        <w:rPr>
          <w:spacing w:val="27"/>
        </w:rPr>
        <w:t xml:space="preserve"> </w:t>
      </w:r>
      <w:r w:rsidRPr="007A7E42">
        <w:t>z</w:t>
      </w:r>
      <w:r w:rsidRPr="007A7E42">
        <w:rPr>
          <w:spacing w:val="7"/>
        </w:rPr>
        <w:t xml:space="preserve"> </w:t>
      </w:r>
      <w:r w:rsidRPr="007A7E42">
        <w:t>d</w:t>
      </w:r>
      <w:r w:rsidRPr="007A7E42">
        <w:rPr>
          <w:spacing w:val="5"/>
        </w:rPr>
        <w:t>r</w:t>
      </w:r>
      <w:r w:rsidRPr="007A7E42">
        <w:t>ug</w:t>
      </w:r>
      <w:r w:rsidRPr="007A7E42">
        <w:rPr>
          <w:spacing w:val="-14"/>
        </w:rPr>
        <w:t>i</w:t>
      </w:r>
      <w:r w:rsidRPr="007A7E42">
        <w:rPr>
          <w:spacing w:val="2"/>
        </w:rPr>
        <w:t>m</w:t>
      </w:r>
      <w:r w:rsidRPr="007A7E42">
        <w:t>i</w:t>
      </w:r>
      <w:r w:rsidRPr="007A7E42">
        <w:rPr>
          <w:spacing w:val="2"/>
        </w:rPr>
        <w:t xml:space="preserve"> </w:t>
      </w:r>
      <w:r w:rsidRPr="007A7E42">
        <w:rPr>
          <w:w w:val="101"/>
        </w:rPr>
        <w:t>o</w:t>
      </w:r>
      <w:r w:rsidRPr="007A7E42">
        <w:rPr>
          <w:spacing w:val="9"/>
          <w:w w:val="101"/>
        </w:rPr>
        <w:t>s</w:t>
      </w:r>
      <w:r w:rsidRPr="007A7E42">
        <w:rPr>
          <w:w w:val="101"/>
        </w:rPr>
        <w:t>novn</w:t>
      </w:r>
      <w:r w:rsidRPr="007A7E42">
        <w:rPr>
          <w:spacing w:val="-14"/>
          <w:w w:val="101"/>
        </w:rPr>
        <w:t>i</w:t>
      </w:r>
      <w:r w:rsidRPr="007A7E42">
        <w:rPr>
          <w:spacing w:val="2"/>
          <w:w w:val="101"/>
        </w:rPr>
        <w:t>m</w:t>
      </w:r>
      <w:r w:rsidRPr="007A7E42">
        <w:rPr>
          <w:w w:val="101"/>
        </w:rPr>
        <w:t xml:space="preserve">i </w:t>
      </w:r>
      <w:r w:rsidRPr="007A7E42">
        <w:rPr>
          <w:spacing w:val="9"/>
        </w:rPr>
        <w:t>s</w:t>
      </w:r>
      <w:r w:rsidRPr="007A7E42">
        <w:t>h</w:t>
      </w:r>
      <w:r w:rsidRPr="007A7E42">
        <w:rPr>
          <w:spacing w:val="-4"/>
        </w:rPr>
        <w:t>e</w:t>
      </w:r>
      <w:r w:rsidRPr="007A7E42">
        <w:rPr>
          <w:spacing w:val="2"/>
        </w:rPr>
        <w:t>m</w:t>
      </w:r>
      <w:r w:rsidRPr="007A7E42">
        <w:rPr>
          <w:spacing w:val="-4"/>
        </w:rPr>
        <w:t>a</w:t>
      </w:r>
      <w:r w:rsidRPr="007A7E42">
        <w:rPr>
          <w:spacing w:val="2"/>
        </w:rPr>
        <w:t>m</w:t>
      </w:r>
      <w:r w:rsidRPr="007A7E42">
        <w:rPr>
          <w:spacing w:val="-14"/>
        </w:rPr>
        <w:t>i</w:t>
      </w:r>
      <w:r w:rsidRPr="007A7E42">
        <w:t>.</w:t>
      </w:r>
      <w:r w:rsidRPr="007A7E42">
        <w:rPr>
          <w:spacing w:val="9"/>
        </w:rPr>
        <w:t xml:space="preserve"> </w:t>
      </w:r>
      <w:r w:rsidRPr="007A7E42">
        <w:rPr>
          <w:spacing w:val="-22"/>
        </w:rPr>
        <w:t>B</w:t>
      </w:r>
      <w:r w:rsidRPr="007A7E42">
        <w:t>o</w:t>
      </w:r>
      <w:r w:rsidRPr="007A7E42">
        <w:rPr>
          <w:spacing w:val="-14"/>
        </w:rPr>
        <w:t>l</w:t>
      </w:r>
      <w:r w:rsidRPr="007A7E42">
        <w:t>n</w:t>
      </w:r>
      <w:r w:rsidRPr="007A7E42">
        <w:rPr>
          <w:spacing w:val="-14"/>
        </w:rPr>
        <w:t>i</w:t>
      </w:r>
      <w:r w:rsidRPr="007A7E42">
        <w:t>ki</w:t>
      </w:r>
      <w:r w:rsidRPr="007A7E42">
        <w:rPr>
          <w:spacing w:val="34"/>
        </w:rPr>
        <w:t xml:space="preserve"> </w:t>
      </w:r>
      <w:r w:rsidRPr="007A7E42">
        <w:rPr>
          <w:spacing w:val="9"/>
        </w:rPr>
        <w:t>s</w:t>
      </w:r>
      <w:r w:rsidRPr="007A7E42">
        <w:t>o</w:t>
      </w:r>
      <w:r w:rsidRPr="007A7E42">
        <w:rPr>
          <w:spacing w:val="-5"/>
        </w:rPr>
        <w:t xml:space="preserve"> </w:t>
      </w:r>
      <w:r w:rsidRPr="007A7E42">
        <w:t>b</w:t>
      </w:r>
      <w:r w:rsidRPr="007A7E42">
        <w:rPr>
          <w:spacing w:val="-14"/>
        </w:rPr>
        <w:t>il</w:t>
      </w:r>
      <w:r w:rsidRPr="007A7E42">
        <w:t>i</w:t>
      </w:r>
      <w:r w:rsidRPr="007A7E42">
        <w:rPr>
          <w:spacing w:val="30"/>
        </w:rPr>
        <w:t xml:space="preserve"> </w:t>
      </w:r>
      <w:r w:rsidRPr="007A7E42">
        <w:t>v</w:t>
      </w:r>
      <w:r w:rsidRPr="007A7E42">
        <w:rPr>
          <w:spacing w:val="-6"/>
        </w:rPr>
        <w:t xml:space="preserve"> </w:t>
      </w:r>
      <w:r w:rsidRPr="007A7E42">
        <w:rPr>
          <w:spacing w:val="5"/>
        </w:rPr>
        <w:t>r</w:t>
      </w:r>
      <w:r w:rsidRPr="007A7E42">
        <w:rPr>
          <w:spacing w:val="-4"/>
        </w:rPr>
        <w:t>a</w:t>
      </w:r>
      <w:r w:rsidRPr="007A7E42">
        <w:rPr>
          <w:spacing w:val="-3"/>
        </w:rPr>
        <w:t>z</w:t>
      </w:r>
      <w:r w:rsidRPr="007A7E42">
        <w:rPr>
          <w:spacing w:val="2"/>
        </w:rPr>
        <w:t>m</w:t>
      </w:r>
      <w:r w:rsidRPr="007A7E42">
        <w:rPr>
          <w:spacing w:val="-3"/>
        </w:rPr>
        <w:t>e</w:t>
      </w:r>
      <w:r w:rsidRPr="007A7E42">
        <w:rPr>
          <w:spacing w:val="5"/>
        </w:rPr>
        <w:t>r</w:t>
      </w:r>
      <w:r w:rsidRPr="007A7E42">
        <w:rPr>
          <w:spacing w:val="-14"/>
        </w:rPr>
        <w:t>j</w:t>
      </w:r>
      <w:r w:rsidRPr="007A7E42">
        <w:t>u</w:t>
      </w:r>
      <w:r w:rsidRPr="007A7E42">
        <w:rPr>
          <w:spacing w:val="1"/>
        </w:rPr>
        <w:t xml:space="preserve"> </w:t>
      </w:r>
      <w:r w:rsidRPr="007A7E42">
        <w:t>1</w:t>
      </w:r>
      <w:r w:rsidRPr="007A7E42">
        <w:rPr>
          <w:spacing w:val="-14"/>
        </w:rPr>
        <w:t>:</w:t>
      </w:r>
      <w:r w:rsidRPr="007A7E42">
        <w:t>1</w:t>
      </w:r>
      <w:r w:rsidRPr="007A7E42">
        <w:rPr>
          <w:spacing w:val="12"/>
        </w:rPr>
        <w:t xml:space="preserve"> </w:t>
      </w:r>
      <w:r w:rsidRPr="007A7E42">
        <w:rPr>
          <w:spacing w:val="5"/>
        </w:rPr>
        <w:t>r</w:t>
      </w:r>
      <w:r w:rsidRPr="007A7E42">
        <w:rPr>
          <w:spacing w:val="-3"/>
        </w:rPr>
        <w:t>a</w:t>
      </w:r>
      <w:r w:rsidRPr="007A7E42">
        <w:t>ndo</w:t>
      </w:r>
      <w:r w:rsidRPr="007A7E42">
        <w:rPr>
          <w:spacing w:val="2"/>
        </w:rPr>
        <w:t>m</w:t>
      </w:r>
      <w:r w:rsidRPr="007A7E42">
        <w:rPr>
          <w:spacing w:val="-14"/>
        </w:rPr>
        <w:t>i</w:t>
      </w:r>
      <w:r w:rsidRPr="007A7E42">
        <w:rPr>
          <w:spacing w:val="-3"/>
        </w:rPr>
        <w:t>z</w:t>
      </w:r>
      <w:r w:rsidRPr="007A7E42">
        <w:rPr>
          <w:spacing w:val="-14"/>
        </w:rPr>
        <w:t>i</w:t>
      </w:r>
      <w:r w:rsidRPr="007A7E42">
        <w:rPr>
          <w:spacing w:val="5"/>
        </w:rPr>
        <w:t>r</w:t>
      </w:r>
      <w:r w:rsidRPr="007A7E42">
        <w:rPr>
          <w:spacing w:val="-3"/>
        </w:rPr>
        <w:t>a</w:t>
      </w:r>
      <w:r w:rsidRPr="007A7E42">
        <w:t>ni</w:t>
      </w:r>
      <w:r w:rsidRPr="007A7E42">
        <w:rPr>
          <w:spacing w:val="23"/>
        </w:rPr>
        <w:t xml:space="preserve"> </w:t>
      </w:r>
      <w:r w:rsidRPr="007A7E42">
        <w:t>na</w:t>
      </w:r>
      <w:r w:rsidRPr="007A7E42">
        <w:rPr>
          <w:spacing w:val="-8"/>
        </w:rPr>
        <w:t xml:space="preserve"> </w:t>
      </w:r>
      <w:r w:rsidRPr="007A7E42">
        <w:rPr>
          <w:spacing w:val="-4"/>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t>e</w:t>
      </w:r>
      <w:r w:rsidRPr="007A7E42">
        <w:rPr>
          <w:spacing w:val="48"/>
        </w:rPr>
        <w:t xml:space="preserve"> </w:t>
      </w:r>
      <w:r w:rsidRPr="007A7E42">
        <w:t>z</w:t>
      </w:r>
      <w:r w:rsidRPr="007A7E42">
        <w:rPr>
          <w:spacing w:val="-9"/>
        </w:rPr>
        <w:t xml:space="preserve"> </w:t>
      </w:r>
      <w:r w:rsidR="00E3293E" w:rsidRPr="007A7E42">
        <w:rPr>
          <w:spacing w:val="-9"/>
        </w:rPr>
        <w:t>lopinavirjem/ritonavirjem</w:t>
      </w:r>
      <w:r w:rsidRPr="007A7E42">
        <w:rPr>
          <w:spacing w:val="28"/>
        </w:rPr>
        <w:t xml:space="preserve"> </w:t>
      </w:r>
      <w:r w:rsidRPr="007A7E42">
        <w:t>800</w:t>
      </w:r>
      <w:r w:rsidR="007B7DD0" w:rsidRPr="007A7E42">
        <w:t> mg</w:t>
      </w:r>
      <w:r w:rsidRPr="007A7E42">
        <w:rPr>
          <w:spacing w:val="2"/>
        </w:rPr>
        <w:t>/</w:t>
      </w:r>
      <w:r w:rsidRPr="007A7E42">
        <w:t>200</w:t>
      </w:r>
      <w:r w:rsidR="007B7DD0" w:rsidRPr="007A7E42">
        <w:t> mg</w:t>
      </w:r>
      <w:r w:rsidRPr="007A7E42">
        <w:rPr>
          <w:w w:val="101"/>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8"/>
        </w:rPr>
        <w:t xml:space="preserve"> </w:t>
      </w:r>
      <w:r w:rsidRPr="007A7E42">
        <w:t>d</w:t>
      </w:r>
      <w:r w:rsidRPr="007A7E42">
        <w:rPr>
          <w:spacing w:val="-3"/>
        </w:rPr>
        <w:t>a</w:t>
      </w:r>
      <w:r w:rsidRPr="007A7E42">
        <w:t>n</w:t>
      </w:r>
      <w:r w:rsidRPr="007A7E42">
        <w:rPr>
          <w:spacing w:val="-4"/>
        </w:rPr>
        <w:t xml:space="preserve"> </w:t>
      </w:r>
      <w:r w:rsidRPr="007A7E42">
        <w:rPr>
          <w:spacing w:val="5"/>
        </w:rPr>
        <w:t>(</w:t>
      </w:r>
      <w:r w:rsidRPr="007A7E42">
        <w:t>n</w:t>
      </w:r>
      <w:r w:rsidRPr="007A7E42">
        <w:rPr>
          <w:spacing w:val="-5"/>
        </w:rPr>
        <w:t xml:space="preserve"> </w:t>
      </w:r>
      <w:r w:rsidRPr="007A7E42">
        <w:t>=</w:t>
      </w:r>
      <w:r w:rsidRPr="007A7E42">
        <w:rPr>
          <w:spacing w:val="12"/>
        </w:rPr>
        <w:t xml:space="preserve"> </w:t>
      </w:r>
      <w:r w:rsidRPr="007A7E42">
        <w:t>333)</w:t>
      </w:r>
      <w:r w:rsidRPr="007A7E42">
        <w:rPr>
          <w:spacing w:val="2"/>
        </w:rPr>
        <w:t xml:space="preserve"> </w:t>
      </w:r>
      <w:r w:rsidRPr="007A7E42">
        <w:rPr>
          <w:spacing w:val="-3"/>
        </w:rPr>
        <w:t>a</w:t>
      </w:r>
      <w:r w:rsidRPr="007A7E42">
        <w:rPr>
          <w:spacing w:val="-14"/>
        </w:rPr>
        <w:t>l</w:t>
      </w:r>
      <w:r w:rsidRPr="007A7E42">
        <w:t>i</w:t>
      </w:r>
      <w:r w:rsidRPr="007A7E42">
        <w:rPr>
          <w:spacing w:val="-3"/>
        </w:rPr>
        <w:t xml:space="preserve"> </w:t>
      </w:r>
      <w:r w:rsidR="00E3293E" w:rsidRPr="007A7E42">
        <w:rPr>
          <w:spacing w:val="-3"/>
        </w:rPr>
        <w:t>lopinavir/ritonavir</w:t>
      </w:r>
      <w:r w:rsidRPr="007A7E42">
        <w:rPr>
          <w:spacing w:val="27"/>
        </w:rPr>
        <w:t xml:space="preserve">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rPr>
          <w:spacing w:val="5"/>
        </w:rPr>
        <w:t>(</w:t>
      </w:r>
      <w:r w:rsidRPr="007A7E42">
        <w:t>n</w:t>
      </w:r>
      <w:r w:rsidRPr="007A7E42">
        <w:rPr>
          <w:spacing w:val="-5"/>
        </w:rPr>
        <w:t xml:space="preserve"> </w:t>
      </w:r>
      <w:r w:rsidRPr="007A7E42">
        <w:t>=</w:t>
      </w:r>
      <w:r w:rsidRPr="007A7E42">
        <w:rPr>
          <w:spacing w:val="-4"/>
        </w:rPr>
        <w:t xml:space="preserve"> </w:t>
      </w:r>
      <w:r w:rsidRPr="007A7E42">
        <w:t>331</w:t>
      </w:r>
      <w:r w:rsidRPr="007A7E42">
        <w:rPr>
          <w:spacing w:val="5"/>
        </w:rPr>
        <w:t>)</w:t>
      </w:r>
      <w:r w:rsidRPr="007A7E42">
        <w:t>.</w:t>
      </w:r>
      <w:r w:rsidRPr="007A7E42">
        <w:rPr>
          <w:spacing w:val="6"/>
        </w:rPr>
        <w:t xml:space="preserve"> </w:t>
      </w:r>
      <w:r w:rsidRPr="007A7E42">
        <w:rPr>
          <w:spacing w:val="-2"/>
          <w:w w:val="101"/>
        </w:rPr>
        <w:t>D</w:t>
      </w:r>
      <w:r w:rsidRPr="007A7E42">
        <w:rPr>
          <w:w w:val="101"/>
        </w:rPr>
        <w:t>od</w:t>
      </w:r>
      <w:r w:rsidRPr="007A7E42">
        <w:rPr>
          <w:spacing w:val="-3"/>
          <w:w w:val="101"/>
        </w:rPr>
        <w:t>a</w:t>
      </w:r>
      <w:r w:rsidRPr="007A7E42">
        <w:rPr>
          <w:spacing w:val="2"/>
          <w:w w:val="101"/>
        </w:rPr>
        <w:t>t</w:t>
      </w:r>
      <w:r w:rsidRPr="007A7E42">
        <w:rPr>
          <w:w w:val="101"/>
        </w:rPr>
        <w:t xml:space="preserve">na </w:t>
      </w:r>
      <w:r w:rsidRPr="007A7E42">
        <w:rPr>
          <w:spacing w:val="9"/>
        </w:rPr>
        <w:t>s</w:t>
      </w:r>
      <w:r w:rsidRPr="007A7E42">
        <w:rPr>
          <w:spacing w:val="2"/>
        </w:rPr>
        <w:t>t</w:t>
      </w:r>
      <w:r w:rsidRPr="007A7E42">
        <w:rPr>
          <w:spacing w:val="5"/>
        </w:rPr>
        <w:t>r</w:t>
      </w:r>
      <w:r w:rsidRPr="007A7E42">
        <w:rPr>
          <w:spacing w:val="-3"/>
        </w:rPr>
        <w:t>a</w:t>
      </w:r>
      <w:r w:rsidRPr="007A7E42">
        <w:rPr>
          <w:spacing w:val="2"/>
        </w:rPr>
        <w:t>t</w:t>
      </w:r>
      <w:r w:rsidRPr="007A7E42">
        <w:rPr>
          <w:spacing w:val="-14"/>
        </w:rPr>
        <w:t>i</w:t>
      </w:r>
      <w:r w:rsidRPr="007A7E42">
        <w:rPr>
          <w:spacing w:val="5"/>
        </w:rPr>
        <w:t>f</w:t>
      </w:r>
      <w:r w:rsidRPr="007A7E42">
        <w:rPr>
          <w:spacing w:val="-14"/>
        </w:rPr>
        <w:t>i</w:t>
      </w:r>
      <w:r w:rsidRPr="007A7E42">
        <w:t>k</w:t>
      </w:r>
      <w:r w:rsidRPr="007A7E42">
        <w:rPr>
          <w:spacing w:val="-3"/>
        </w:rPr>
        <w:t>a</w:t>
      </w:r>
      <w:r w:rsidRPr="007A7E42">
        <w:rPr>
          <w:spacing w:val="13"/>
        </w:rPr>
        <w:t>c</w:t>
      </w:r>
      <w:r w:rsidRPr="007A7E42">
        <w:rPr>
          <w:spacing w:val="-14"/>
        </w:rPr>
        <w:t>ij</w:t>
      </w:r>
      <w:r w:rsidRPr="007A7E42">
        <w:t>a</w:t>
      </w:r>
      <w:r w:rsidRPr="007A7E42">
        <w:rPr>
          <w:spacing w:val="16"/>
        </w:rPr>
        <w:t xml:space="preserve"> </w:t>
      </w:r>
      <w:r w:rsidRPr="007A7E42">
        <w:rPr>
          <w:spacing w:val="-4"/>
        </w:rPr>
        <w:t>z</w:t>
      </w:r>
      <w:r w:rsidRPr="007A7E42">
        <w:t>no</w:t>
      </w:r>
      <w:r w:rsidRPr="007A7E42">
        <w:rPr>
          <w:spacing w:val="2"/>
        </w:rPr>
        <w:t>t</w:t>
      </w:r>
      <w:r w:rsidRPr="007A7E42">
        <w:rPr>
          <w:spacing w:val="5"/>
        </w:rPr>
        <w:t>r</w:t>
      </w:r>
      <w:r w:rsidRPr="007A7E42">
        <w:rPr>
          <w:spacing w:val="-4"/>
        </w:rPr>
        <w:t>a</w:t>
      </w:r>
      <w:r w:rsidRPr="007A7E42">
        <w:t>j</w:t>
      </w:r>
      <w:r w:rsidRPr="007A7E42">
        <w:rPr>
          <w:spacing w:val="1"/>
        </w:rPr>
        <w:t xml:space="preserve"> </w:t>
      </w:r>
      <w:r w:rsidRPr="007A7E42">
        <w:t>po</w:t>
      </w:r>
      <w:r w:rsidRPr="007A7E42">
        <w:rPr>
          <w:spacing w:val="9"/>
        </w:rPr>
        <w:t>s</w:t>
      </w:r>
      <w:r w:rsidRPr="007A7E42">
        <w:rPr>
          <w:spacing w:val="-3"/>
        </w:rPr>
        <w:t>a</w:t>
      </w:r>
      <w:r w:rsidRPr="007A7E42">
        <w:rPr>
          <w:spacing w:val="2"/>
        </w:rPr>
        <w:t>m</w:t>
      </w:r>
      <w:r w:rsidRPr="007A7E42">
        <w:rPr>
          <w:spacing w:val="-3"/>
        </w:rPr>
        <w:t>e</w:t>
      </w:r>
      <w:r w:rsidRPr="007A7E42">
        <w:rPr>
          <w:spacing w:val="-4"/>
        </w:rPr>
        <w:t>z</w:t>
      </w:r>
      <w:r w:rsidRPr="007A7E42">
        <w:t xml:space="preserve">ne </w:t>
      </w:r>
      <w:r w:rsidRPr="007A7E42">
        <w:rPr>
          <w:spacing w:val="9"/>
        </w:rPr>
        <w:t>s</w:t>
      </w:r>
      <w:r w:rsidRPr="007A7E42">
        <w:t>kup</w:t>
      </w:r>
      <w:r w:rsidRPr="007A7E42">
        <w:rPr>
          <w:spacing w:val="-14"/>
        </w:rPr>
        <w:t>i</w:t>
      </w:r>
      <w:r w:rsidRPr="007A7E42">
        <w:t>ne</w:t>
      </w:r>
      <w:r w:rsidRPr="007A7E42">
        <w:rPr>
          <w:spacing w:val="-4"/>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24"/>
        </w:rPr>
        <w:t xml:space="preserve"> </w:t>
      </w:r>
      <w:r w:rsidRPr="007A7E42">
        <w:t>n</w:t>
      </w:r>
      <w:r w:rsidRPr="007A7E42">
        <w:rPr>
          <w:spacing w:val="-4"/>
        </w:rPr>
        <w:t>a</w:t>
      </w:r>
      <w:r w:rsidRPr="007A7E42">
        <w:rPr>
          <w:spacing w:val="5"/>
        </w:rPr>
        <w:t>r</w:t>
      </w:r>
      <w:r w:rsidRPr="007A7E42">
        <w:rPr>
          <w:spacing w:val="-3"/>
        </w:rPr>
        <w:t>e</w:t>
      </w:r>
      <w:r w:rsidRPr="007A7E42">
        <w:rPr>
          <w:spacing w:val="-14"/>
        </w:rPr>
        <w:t>j</w:t>
      </w:r>
      <w:r w:rsidRPr="007A7E42">
        <w:rPr>
          <w:spacing w:val="-3"/>
        </w:rPr>
        <w:t>e</w:t>
      </w:r>
      <w:r w:rsidRPr="007A7E42">
        <w:t>na</w:t>
      </w:r>
      <w:r w:rsidRPr="007A7E42">
        <w:rPr>
          <w:spacing w:val="13"/>
        </w:rPr>
        <w:t xml:space="preserve"> </w:t>
      </w:r>
      <w:r w:rsidRPr="007A7E42">
        <w:t>v</w:t>
      </w:r>
      <w:r w:rsidRPr="007A7E42">
        <w:rPr>
          <w:spacing w:val="-6"/>
        </w:rPr>
        <w:t xml:space="preserve"> </w:t>
      </w:r>
      <w:r w:rsidRPr="007A7E42">
        <w:rPr>
          <w:spacing w:val="5"/>
        </w:rPr>
        <w:t>r</w:t>
      </w:r>
      <w:r w:rsidRPr="007A7E42">
        <w:rPr>
          <w:spacing w:val="-3"/>
        </w:rPr>
        <w:t>az</w:t>
      </w:r>
      <w:r w:rsidRPr="007A7E42">
        <w:rPr>
          <w:spacing w:val="2"/>
        </w:rPr>
        <w:t>m</w:t>
      </w:r>
      <w:r w:rsidRPr="007A7E42">
        <w:rPr>
          <w:spacing w:val="-3"/>
        </w:rPr>
        <w:t>e</w:t>
      </w:r>
      <w:r w:rsidRPr="007A7E42">
        <w:rPr>
          <w:spacing w:val="5"/>
        </w:rPr>
        <w:t>r</w:t>
      </w:r>
      <w:r w:rsidRPr="007A7E42">
        <w:rPr>
          <w:spacing w:val="-14"/>
        </w:rPr>
        <w:t>j</w:t>
      </w:r>
      <w:r w:rsidRPr="007A7E42">
        <w:t>u</w:t>
      </w:r>
      <w:r w:rsidRPr="007A7E42">
        <w:rPr>
          <w:spacing w:val="17"/>
        </w:rPr>
        <w:t xml:space="preserve"> </w:t>
      </w:r>
      <w:r w:rsidRPr="007A7E42">
        <w:t>1</w:t>
      </w:r>
      <w:r w:rsidRPr="007A7E42">
        <w:rPr>
          <w:spacing w:val="-14"/>
        </w:rPr>
        <w:t>:</w:t>
      </w:r>
      <w:r w:rsidRPr="007A7E42">
        <w:t>1</w:t>
      </w:r>
      <w:r w:rsidRPr="007A7E42">
        <w:rPr>
          <w:spacing w:val="12"/>
        </w:rPr>
        <w:t xml:space="preserve"> </w:t>
      </w:r>
      <w:r w:rsidRPr="007A7E42">
        <w:rPr>
          <w:spacing w:val="5"/>
        </w:rPr>
        <w:t>(</w:t>
      </w:r>
      <w:r w:rsidRPr="007A7E42">
        <w:rPr>
          <w:spacing w:val="2"/>
        </w:rPr>
        <w:t>t</w:t>
      </w:r>
      <w:r w:rsidRPr="007A7E42">
        <w:rPr>
          <w:spacing w:val="-4"/>
        </w:rPr>
        <w:t>a</w:t>
      </w:r>
      <w:r w:rsidRPr="007A7E42">
        <w:t>b</w:t>
      </w:r>
      <w:r w:rsidRPr="007A7E42">
        <w:rPr>
          <w:spacing w:val="-14"/>
        </w:rPr>
        <w:t>l</w:t>
      </w:r>
      <w:r w:rsidRPr="007A7E42">
        <w:rPr>
          <w:spacing w:val="-3"/>
        </w:rPr>
        <w:t>e</w:t>
      </w:r>
      <w:r w:rsidRPr="007A7E42">
        <w:rPr>
          <w:spacing w:val="2"/>
        </w:rPr>
        <w:t>t</w:t>
      </w:r>
      <w:r w:rsidRPr="007A7E42">
        <w:t>e</w:t>
      </w:r>
      <w:r w:rsidRPr="007A7E42">
        <w:rPr>
          <w:spacing w:val="-3"/>
        </w:rPr>
        <w:t xml:space="preserve"> </w:t>
      </w:r>
      <w:r w:rsidRPr="007A7E42">
        <w:t>v</w:t>
      </w:r>
      <w:r w:rsidRPr="007A7E42">
        <w:rPr>
          <w:spacing w:val="10"/>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4"/>
        </w:rPr>
        <w:t xml:space="preserve"> </w:t>
      </w:r>
      <w:r w:rsidRPr="007A7E42">
        <w:rPr>
          <w:w w:val="101"/>
        </w:rPr>
        <w:t xml:space="preserve">z </w:t>
      </w:r>
      <w:r w:rsidRPr="007A7E42">
        <w:rPr>
          <w:spacing w:val="2"/>
          <w:w w:val="101"/>
        </w:rPr>
        <w:t>m</w:t>
      </w:r>
      <w:r w:rsidRPr="007A7E42">
        <w:rPr>
          <w:spacing w:val="-3"/>
          <w:w w:val="101"/>
        </w:rPr>
        <w:t>e</w:t>
      </w:r>
      <w:r w:rsidRPr="007A7E42">
        <w:rPr>
          <w:w w:val="101"/>
        </w:rPr>
        <w:t>hk</w:t>
      </w:r>
      <w:r w:rsidRPr="007A7E42">
        <w:rPr>
          <w:spacing w:val="-14"/>
          <w:w w:val="101"/>
        </w:rPr>
        <w:t>i</w:t>
      </w:r>
      <w:r w:rsidRPr="007A7E42">
        <w:rPr>
          <w:spacing w:val="2"/>
          <w:w w:val="101"/>
        </w:rPr>
        <w:t>m</w:t>
      </w:r>
      <w:r w:rsidRPr="007A7E42">
        <w:rPr>
          <w:w w:val="101"/>
        </w:rPr>
        <w:t>i</w:t>
      </w:r>
      <w:r w:rsidRPr="007A7E42">
        <w:rPr>
          <w:spacing w:val="-5"/>
        </w:rPr>
        <w:t xml:space="preserve"> </w:t>
      </w:r>
      <w:r w:rsidRPr="007A7E42">
        <w:t>k</w:t>
      </w:r>
      <w:r w:rsidRPr="007A7E42">
        <w:rPr>
          <w:spacing w:val="-3"/>
        </w:rPr>
        <w:t>a</w:t>
      </w:r>
      <w:r w:rsidRPr="007A7E42">
        <w:t>p</w:t>
      </w:r>
      <w:r w:rsidRPr="007A7E42">
        <w:rPr>
          <w:spacing w:val="9"/>
        </w:rPr>
        <w:t>s</w:t>
      </w:r>
      <w:r w:rsidRPr="007A7E42">
        <w:t>u</w:t>
      </w:r>
      <w:r w:rsidRPr="007A7E42">
        <w:rPr>
          <w:spacing w:val="-14"/>
        </w:rPr>
        <w:t>l</w:t>
      </w:r>
      <w:r w:rsidRPr="007A7E42">
        <w:rPr>
          <w:spacing w:val="-3"/>
        </w:rPr>
        <w:t>a</w:t>
      </w:r>
      <w:r w:rsidRPr="007A7E42">
        <w:rPr>
          <w:spacing w:val="2"/>
        </w:rPr>
        <w:t>m</w:t>
      </w:r>
      <w:r w:rsidRPr="007A7E42">
        <w:rPr>
          <w:spacing w:val="-14"/>
        </w:rPr>
        <w:t>i</w:t>
      </w:r>
      <w:r w:rsidRPr="007A7E42">
        <w:rPr>
          <w:spacing w:val="5"/>
        </w:rPr>
        <w:t>)</w:t>
      </w:r>
      <w:r w:rsidRPr="007A7E42">
        <w:t>.</w:t>
      </w:r>
      <w:r w:rsidRPr="007A7E42">
        <w:rPr>
          <w:spacing w:val="11"/>
        </w:rPr>
        <w:t xml:space="preserve"> </w:t>
      </w:r>
      <w:r w:rsidRPr="007A7E42">
        <w:rPr>
          <w:spacing w:val="-22"/>
        </w:rPr>
        <w:t>B</w:t>
      </w:r>
      <w:r w:rsidRPr="007A7E42">
        <w:t>o</w:t>
      </w:r>
      <w:r w:rsidRPr="007A7E42">
        <w:rPr>
          <w:spacing w:val="-14"/>
        </w:rPr>
        <w:t>l</w:t>
      </w:r>
      <w:r w:rsidRPr="007A7E42">
        <w:t>n</w:t>
      </w:r>
      <w:r w:rsidRPr="007A7E42">
        <w:rPr>
          <w:spacing w:val="-14"/>
        </w:rPr>
        <w:t>i</w:t>
      </w:r>
      <w:r w:rsidRPr="007A7E42">
        <w:t>ki</w:t>
      </w:r>
      <w:r w:rsidRPr="007A7E42">
        <w:rPr>
          <w:spacing w:val="50"/>
        </w:rPr>
        <w:t xml:space="preserve"> </w:t>
      </w:r>
      <w:r w:rsidRPr="007A7E42">
        <w:rPr>
          <w:spacing w:val="9"/>
        </w:rPr>
        <w:t>s</w:t>
      </w:r>
      <w:r w:rsidRPr="007A7E42">
        <w:t>o</w:t>
      </w:r>
      <w:r w:rsidRPr="007A7E42">
        <w:rPr>
          <w:spacing w:val="-5"/>
        </w:rPr>
        <w:t xml:space="preserve"> </w:t>
      </w:r>
      <w:r w:rsidRPr="007A7E42">
        <w:t>8</w:t>
      </w:r>
      <w:r w:rsidRPr="007A7E42">
        <w:rPr>
          <w:spacing w:val="-6"/>
        </w:rPr>
        <w:t xml:space="preserve"> </w:t>
      </w:r>
      <w:r w:rsidRPr="007A7E42">
        <w:rPr>
          <w:spacing w:val="2"/>
        </w:rPr>
        <w:t>t</w:t>
      </w:r>
      <w:r w:rsidRPr="007A7E42">
        <w:rPr>
          <w:spacing w:val="-3"/>
        </w:rPr>
        <w:t>e</w:t>
      </w:r>
      <w:r w:rsidRPr="007A7E42">
        <w:t>dnov</w:t>
      </w:r>
      <w:r w:rsidRPr="007A7E42">
        <w:rPr>
          <w:spacing w:val="-1"/>
        </w:rPr>
        <w:t xml:space="preserve"> </w:t>
      </w:r>
      <w:r w:rsidRPr="007A7E42">
        <w:t>dob</w:t>
      </w:r>
      <w:r w:rsidRPr="007A7E42">
        <w:rPr>
          <w:spacing w:val="-14"/>
        </w:rPr>
        <w:t>i</w:t>
      </w:r>
      <w:r w:rsidRPr="007A7E42">
        <w:t>v</w:t>
      </w:r>
      <w:r w:rsidRPr="007A7E42">
        <w:rPr>
          <w:spacing w:val="-4"/>
        </w:rPr>
        <w:t>a</w:t>
      </w:r>
      <w:r w:rsidRPr="007A7E42">
        <w:rPr>
          <w:spacing w:val="-14"/>
        </w:rPr>
        <w:t>l</w:t>
      </w:r>
      <w:r w:rsidRPr="007A7E42">
        <w:t>i</w:t>
      </w:r>
      <w:r w:rsidRPr="007A7E42">
        <w:rPr>
          <w:spacing w:val="18"/>
        </w:rPr>
        <w:t xml:space="preserve"> </w:t>
      </w:r>
      <w:r w:rsidRPr="007A7E42">
        <w:t>bod</w:t>
      </w:r>
      <w:r w:rsidRPr="007A7E42">
        <w:rPr>
          <w:spacing w:val="-14"/>
        </w:rPr>
        <w:t>i</w:t>
      </w:r>
      <w:r w:rsidRPr="007A7E42">
        <w:rPr>
          <w:spacing w:val="9"/>
        </w:rPr>
        <w:t>s</w:t>
      </w:r>
      <w:r w:rsidRPr="007A7E42">
        <w:t xml:space="preserve">i </w:t>
      </w:r>
      <w:r w:rsidRPr="007A7E42">
        <w:rPr>
          <w:spacing w:val="2"/>
        </w:rPr>
        <w:t>t</w:t>
      </w:r>
      <w:r w:rsidRPr="007A7E42">
        <w:rPr>
          <w:spacing w:val="-3"/>
        </w:rPr>
        <w:t>a</w:t>
      </w:r>
      <w:r w:rsidRPr="007A7E42">
        <w:t>b</w:t>
      </w:r>
      <w:r w:rsidRPr="007A7E42">
        <w:rPr>
          <w:spacing w:val="-14"/>
        </w:rPr>
        <w:t>l</w:t>
      </w:r>
      <w:r w:rsidRPr="007A7E42">
        <w:rPr>
          <w:spacing w:val="-3"/>
        </w:rPr>
        <w:t>e</w:t>
      </w:r>
      <w:r w:rsidRPr="007A7E42">
        <w:rPr>
          <w:spacing w:val="2"/>
        </w:rPr>
        <w:t>t</w:t>
      </w:r>
      <w:r w:rsidRPr="007A7E42">
        <w:t>e</w:t>
      </w:r>
      <w:r w:rsidRPr="007A7E42">
        <w:rPr>
          <w:spacing w:val="11"/>
        </w:rPr>
        <w:t xml:space="preserve"> </w:t>
      </w:r>
      <w:r w:rsidRPr="007A7E42">
        <w:t>bod</w:t>
      </w:r>
      <w:r w:rsidRPr="007A7E42">
        <w:rPr>
          <w:spacing w:val="-14"/>
        </w:rPr>
        <w:t>i</w:t>
      </w:r>
      <w:r w:rsidRPr="007A7E42">
        <w:rPr>
          <w:spacing w:val="9"/>
        </w:rPr>
        <w:t>s</w:t>
      </w:r>
      <w:r w:rsidRPr="007A7E42">
        <w:t>i</w:t>
      </w:r>
      <w:r w:rsidRPr="007A7E42">
        <w:rPr>
          <w:spacing w:val="16"/>
        </w:rPr>
        <w:t xml:space="preserve"> </w:t>
      </w:r>
      <w:r w:rsidRPr="007A7E42">
        <w:rPr>
          <w:spacing w:val="2"/>
        </w:rPr>
        <w:t>m</w:t>
      </w:r>
      <w:r w:rsidRPr="007A7E42">
        <w:rPr>
          <w:spacing w:val="-4"/>
        </w:rPr>
        <w:t>e</w:t>
      </w:r>
      <w:r w:rsidRPr="007A7E42">
        <w:t>hke</w:t>
      </w:r>
      <w:r w:rsidRPr="007A7E42">
        <w:rPr>
          <w:spacing w:val="-4"/>
        </w:rPr>
        <w:t xml:space="preserve"> </w:t>
      </w:r>
      <w:r w:rsidRPr="007A7E42">
        <w:t>k</w:t>
      </w:r>
      <w:r w:rsidRPr="007A7E42">
        <w:rPr>
          <w:spacing w:val="-4"/>
        </w:rPr>
        <w:t>a</w:t>
      </w:r>
      <w:r w:rsidRPr="007A7E42">
        <w:t>p</w:t>
      </w:r>
      <w:r w:rsidRPr="007A7E42">
        <w:rPr>
          <w:spacing w:val="9"/>
        </w:rPr>
        <w:t>s</w:t>
      </w:r>
      <w:r w:rsidRPr="007A7E42">
        <w:t>u</w:t>
      </w:r>
      <w:r w:rsidRPr="007A7E42">
        <w:rPr>
          <w:spacing w:val="-14"/>
        </w:rPr>
        <w:t>l</w:t>
      </w:r>
      <w:r w:rsidRPr="007A7E42">
        <w:rPr>
          <w:spacing w:val="-3"/>
        </w:rPr>
        <w:t>e</w:t>
      </w:r>
      <w:r w:rsidRPr="007A7E42">
        <w:t>;</w:t>
      </w:r>
      <w:r w:rsidRPr="007A7E42">
        <w:rPr>
          <w:spacing w:val="2"/>
        </w:rPr>
        <w:t xml:space="preserve"> </w:t>
      </w:r>
      <w:r w:rsidRPr="007A7E42">
        <w:t>po</w:t>
      </w:r>
      <w:r w:rsidRPr="007A7E42">
        <w:rPr>
          <w:spacing w:val="-5"/>
        </w:rPr>
        <w:t xml:space="preserve"> </w:t>
      </w:r>
      <w:r w:rsidRPr="007A7E42">
        <w:rPr>
          <w:spacing w:val="2"/>
          <w:w w:val="101"/>
        </w:rPr>
        <w:t>t</w:t>
      </w:r>
      <w:r w:rsidRPr="007A7E42">
        <w:rPr>
          <w:spacing w:val="-4"/>
          <w:w w:val="101"/>
        </w:rPr>
        <w:t>e</w:t>
      </w:r>
      <w:r w:rsidRPr="007A7E42">
        <w:rPr>
          <w:w w:val="101"/>
        </w:rPr>
        <w:t>m obdob</w:t>
      </w:r>
      <w:r w:rsidRPr="007A7E42">
        <w:rPr>
          <w:spacing w:val="-14"/>
          <w:w w:val="101"/>
        </w:rPr>
        <w:t>j</w:t>
      </w:r>
      <w:r w:rsidRPr="007A7E42">
        <w:rPr>
          <w:w w:val="101"/>
        </w:rPr>
        <w:t>u</w:t>
      </w:r>
      <w:r w:rsidRPr="007A7E42">
        <w:rPr>
          <w:spacing w:val="9"/>
        </w:rPr>
        <w:t xml:space="preserve"> s</w:t>
      </w:r>
      <w:r w:rsidRPr="007A7E42">
        <w:t>o</w:t>
      </w:r>
      <w:r w:rsidRPr="007A7E42">
        <w:rPr>
          <w:spacing w:val="-5"/>
        </w:rPr>
        <w:t xml:space="preserve"> </w:t>
      </w:r>
      <w:r w:rsidRPr="007A7E42">
        <w:t>v</w:t>
      </w:r>
      <w:r w:rsidRPr="007A7E42">
        <w:rPr>
          <w:spacing w:val="9"/>
        </w:rPr>
        <w:t>s</w:t>
      </w:r>
      <w:r w:rsidRPr="007A7E42">
        <w:t>i</w:t>
      </w:r>
      <w:r w:rsidRPr="007A7E42">
        <w:rPr>
          <w:spacing w:val="-18"/>
        </w:rPr>
        <w:t xml:space="preserve"> </w:t>
      </w:r>
      <w:r w:rsidRPr="007A7E42">
        <w:t>bo</w:t>
      </w:r>
      <w:r w:rsidRPr="007A7E42">
        <w:rPr>
          <w:spacing w:val="-14"/>
        </w:rPr>
        <w:t>l</w:t>
      </w:r>
      <w:r w:rsidRPr="007A7E42">
        <w:t>n</w:t>
      </w:r>
      <w:r w:rsidRPr="007A7E42">
        <w:rPr>
          <w:spacing w:val="-14"/>
        </w:rPr>
        <w:t>i</w:t>
      </w:r>
      <w:r w:rsidRPr="007A7E42">
        <w:t>ki</w:t>
      </w:r>
      <w:r w:rsidRPr="007A7E42">
        <w:rPr>
          <w:spacing w:val="17"/>
        </w:rPr>
        <w:t xml:space="preserve"> </w:t>
      </w:r>
      <w:r w:rsidRPr="007A7E42">
        <w:rPr>
          <w:spacing w:val="2"/>
        </w:rPr>
        <w:t>m</w:t>
      </w:r>
      <w:r w:rsidRPr="007A7E42">
        <w:rPr>
          <w:spacing w:val="-3"/>
        </w:rPr>
        <w:t>e</w:t>
      </w:r>
      <w:r w:rsidRPr="007A7E42">
        <w:t>d</w:t>
      </w:r>
      <w:r w:rsidRPr="007A7E42">
        <w:rPr>
          <w:spacing w:val="-3"/>
        </w:rPr>
        <w:t xml:space="preserve"> </w:t>
      </w:r>
      <w:r w:rsidRPr="007A7E42">
        <w:t>p</w:t>
      </w:r>
      <w:r w:rsidRPr="007A7E42">
        <w:rPr>
          <w:spacing w:val="5"/>
        </w:rPr>
        <w:t>r</w:t>
      </w:r>
      <w:r w:rsidRPr="007A7E42">
        <w:rPr>
          <w:spacing w:val="-3"/>
        </w:rPr>
        <w:t>e</w:t>
      </w:r>
      <w:r w:rsidRPr="007A7E42">
        <w:t>o</w:t>
      </w:r>
      <w:r w:rsidRPr="007A7E42">
        <w:rPr>
          <w:spacing w:val="9"/>
        </w:rPr>
        <w:t>s</w:t>
      </w:r>
      <w:r w:rsidRPr="007A7E42">
        <w:rPr>
          <w:spacing w:val="2"/>
        </w:rPr>
        <w:t>t</w:t>
      </w:r>
      <w:r w:rsidRPr="007A7E42">
        <w:rPr>
          <w:spacing w:val="-3"/>
        </w:rPr>
        <w:t>a</w:t>
      </w:r>
      <w:r w:rsidRPr="007A7E42">
        <w:rPr>
          <w:spacing w:val="-14"/>
        </w:rPr>
        <w:t>li</w:t>
      </w:r>
      <w:r w:rsidRPr="007A7E42">
        <w:t>m</w:t>
      </w:r>
      <w:r w:rsidRPr="007A7E42">
        <w:rPr>
          <w:spacing w:val="20"/>
        </w:rPr>
        <w:t xml:space="preserve"> </w:t>
      </w:r>
      <w:r w:rsidRPr="007A7E42">
        <w:t>obdob</w:t>
      </w:r>
      <w:r w:rsidRPr="007A7E42">
        <w:rPr>
          <w:spacing w:val="-14"/>
        </w:rPr>
        <w:t>j</w:t>
      </w:r>
      <w:r w:rsidRPr="007A7E42">
        <w:rPr>
          <w:spacing w:val="-3"/>
        </w:rPr>
        <w:t>e</w:t>
      </w:r>
      <w:r w:rsidRPr="007A7E42">
        <w:t>m</w:t>
      </w:r>
      <w:r w:rsidRPr="007A7E42">
        <w:rPr>
          <w:spacing w:val="4"/>
        </w:rPr>
        <w:t xml:space="preserve"> </w:t>
      </w:r>
      <w:r w:rsidRPr="007A7E42">
        <w:rPr>
          <w:spacing w:val="-7"/>
        </w:rPr>
        <w:t>š</w:t>
      </w:r>
      <w:r w:rsidRPr="007A7E42">
        <w:rPr>
          <w:spacing w:val="2"/>
        </w:rPr>
        <w:t>t</w:t>
      </w:r>
      <w:r w:rsidRPr="007A7E42">
        <w:t>ud</w:t>
      </w:r>
      <w:r w:rsidRPr="007A7E42">
        <w:rPr>
          <w:spacing w:val="-14"/>
        </w:rPr>
        <w:t>ij</w:t>
      </w:r>
      <w:r w:rsidRPr="007A7E42">
        <w:t>e</w:t>
      </w:r>
      <w:r w:rsidRPr="007A7E42">
        <w:rPr>
          <w:spacing w:val="28"/>
        </w:rPr>
        <w:t xml:space="preserve"> </w:t>
      </w:r>
      <w:r w:rsidRPr="007A7E42">
        <w:t>dob</w:t>
      </w:r>
      <w:r w:rsidRPr="007A7E42">
        <w:rPr>
          <w:spacing w:val="-14"/>
        </w:rPr>
        <w:t>i</w:t>
      </w:r>
      <w:r w:rsidRPr="007A7E42">
        <w:t>v</w:t>
      </w:r>
      <w:r w:rsidRPr="007A7E42">
        <w:rPr>
          <w:spacing w:val="-3"/>
        </w:rPr>
        <w:t>a</w:t>
      </w:r>
      <w:r w:rsidRPr="007A7E42">
        <w:rPr>
          <w:spacing w:val="-14"/>
        </w:rPr>
        <w:t>l</w:t>
      </w:r>
      <w:r w:rsidRPr="007A7E42">
        <w:t>i</w:t>
      </w:r>
      <w:r w:rsidRPr="007A7E42">
        <w:rPr>
          <w:spacing w:val="34"/>
        </w:rPr>
        <w:t xml:space="preserve"> </w:t>
      </w:r>
      <w:r w:rsidRPr="007A7E42">
        <w:rPr>
          <w:spacing w:val="2"/>
        </w:rPr>
        <w:t>t</w:t>
      </w:r>
      <w:r w:rsidRPr="007A7E42">
        <w:rPr>
          <w:spacing w:val="-3"/>
        </w:rPr>
        <w:t>a</w:t>
      </w:r>
      <w:r w:rsidRPr="007A7E42">
        <w:t>b</w:t>
      </w:r>
      <w:r w:rsidRPr="007A7E42">
        <w:rPr>
          <w:spacing w:val="-14"/>
        </w:rPr>
        <w:t>l</w:t>
      </w:r>
      <w:r w:rsidRPr="007A7E42">
        <w:rPr>
          <w:spacing w:val="-4"/>
        </w:rPr>
        <w:t>e</w:t>
      </w:r>
      <w:r w:rsidRPr="007A7E42">
        <w:rPr>
          <w:spacing w:val="2"/>
        </w:rPr>
        <w:t>t</w:t>
      </w:r>
      <w:r w:rsidRPr="007A7E42">
        <w:t>e</w:t>
      </w:r>
      <w:r w:rsidRPr="007A7E42">
        <w:rPr>
          <w:spacing w:val="11"/>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8"/>
        </w:rPr>
        <w:t xml:space="preserve"> </w:t>
      </w:r>
      <w:r w:rsidRPr="007A7E42">
        <w:t>d</w:t>
      </w:r>
      <w:r w:rsidRPr="007A7E42">
        <w:rPr>
          <w:spacing w:val="-4"/>
        </w:rPr>
        <w:t>a</w:t>
      </w:r>
      <w:r w:rsidRPr="007A7E42">
        <w:t>n</w:t>
      </w:r>
      <w:r w:rsidRPr="007A7E42">
        <w:rPr>
          <w:spacing w:val="-4"/>
        </w:rPr>
        <w:t xml:space="preserve"> </w:t>
      </w:r>
      <w:r w:rsidRPr="007A7E42">
        <w:rPr>
          <w:spacing w:val="-3"/>
        </w:rPr>
        <w:t>a</w:t>
      </w:r>
      <w:r w:rsidRPr="007A7E42">
        <w:rPr>
          <w:spacing w:val="-14"/>
        </w:rPr>
        <w:t>l</w:t>
      </w:r>
      <w:r w:rsidRPr="007A7E42">
        <w:t>i</w:t>
      </w:r>
      <w:r w:rsidRPr="007A7E42">
        <w:rPr>
          <w:spacing w:val="13"/>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rPr>
          <w:w w:val="101"/>
        </w:rPr>
        <w:t xml:space="preserve">na </w:t>
      </w:r>
      <w:r w:rsidRPr="007A7E42">
        <w:t>d</w:t>
      </w:r>
      <w:r w:rsidRPr="007A7E42">
        <w:rPr>
          <w:spacing w:val="-3"/>
        </w:rPr>
        <w:t>a</w:t>
      </w:r>
      <w:r w:rsidRPr="007A7E42">
        <w:t>n.</w:t>
      </w:r>
      <w:r w:rsidRPr="007A7E42">
        <w:rPr>
          <w:spacing w:val="5"/>
        </w:rPr>
        <w:t xml:space="preserve"> </w:t>
      </w:r>
      <w:r w:rsidRPr="007A7E42">
        <w:rPr>
          <w:spacing w:val="-22"/>
        </w:rPr>
        <w:t>B</w:t>
      </w:r>
      <w:r w:rsidRPr="007A7E42">
        <w:t>o</w:t>
      </w:r>
      <w:r w:rsidRPr="007A7E42">
        <w:rPr>
          <w:spacing w:val="-14"/>
        </w:rPr>
        <w:t>l</w:t>
      </w:r>
      <w:r w:rsidRPr="007A7E42">
        <w:t>n</w:t>
      </w:r>
      <w:r w:rsidRPr="007A7E42">
        <w:rPr>
          <w:spacing w:val="-14"/>
        </w:rPr>
        <w:t>i</w:t>
      </w:r>
      <w:r w:rsidRPr="007A7E42">
        <w:t>ki</w:t>
      </w:r>
      <w:r w:rsidRPr="007A7E42">
        <w:rPr>
          <w:spacing w:val="34"/>
        </w:rPr>
        <w:t xml:space="preserve"> </w:t>
      </w:r>
      <w:r w:rsidRPr="007A7E42">
        <w:rPr>
          <w:spacing w:val="9"/>
        </w:rPr>
        <w:t>s</w:t>
      </w:r>
      <w:r w:rsidRPr="007A7E42">
        <w:t>o</w:t>
      </w:r>
      <w:r w:rsidRPr="007A7E42">
        <w:rPr>
          <w:spacing w:val="-5"/>
        </w:rPr>
        <w:t xml:space="preserve"> </w:t>
      </w:r>
      <w:r w:rsidRPr="007A7E42">
        <w:t>dob</w:t>
      </w:r>
      <w:r w:rsidRPr="007A7E42">
        <w:rPr>
          <w:spacing w:val="-14"/>
        </w:rPr>
        <w:t>i</w:t>
      </w:r>
      <w:r w:rsidRPr="007A7E42">
        <w:t>v</w:t>
      </w:r>
      <w:r w:rsidRPr="007A7E42">
        <w:rPr>
          <w:spacing w:val="-4"/>
        </w:rPr>
        <w:t>a</w:t>
      </w:r>
      <w:r w:rsidRPr="007A7E42">
        <w:rPr>
          <w:spacing w:val="-14"/>
        </w:rPr>
        <w:t>l</w:t>
      </w:r>
      <w:r w:rsidRPr="007A7E42">
        <w:t>i</w:t>
      </w:r>
      <w:r w:rsidRPr="007A7E42">
        <w:rPr>
          <w:spacing w:val="34"/>
        </w:rPr>
        <w:t xml:space="preserve"> </w:t>
      </w:r>
      <w:r w:rsidRPr="007A7E42">
        <w:rPr>
          <w:spacing w:val="-4"/>
        </w:rPr>
        <w:t>e</w:t>
      </w:r>
      <w:r w:rsidRPr="007A7E42">
        <w:rPr>
          <w:spacing w:val="2"/>
        </w:rPr>
        <w:t>mt</w:t>
      </w:r>
      <w:r w:rsidRPr="007A7E42">
        <w:rPr>
          <w:spacing w:val="5"/>
        </w:rPr>
        <w:t>r</w:t>
      </w:r>
      <w:r w:rsidRPr="007A7E42">
        <w:rPr>
          <w:spacing w:val="-14"/>
        </w:rPr>
        <w:t>i</w:t>
      </w:r>
      <w:r w:rsidRPr="007A7E42">
        <w:rPr>
          <w:spacing w:val="13"/>
        </w:rPr>
        <w:t>c</w:t>
      </w:r>
      <w:r w:rsidRPr="007A7E42">
        <w:rPr>
          <w:spacing w:val="-14"/>
        </w:rPr>
        <w:t>i</w:t>
      </w:r>
      <w:r w:rsidRPr="007A7E42">
        <w:rPr>
          <w:spacing w:val="2"/>
        </w:rPr>
        <w:t>t</w:t>
      </w:r>
      <w:r w:rsidRPr="007A7E42">
        <w:rPr>
          <w:spacing w:val="-3"/>
        </w:rPr>
        <w:t>a</w:t>
      </w:r>
      <w:r w:rsidRPr="007A7E42">
        <w:t>b</w:t>
      </w:r>
      <w:r w:rsidRPr="007A7E42">
        <w:rPr>
          <w:spacing w:val="-14"/>
        </w:rPr>
        <w:t>i</w:t>
      </w:r>
      <w:r w:rsidRPr="007A7E42">
        <w:t>n</w:t>
      </w:r>
      <w:r w:rsidRPr="007A7E42">
        <w:rPr>
          <w:spacing w:val="4"/>
        </w:rPr>
        <w:t xml:space="preserve"> </w:t>
      </w:r>
      <w:r w:rsidRPr="007A7E42">
        <w:t>200</w:t>
      </w:r>
      <w:r w:rsidR="007B7DD0" w:rsidRPr="007A7E42">
        <w:rPr>
          <w:spacing w:val="13"/>
        </w:rPr>
        <w:t> mg</w:t>
      </w:r>
      <w:r w:rsidRPr="007A7E42">
        <w:rPr>
          <w:spacing w:val="-4"/>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rPr>
          <w:spacing w:val="-14"/>
        </w:rPr>
        <w:t>i</w:t>
      </w:r>
      <w:r w:rsidRPr="007A7E42">
        <w:t>n</w:t>
      </w:r>
      <w:r w:rsidRPr="007A7E42">
        <w:rPr>
          <w:spacing w:val="11"/>
        </w:rPr>
        <w:t xml:space="preserve"> </w:t>
      </w:r>
      <w:r w:rsidRPr="007A7E42">
        <w:rPr>
          <w:spacing w:val="2"/>
        </w:rPr>
        <w:t>t</w:t>
      </w:r>
      <w:r w:rsidRPr="007A7E42">
        <w:rPr>
          <w:spacing w:val="-3"/>
        </w:rPr>
        <w:t>e</w:t>
      </w:r>
      <w:r w:rsidRPr="007A7E42">
        <w:t>no</w:t>
      </w:r>
      <w:r w:rsidRPr="007A7E42">
        <w:rPr>
          <w:spacing w:val="5"/>
        </w:rPr>
        <w:t>f</w:t>
      </w:r>
      <w:r w:rsidRPr="007A7E42">
        <w:t>ov</w:t>
      </w:r>
      <w:r w:rsidRPr="007A7E42">
        <w:rPr>
          <w:spacing w:val="-14"/>
        </w:rPr>
        <w:t>i</w:t>
      </w:r>
      <w:r w:rsidRPr="007A7E42">
        <w:t>r</w:t>
      </w:r>
      <w:r w:rsidRPr="007A7E42">
        <w:rPr>
          <w:spacing w:val="6"/>
        </w:rPr>
        <w:t xml:space="preserve"> </w:t>
      </w:r>
      <w:r w:rsidRPr="007A7E42">
        <w:rPr>
          <w:spacing w:val="-2"/>
        </w:rPr>
        <w:t>D</w:t>
      </w:r>
      <w:r w:rsidRPr="007A7E42">
        <w:t>F</w:t>
      </w:r>
      <w:r w:rsidRPr="007A7E42">
        <w:rPr>
          <w:spacing w:val="-1"/>
        </w:rPr>
        <w:t xml:space="preserve"> </w:t>
      </w:r>
      <w:r w:rsidRPr="007A7E42">
        <w:t>300</w:t>
      </w:r>
      <w:r w:rsidR="007B7DD0" w:rsidRPr="007A7E42">
        <w:rPr>
          <w:spacing w:val="-4"/>
        </w:rPr>
        <w:t> mg</w:t>
      </w:r>
      <w:r w:rsidRPr="007A7E42">
        <w:rPr>
          <w:spacing w:val="-4"/>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9"/>
        </w:rPr>
        <w:t xml:space="preserve"> </w:t>
      </w:r>
      <w:r w:rsidRPr="007A7E42">
        <w:t>d</w:t>
      </w:r>
      <w:r w:rsidRPr="007A7E42">
        <w:rPr>
          <w:spacing w:val="-3"/>
        </w:rPr>
        <w:t>a</w:t>
      </w:r>
      <w:r w:rsidRPr="007A7E42">
        <w:t>n</w:t>
      </w:r>
      <w:r w:rsidR="00AA6BFE">
        <w:t xml:space="preserve"> </w:t>
      </w:r>
      <w:r w:rsidR="00AA6BFE" w:rsidRPr="0081556F">
        <w:rPr>
          <w:iCs/>
        </w:rPr>
        <w:t>(ekvivalent</w:t>
      </w:r>
      <w:r w:rsidR="00AA6BFE">
        <w:rPr>
          <w:iCs/>
        </w:rPr>
        <w:t>no</w:t>
      </w:r>
      <w:r w:rsidR="00AA6BFE" w:rsidRPr="0081556F">
        <w:rPr>
          <w:iCs/>
        </w:rPr>
        <w:t xml:space="preserve"> 245 mg dizoproksiltenofovirata)</w:t>
      </w:r>
      <w:r w:rsidRPr="007A7E42">
        <w:t>.</w:t>
      </w:r>
      <w:r w:rsidRPr="007A7E42">
        <w:rPr>
          <w:spacing w:val="5"/>
        </w:rPr>
        <w:t xml:space="preserve"> </w:t>
      </w:r>
      <w:r w:rsidRPr="007A7E42">
        <w:rPr>
          <w:spacing w:val="3"/>
          <w:w w:val="101"/>
        </w:rPr>
        <w:t>P</w:t>
      </w:r>
      <w:r w:rsidRPr="007A7E42">
        <w:rPr>
          <w:spacing w:val="5"/>
          <w:w w:val="101"/>
        </w:rPr>
        <w:t>r</w:t>
      </w:r>
      <w:r w:rsidRPr="007A7E42">
        <w:rPr>
          <w:w w:val="101"/>
        </w:rPr>
        <w:t xml:space="preserve">i </w:t>
      </w:r>
      <w:r w:rsidRPr="007A7E42">
        <w:t>95</w:t>
      </w:r>
      <w:r w:rsidR="00EA7F66">
        <w:t> </w:t>
      </w:r>
      <w:r w:rsidRPr="007A7E42">
        <w:t>%</w:t>
      </w:r>
      <w:r w:rsidRPr="007A7E42">
        <w:rPr>
          <w:spacing w:val="2"/>
        </w:rPr>
        <w:t xml:space="preserve"> </w:t>
      </w:r>
      <w:r w:rsidRPr="007A7E42">
        <w:rPr>
          <w:spacing w:val="9"/>
        </w:rPr>
        <w:t>s</w:t>
      </w:r>
      <w:r w:rsidRPr="007A7E42">
        <w:t>podn</w:t>
      </w:r>
      <w:r w:rsidRPr="007A7E42">
        <w:rPr>
          <w:spacing w:val="-14"/>
        </w:rPr>
        <w:t>j</w:t>
      </w:r>
      <w:r w:rsidRPr="007A7E42">
        <w:t>i</w:t>
      </w:r>
      <w:r w:rsidRPr="007A7E42">
        <w:rPr>
          <w:spacing w:val="1"/>
        </w:rPr>
        <w:t xml:space="preserve"> </w:t>
      </w:r>
      <w:r w:rsidRPr="007A7E42">
        <w:rPr>
          <w:spacing w:val="2"/>
        </w:rPr>
        <w:t>m</w:t>
      </w:r>
      <w:r w:rsidRPr="007A7E42">
        <w:rPr>
          <w:spacing w:val="-3"/>
        </w:rPr>
        <w:t>e</w:t>
      </w:r>
      <w:r w:rsidRPr="007A7E42">
        <w:rPr>
          <w:spacing w:val="-14"/>
        </w:rPr>
        <w:t>j</w:t>
      </w:r>
      <w:r w:rsidRPr="007A7E42">
        <w:t>i</w:t>
      </w:r>
      <w:r w:rsidRPr="007A7E42">
        <w:rPr>
          <w:spacing w:val="-1"/>
        </w:rPr>
        <w:t xml:space="preserve"> </w:t>
      </w:r>
      <w:r w:rsidRPr="007A7E42">
        <w:rPr>
          <w:spacing w:val="-4"/>
        </w:rPr>
        <w:t>z</w:t>
      </w:r>
      <w:r w:rsidRPr="007A7E42">
        <w:rPr>
          <w:spacing w:val="-3"/>
        </w:rPr>
        <w:t>a</w:t>
      </w:r>
      <w:r w:rsidRPr="007A7E42">
        <w:t>up</w:t>
      </w:r>
      <w:r w:rsidRPr="007A7E42">
        <w:rPr>
          <w:spacing w:val="-3"/>
        </w:rPr>
        <w:t>a</w:t>
      </w:r>
      <w:r w:rsidRPr="007A7E42">
        <w:t>n</w:t>
      </w:r>
      <w:r w:rsidRPr="007A7E42">
        <w:rPr>
          <w:spacing w:val="-14"/>
        </w:rPr>
        <w:t>j</w:t>
      </w:r>
      <w:r w:rsidRPr="007A7E42">
        <w:t>a</w:t>
      </w:r>
      <w:r w:rsidRPr="007A7E42">
        <w:rPr>
          <w:spacing w:val="29"/>
        </w:rPr>
        <w:t xml:space="preserve"> </w:t>
      </w:r>
      <w:r w:rsidRPr="007A7E42">
        <w:rPr>
          <w:spacing w:val="-3"/>
        </w:rPr>
        <w:t>z</w:t>
      </w:r>
      <w:r w:rsidRPr="007A7E42">
        <w:t>a</w:t>
      </w:r>
      <w:r w:rsidRPr="007A7E42">
        <w:rPr>
          <w:spacing w:val="-9"/>
        </w:rPr>
        <w:t xml:space="preserve"> </w:t>
      </w:r>
      <w:r w:rsidRPr="007A7E42">
        <w:rPr>
          <w:spacing w:val="5"/>
        </w:rPr>
        <w:t>r</w:t>
      </w:r>
      <w:r w:rsidRPr="007A7E42">
        <w:rPr>
          <w:spacing w:val="-4"/>
        </w:rPr>
        <w:t>a</w:t>
      </w:r>
      <w:r w:rsidRPr="007A7E42">
        <w:rPr>
          <w:spacing w:val="-3"/>
        </w:rPr>
        <w:t>z</w:t>
      </w:r>
      <w:r w:rsidRPr="007A7E42">
        <w:rPr>
          <w:spacing w:val="-14"/>
        </w:rPr>
        <w:t>li</w:t>
      </w:r>
      <w:r w:rsidRPr="007A7E42">
        <w:t>ko</w:t>
      </w:r>
      <w:r w:rsidRPr="007A7E42">
        <w:rPr>
          <w:spacing w:val="31"/>
        </w:rPr>
        <w:t xml:space="preserve"> </w:t>
      </w:r>
      <w:r w:rsidRPr="007A7E42">
        <w:t>p</w:t>
      </w:r>
      <w:r w:rsidRPr="007A7E42">
        <w:rPr>
          <w:spacing w:val="5"/>
        </w:rPr>
        <w:t>r</w:t>
      </w:r>
      <w:r w:rsidRPr="007A7E42">
        <w:t>i</w:t>
      </w:r>
      <w:r w:rsidRPr="007A7E42">
        <w:rPr>
          <w:spacing w:val="-3"/>
        </w:rPr>
        <w:t xml:space="preserve"> </w:t>
      </w:r>
      <w:r w:rsidRPr="007A7E42">
        <w:t>d</w:t>
      </w:r>
      <w:r w:rsidRPr="007A7E42">
        <w:rPr>
          <w:spacing w:val="-4"/>
        </w:rPr>
        <w:t>e</w:t>
      </w:r>
      <w:r w:rsidRPr="007A7E42">
        <w:rPr>
          <w:spacing w:val="-14"/>
        </w:rPr>
        <w:t>l</w:t>
      </w:r>
      <w:r w:rsidRPr="007A7E42">
        <w:rPr>
          <w:spacing w:val="-3"/>
        </w:rPr>
        <w:t>ež</w:t>
      </w:r>
      <w:r w:rsidRPr="007A7E42">
        <w:t>u</w:t>
      </w:r>
      <w:r w:rsidRPr="007A7E42">
        <w:rPr>
          <w:spacing w:val="15"/>
        </w:rPr>
        <w:t xml:space="preserve"> </w:t>
      </w:r>
      <w:r w:rsidRPr="007A7E42">
        <w:t>bo</w:t>
      </w:r>
      <w:r w:rsidRPr="007A7E42">
        <w:rPr>
          <w:spacing w:val="-14"/>
        </w:rPr>
        <w:t>l</w:t>
      </w:r>
      <w:r w:rsidRPr="007A7E42">
        <w:t>n</w:t>
      </w:r>
      <w:r w:rsidRPr="007A7E42">
        <w:rPr>
          <w:spacing w:val="-14"/>
        </w:rPr>
        <w:t>i</w:t>
      </w:r>
      <w:r w:rsidRPr="007A7E42">
        <w:t>kov,</w:t>
      </w:r>
      <w:r w:rsidRPr="007A7E42">
        <w:rPr>
          <w:spacing w:val="25"/>
        </w:rPr>
        <w:t xml:space="preserve"> </w:t>
      </w:r>
      <w:r w:rsidRPr="007A7E42">
        <w:t>ki</w:t>
      </w:r>
      <w:r w:rsidRPr="007A7E42">
        <w:rPr>
          <w:spacing w:val="-3"/>
        </w:rPr>
        <w:t xml:space="preserve"> </w:t>
      </w:r>
      <w:r w:rsidRPr="007A7E42">
        <w:rPr>
          <w:spacing w:val="9"/>
        </w:rPr>
        <w:t>s</w:t>
      </w:r>
      <w:r w:rsidRPr="007A7E42">
        <w:t>o</w:t>
      </w:r>
      <w:r w:rsidRPr="007A7E42">
        <w:rPr>
          <w:spacing w:val="-5"/>
        </w:rPr>
        <w:t xml:space="preserve"> </w:t>
      </w:r>
      <w:r w:rsidRPr="007A7E42">
        <w:rPr>
          <w:spacing w:val="9"/>
        </w:rPr>
        <w:t>s</w:t>
      </w:r>
      <w:r w:rsidRPr="007A7E42">
        <w:t>e</w:t>
      </w:r>
      <w:r w:rsidRPr="007A7E42">
        <w:rPr>
          <w:spacing w:val="-8"/>
        </w:rPr>
        <w:t xml:space="preserve"> </w:t>
      </w:r>
      <w:r w:rsidRPr="007A7E42">
        <w:t>od</w:t>
      </w:r>
      <w:r w:rsidRPr="007A7E42">
        <w:rPr>
          <w:spacing w:val="-3"/>
        </w:rPr>
        <w:t>z</w:t>
      </w:r>
      <w:r w:rsidRPr="007A7E42">
        <w:t>v</w:t>
      </w:r>
      <w:r w:rsidRPr="007A7E42">
        <w:rPr>
          <w:spacing w:val="-4"/>
        </w:rPr>
        <w:t>a</w:t>
      </w:r>
      <w:r w:rsidRPr="007A7E42">
        <w:rPr>
          <w:spacing w:val="-14"/>
        </w:rPr>
        <w:t>l</w:t>
      </w:r>
      <w:r w:rsidRPr="007A7E42">
        <w:t>i</w:t>
      </w:r>
      <w:r w:rsidRPr="007A7E42">
        <w:rPr>
          <w:spacing w:val="1"/>
        </w:rPr>
        <w:t xml:space="preserve"> </w:t>
      </w:r>
      <w:r w:rsidRPr="007A7E42">
        <w:rPr>
          <w:spacing w:val="5"/>
        </w:rPr>
        <w:t>(</w:t>
      </w:r>
      <w:r w:rsidRPr="007A7E42">
        <w:rPr>
          <w:spacing w:val="-4"/>
        </w:rPr>
        <w:t>e</w:t>
      </w:r>
      <w:r w:rsidRPr="007A7E42">
        <w:t>nk</w:t>
      </w:r>
      <w:r w:rsidRPr="007A7E42">
        <w:rPr>
          <w:spacing w:val="5"/>
        </w:rPr>
        <w:t>r</w:t>
      </w:r>
      <w:r w:rsidRPr="007A7E42">
        <w:rPr>
          <w:spacing w:val="-3"/>
        </w:rPr>
        <w:t>a</w:t>
      </w:r>
      <w:r w:rsidRPr="007A7E42">
        <w:t>t</w:t>
      </w:r>
      <w:r w:rsidRPr="007A7E42">
        <w:rPr>
          <w:spacing w:val="1"/>
        </w:rPr>
        <w:t xml:space="preserve"> </w:t>
      </w:r>
      <w:r w:rsidRPr="007A7E42">
        <w:t>dn</w:t>
      </w:r>
      <w:r w:rsidRPr="007A7E42">
        <w:rPr>
          <w:spacing w:val="-4"/>
        </w:rPr>
        <w:t>e</w:t>
      </w:r>
      <w:r w:rsidRPr="007A7E42">
        <w:t>vno</w:t>
      </w:r>
      <w:r w:rsidRPr="007A7E42">
        <w:rPr>
          <w:spacing w:val="-1"/>
        </w:rPr>
        <w:t xml:space="preserve"> </w:t>
      </w:r>
      <w:r w:rsidRPr="007A7E42">
        <w:rPr>
          <w:spacing w:val="2"/>
          <w:w w:val="101"/>
        </w:rPr>
        <w:t>m</w:t>
      </w:r>
      <w:r w:rsidRPr="007A7E42">
        <w:rPr>
          <w:spacing w:val="-14"/>
          <w:w w:val="101"/>
        </w:rPr>
        <w:t>i</w:t>
      </w:r>
      <w:r w:rsidRPr="007A7E42">
        <w:rPr>
          <w:w w:val="101"/>
        </w:rPr>
        <w:t>nus</w:t>
      </w:r>
      <w:r w:rsidR="00894510" w:rsidRPr="007A7E42">
        <w:rPr>
          <w:w w:val="101"/>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dn</w:t>
      </w:r>
      <w:r w:rsidRPr="007A7E42">
        <w:rPr>
          <w:spacing w:val="-3"/>
        </w:rPr>
        <w:t>e</w:t>
      </w:r>
      <w:r w:rsidRPr="007A7E42">
        <w:t>vno</w:t>
      </w:r>
      <w:r w:rsidRPr="007A7E42">
        <w:rPr>
          <w:spacing w:val="5"/>
        </w:rPr>
        <w:t>)</w:t>
      </w:r>
      <w:r w:rsidRPr="007A7E42">
        <w:t>,</w:t>
      </w:r>
      <w:r w:rsidRPr="007A7E42">
        <w:rPr>
          <w:spacing w:val="9"/>
        </w:rPr>
        <w:t xml:space="preserve"> </w:t>
      </w:r>
      <w:r w:rsidRPr="007A7E42">
        <w:rPr>
          <w:spacing w:val="-14"/>
        </w:rPr>
        <w:t>i</w:t>
      </w:r>
      <w:r w:rsidRPr="007A7E42">
        <w:rPr>
          <w:spacing w:val="-3"/>
        </w:rPr>
        <w:t>z</w:t>
      </w:r>
      <w:r w:rsidRPr="007A7E42">
        <w:t>k</w:t>
      </w:r>
      <w:r w:rsidRPr="007A7E42">
        <w:rPr>
          <w:spacing w:val="-14"/>
        </w:rPr>
        <w:t>lj</w:t>
      </w:r>
      <w:r w:rsidRPr="007A7E42">
        <w:t>u</w:t>
      </w:r>
      <w:r w:rsidRPr="007A7E42">
        <w:rPr>
          <w:spacing w:val="13"/>
        </w:rPr>
        <w:t>č</w:t>
      </w:r>
      <w:r w:rsidRPr="007A7E42">
        <w:t>u</w:t>
      </w:r>
      <w:r w:rsidRPr="007A7E42">
        <w:rPr>
          <w:spacing w:val="-14"/>
        </w:rPr>
        <w:t>j</w:t>
      </w:r>
      <w:r w:rsidRPr="007A7E42">
        <w:t>oč</w:t>
      </w:r>
      <w:r w:rsidRPr="007A7E42">
        <w:rPr>
          <w:spacing w:val="15"/>
        </w:rPr>
        <w:t xml:space="preserve"> </w:t>
      </w:r>
      <w:r w:rsidRPr="007A7E42">
        <w:t>–12</w:t>
      </w:r>
      <w:r w:rsidR="00EA7F66">
        <w:t> </w:t>
      </w:r>
      <w:r w:rsidRPr="007A7E42">
        <w:t>%</w:t>
      </w:r>
      <w:r w:rsidRPr="007A7E42">
        <w:rPr>
          <w:spacing w:val="3"/>
        </w:rPr>
        <w:t xml:space="preserve"> </w:t>
      </w:r>
      <w:r w:rsidRPr="007A7E42">
        <w:t>v</w:t>
      </w:r>
      <w:r w:rsidRPr="007A7E42">
        <w:rPr>
          <w:spacing w:val="-6"/>
        </w:rPr>
        <w:t xml:space="preserve"> </w:t>
      </w:r>
      <w:r w:rsidRPr="007A7E42">
        <w:t>48.</w:t>
      </w:r>
      <w:r w:rsidRPr="007A7E42">
        <w:rPr>
          <w:spacing w:val="4"/>
        </w:rPr>
        <w:t xml:space="preserve"> </w:t>
      </w:r>
      <w:r w:rsidRPr="007A7E42">
        <w:rPr>
          <w:spacing w:val="2"/>
        </w:rPr>
        <w:t>t</w:t>
      </w:r>
      <w:r w:rsidRPr="007A7E42">
        <w:rPr>
          <w:spacing w:val="-3"/>
        </w:rPr>
        <w:t>e</w:t>
      </w:r>
      <w:r w:rsidRPr="007A7E42">
        <w:t>dnu,</w:t>
      </w:r>
      <w:r w:rsidRPr="007A7E42">
        <w:rPr>
          <w:spacing w:val="6"/>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o</w:t>
      </w:r>
      <w:r w:rsidRPr="007A7E42">
        <w:rPr>
          <w:spacing w:val="28"/>
        </w:rPr>
        <w:t xml:space="preserve"> </w:t>
      </w:r>
      <w:r w:rsidRPr="007A7E42">
        <w:rPr>
          <w:spacing w:val="-3"/>
        </w:rPr>
        <w:t>e</w:t>
      </w:r>
      <w:r w:rsidRPr="007A7E42">
        <w:t>nk</w:t>
      </w:r>
      <w:r w:rsidRPr="007A7E42">
        <w:rPr>
          <w:spacing w:val="5"/>
        </w:rPr>
        <w:t>r</w:t>
      </w:r>
      <w:r w:rsidRPr="007A7E42">
        <w:rPr>
          <w:spacing w:val="-3"/>
        </w:rPr>
        <w:t>a</w:t>
      </w:r>
      <w:r w:rsidRPr="007A7E42">
        <w:t>t dn</w:t>
      </w:r>
      <w:r w:rsidRPr="007A7E42">
        <w:rPr>
          <w:spacing w:val="-3"/>
        </w:rPr>
        <w:t>e</w:t>
      </w:r>
      <w:r w:rsidRPr="007A7E42">
        <w:t>vno</w:t>
      </w:r>
      <w:r w:rsidRPr="007A7E42">
        <w:rPr>
          <w:spacing w:val="-1"/>
        </w:rPr>
        <w:t xml:space="preserve"> </w:t>
      </w:r>
      <w:r w:rsidRPr="007A7E42">
        <w:t>od</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n</w:t>
      </w:r>
      <w:r w:rsidRPr="007A7E42">
        <w:rPr>
          <w:spacing w:val="-14"/>
        </w:rPr>
        <w:t>j</w:t>
      </w:r>
      <w:r w:rsidRPr="007A7E42">
        <w:t>e</w:t>
      </w:r>
      <w:r w:rsidRPr="007A7E42">
        <w:rPr>
          <w:spacing w:val="16"/>
        </w:rPr>
        <w:t xml:space="preserve"> </w:t>
      </w:r>
      <w:r w:rsidRPr="007A7E42">
        <w:t>v</w:t>
      </w:r>
      <w:r w:rsidRPr="007A7E42">
        <w:rPr>
          <w:spacing w:val="-6"/>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t>vi</w:t>
      </w:r>
      <w:r w:rsidRPr="007A7E42">
        <w:rPr>
          <w:spacing w:val="20"/>
        </w:rPr>
        <w:t xml:space="preserve"> </w:t>
      </w:r>
      <w:r w:rsidRPr="007A7E42">
        <w:rPr>
          <w:w w:val="101"/>
        </w:rPr>
        <w:t>z dv</w:t>
      </w:r>
      <w:r w:rsidRPr="007A7E42">
        <w:rPr>
          <w:spacing w:val="-3"/>
          <w:w w:val="101"/>
        </w:rPr>
        <w:t>a</w:t>
      </w:r>
      <w:r w:rsidRPr="007A7E42">
        <w:rPr>
          <w:w w:val="101"/>
        </w:rPr>
        <w:t>k</w:t>
      </w:r>
      <w:r w:rsidRPr="007A7E42">
        <w:rPr>
          <w:spacing w:val="5"/>
          <w:w w:val="101"/>
        </w:rPr>
        <w:t>r</w:t>
      </w:r>
      <w:r w:rsidRPr="007A7E42">
        <w:rPr>
          <w:spacing w:val="-3"/>
          <w:w w:val="101"/>
        </w:rPr>
        <w:t>a</w:t>
      </w:r>
      <w:r w:rsidRPr="007A7E42">
        <w:rPr>
          <w:w w:val="101"/>
        </w:rPr>
        <w:t>t</w:t>
      </w:r>
      <w:r w:rsidRPr="007A7E42">
        <w:rPr>
          <w:spacing w:val="-5"/>
        </w:rPr>
        <w:t xml:space="preserve"> </w:t>
      </w:r>
      <w:r w:rsidRPr="007A7E42">
        <w:t>dn</w:t>
      </w:r>
      <w:r w:rsidRPr="007A7E42">
        <w:rPr>
          <w:spacing w:val="-3"/>
        </w:rPr>
        <w:t>e</w:t>
      </w:r>
      <w:r w:rsidRPr="007A7E42">
        <w:t>vn</w:t>
      </w:r>
      <w:r w:rsidRPr="007A7E42">
        <w:rPr>
          <w:spacing w:val="-14"/>
        </w:rPr>
        <w:t>i</w:t>
      </w:r>
      <w:r w:rsidRPr="007A7E42">
        <w:t>m</w:t>
      </w:r>
      <w:r w:rsidRPr="007A7E42">
        <w:rPr>
          <w:spacing w:val="3"/>
        </w:rPr>
        <w:t xml:space="preserve"> </w:t>
      </w:r>
      <w:r w:rsidRPr="007A7E42">
        <w:t>od</w:t>
      </w:r>
      <w:r w:rsidRPr="007A7E42">
        <w:rPr>
          <w:spacing w:val="2"/>
        </w:rPr>
        <w:t>m</w:t>
      </w:r>
      <w:r w:rsidRPr="007A7E42">
        <w:rPr>
          <w:spacing w:val="-3"/>
        </w:rPr>
        <w:t>e</w:t>
      </w:r>
      <w:r w:rsidRPr="007A7E42">
        <w:rPr>
          <w:spacing w:val="5"/>
        </w:rPr>
        <w:t>r</w:t>
      </w:r>
      <w:r w:rsidRPr="007A7E42">
        <w:rPr>
          <w:spacing w:val="-14"/>
        </w:rPr>
        <w:t>j</w:t>
      </w:r>
      <w:r w:rsidRPr="007A7E42">
        <w:rPr>
          <w:spacing w:val="-4"/>
        </w:rPr>
        <w:t>a</w:t>
      </w:r>
      <w:r w:rsidRPr="007A7E42">
        <w:t>n</w:t>
      </w:r>
      <w:r w:rsidRPr="007A7E42">
        <w:rPr>
          <w:spacing w:val="-14"/>
        </w:rPr>
        <w:t>j</w:t>
      </w:r>
      <w:r w:rsidRPr="007A7E42">
        <w:rPr>
          <w:spacing w:val="-3"/>
        </w:rPr>
        <w:t>e</w:t>
      </w:r>
      <w:r w:rsidRPr="007A7E42">
        <w:t>m</w:t>
      </w:r>
      <w:r w:rsidRPr="007A7E42">
        <w:rPr>
          <w:spacing w:val="23"/>
        </w:rPr>
        <w:t xml:space="preserve"> </w:t>
      </w:r>
      <w:r w:rsidRPr="007A7E42">
        <w:t>n</w:t>
      </w:r>
      <w:r w:rsidRPr="007A7E42">
        <w:rPr>
          <w:spacing w:val="-3"/>
        </w:rPr>
        <w:t>e</w:t>
      </w:r>
      <w:r w:rsidRPr="007A7E42">
        <w:rPr>
          <w:spacing w:val="-14"/>
        </w:rPr>
        <w:t>i</w:t>
      </w:r>
      <w:r w:rsidRPr="007A7E42">
        <w:t>n</w:t>
      </w:r>
      <w:r w:rsidRPr="007A7E42">
        <w:rPr>
          <w:spacing w:val="5"/>
        </w:rPr>
        <w:t>f</w:t>
      </w:r>
      <w:r w:rsidRPr="007A7E42">
        <w:rPr>
          <w:spacing w:val="-3"/>
        </w:rPr>
        <w:t>e</w:t>
      </w:r>
      <w:r w:rsidRPr="007A7E42">
        <w:rPr>
          <w:spacing w:val="5"/>
        </w:rPr>
        <w:t>r</w:t>
      </w:r>
      <w:r w:rsidRPr="007A7E42">
        <w:rPr>
          <w:spacing w:val="-14"/>
        </w:rPr>
        <w:t>i</w:t>
      </w:r>
      <w:r w:rsidRPr="007A7E42">
        <w:t>o</w:t>
      </w:r>
      <w:r w:rsidRPr="007A7E42">
        <w:rPr>
          <w:spacing w:val="5"/>
        </w:rPr>
        <w:t>r</w:t>
      </w:r>
      <w:r w:rsidRPr="007A7E42">
        <w:t>no</w:t>
      </w:r>
      <w:r w:rsidRPr="007A7E42">
        <w:rPr>
          <w:spacing w:val="20"/>
        </w:rPr>
        <w:t xml:space="preserve"> </w:t>
      </w:r>
      <w:r w:rsidRPr="007A7E42">
        <w:t>kot</w:t>
      </w:r>
      <w:r w:rsidRPr="007A7E42">
        <w:rPr>
          <w:spacing w:val="-2"/>
        </w:rPr>
        <w:t xml:space="preserve"> </w:t>
      </w:r>
      <w:r w:rsidRPr="007A7E42">
        <w:t>d</w:t>
      </w:r>
      <w:r w:rsidRPr="007A7E42">
        <w:rPr>
          <w:spacing w:val="-4"/>
        </w:rPr>
        <w:t>e</w:t>
      </w:r>
      <w:r w:rsidRPr="007A7E42">
        <w:rPr>
          <w:spacing w:val="5"/>
        </w:rPr>
        <w:t>f</w:t>
      </w:r>
      <w:r w:rsidRPr="007A7E42">
        <w:rPr>
          <w:spacing w:val="-14"/>
        </w:rPr>
        <w:t>i</w:t>
      </w:r>
      <w:r w:rsidRPr="007A7E42">
        <w:t>n</w:t>
      </w:r>
      <w:r w:rsidRPr="007A7E42">
        <w:rPr>
          <w:spacing w:val="-14"/>
        </w:rPr>
        <w:t>i</w:t>
      </w:r>
      <w:r w:rsidRPr="007A7E42">
        <w:rPr>
          <w:spacing w:val="5"/>
        </w:rPr>
        <w:t>r</w:t>
      </w:r>
      <w:r w:rsidRPr="007A7E42">
        <w:rPr>
          <w:spacing w:val="-3"/>
        </w:rPr>
        <w:t>a</w:t>
      </w:r>
      <w:r w:rsidRPr="007A7E42">
        <w:t>no</w:t>
      </w:r>
      <w:r w:rsidRPr="007A7E42">
        <w:rPr>
          <w:spacing w:val="18"/>
        </w:rPr>
        <w:t xml:space="preserve"> </w:t>
      </w:r>
      <w:r w:rsidRPr="007A7E42">
        <w:t>po</w:t>
      </w:r>
      <w:r w:rsidRPr="007A7E42">
        <w:rPr>
          <w:spacing w:val="-5"/>
        </w:rPr>
        <w:t xml:space="preserve"> </w:t>
      </w:r>
      <w:r w:rsidRPr="007A7E42">
        <w:t>p</w:t>
      </w:r>
      <w:r w:rsidRPr="007A7E42">
        <w:rPr>
          <w:spacing w:val="5"/>
        </w:rPr>
        <w:t>r</w:t>
      </w:r>
      <w:r w:rsidRPr="007A7E42">
        <w:t>o</w:t>
      </w:r>
      <w:r w:rsidRPr="007A7E42">
        <w:rPr>
          <w:spacing w:val="2"/>
        </w:rPr>
        <w:t>t</w:t>
      </w:r>
      <w:r w:rsidRPr="007A7E42">
        <w:t>oko</w:t>
      </w:r>
      <w:r w:rsidRPr="007A7E42">
        <w:rPr>
          <w:spacing w:val="-14"/>
        </w:rPr>
        <w:t>l</w:t>
      </w:r>
      <w:r w:rsidRPr="007A7E42">
        <w:t>u.</w:t>
      </w:r>
      <w:r w:rsidRPr="007A7E42">
        <w:rPr>
          <w:spacing w:val="10"/>
        </w:rPr>
        <w:t xml:space="preserve"> </w:t>
      </w:r>
      <w:r w:rsidRPr="007A7E42">
        <w:rPr>
          <w:spacing w:val="3"/>
        </w:rPr>
        <w:t>P</w:t>
      </w:r>
      <w:r w:rsidRPr="007A7E42">
        <w:t>ovp</w:t>
      </w:r>
      <w:r w:rsidRPr="007A7E42">
        <w:rPr>
          <w:spacing w:val="5"/>
        </w:rPr>
        <w:t>r</w:t>
      </w:r>
      <w:r w:rsidRPr="007A7E42">
        <w:rPr>
          <w:spacing w:val="-4"/>
        </w:rPr>
        <w:t>e</w:t>
      </w:r>
      <w:r w:rsidRPr="007A7E42">
        <w:rPr>
          <w:spacing w:val="13"/>
        </w:rPr>
        <w:t>č</w:t>
      </w:r>
      <w:r w:rsidRPr="007A7E42">
        <w:t>na</w:t>
      </w:r>
      <w:r w:rsidRPr="007A7E42">
        <w:rPr>
          <w:spacing w:val="-1"/>
        </w:rPr>
        <w:t xml:space="preserve"> </w:t>
      </w:r>
      <w:r w:rsidRPr="007A7E42">
        <w:rPr>
          <w:spacing w:val="9"/>
        </w:rPr>
        <w:t>s</w:t>
      </w:r>
      <w:r w:rsidRPr="007A7E42">
        <w:rPr>
          <w:spacing w:val="2"/>
        </w:rPr>
        <w:t>t</w:t>
      </w:r>
      <w:r w:rsidRPr="007A7E42">
        <w:rPr>
          <w:spacing w:val="-3"/>
        </w:rPr>
        <w:t>a</w:t>
      </w:r>
      <w:r w:rsidRPr="007A7E42">
        <w:rPr>
          <w:spacing w:val="-11"/>
        </w:rPr>
        <w:t>r</w:t>
      </w:r>
      <w:r w:rsidRPr="007A7E42">
        <w:t>o</w:t>
      </w:r>
      <w:r w:rsidRPr="007A7E42">
        <w:rPr>
          <w:spacing w:val="9"/>
        </w:rPr>
        <w:t>s</w:t>
      </w:r>
      <w:r w:rsidRPr="007A7E42">
        <w:t>t</w:t>
      </w:r>
      <w:r w:rsidRPr="007A7E42">
        <w:rPr>
          <w:spacing w:val="-15"/>
        </w:rPr>
        <w:t xml:space="preserve"> </w:t>
      </w:r>
      <w:r w:rsidRPr="007A7E42">
        <w:rPr>
          <w:w w:val="101"/>
        </w:rPr>
        <w:t>vk</w:t>
      </w:r>
      <w:r w:rsidRPr="007A7E42">
        <w:rPr>
          <w:spacing w:val="-14"/>
          <w:w w:val="101"/>
        </w:rPr>
        <w:t>lj</w:t>
      </w:r>
      <w:r w:rsidRPr="007A7E42">
        <w:rPr>
          <w:w w:val="101"/>
        </w:rPr>
        <w:t>u</w:t>
      </w:r>
      <w:r w:rsidRPr="007A7E42">
        <w:rPr>
          <w:spacing w:val="13"/>
          <w:w w:val="101"/>
        </w:rPr>
        <w:t>č</w:t>
      </w:r>
      <w:r w:rsidRPr="007A7E42">
        <w:rPr>
          <w:spacing w:val="-3"/>
          <w:w w:val="101"/>
        </w:rPr>
        <w:t>e</w:t>
      </w:r>
      <w:r w:rsidRPr="007A7E42">
        <w:rPr>
          <w:w w:val="101"/>
        </w:rPr>
        <w:t>n</w:t>
      </w:r>
      <w:r w:rsidRPr="007A7E42">
        <w:rPr>
          <w:spacing w:val="-14"/>
          <w:w w:val="101"/>
        </w:rPr>
        <w:t>i</w:t>
      </w:r>
      <w:r w:rsidRPr="007A7E42">
        <w:rPr>
          <w:w w:val="101"/>
        </w:rPr>
        <w:t xml:space="preserve">h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14"/>
        </w:rPr>
        <w:t>j</w:t>
      </w:r>
      <w:r w:rsidRPr="007A7E42">
        <w:t>e</w:t>
      </w:r>
      <w:r w:rsidRPr="007A7E42">
        <w:rPr>
          <w:spacing w:val="23"/>
        </w:rPr>
        <w:t xml:space="preserve"> </w:t>
      </w:r>
      <w:r w:rsidRPr="007A7E42">
        <w:t>b</w:t>
      </w:r>
      <w:r w:rsidRPr="007A7E42">
        <w:rPr>
          <w:spacing w:val="-14"/>
        </w:rPr>
        <w:t>il</w:t>
      </w:r>
      <w:r w:rsidRPr="007A7E42">
        <w:t>a</w:t>
      </w:r>
      <w:r w:rsidRPr="007A7E42">
        <w:rPr>
          <w:spacing w:val="24"/>
        </w:rPr>
        <w:t xml:space="preserve"> </w:t>
      </w:r>
      <w:r w:rsidRPr="007A7E42">
        <w:t>39</w:t>
      </w:r>
      <w:r w:rsidR="00EA7F66">
        <w:rPr>
          <w:spacing w:val="-5"/>
        </w:rPr>
        <w:t> </w:t>
      </w:r>
      <w:r w:rsidRPr="007A7E42">
        <w:rPr>
          <w:spacing w:val="-14"/>
        </w:rPr>
        <w:t>l</w:t>
      </w:r>
      <w:r w:rsidRPr="007A7E42">
        <w:rPr>
          <w:spacing w:val="-3"/>
        </w:rPr>
        <w:t>e</w:t>
      </w:r>
      <w:r w:rsidRPr="007A7E42">
        <w:t>t</w:t>
      </w:r>
      <w:r w:rsidRPr="007A7E42">
        <w:rPr>
          <w:spacing w:val="13"/>
        </w:rPr>
        <w:t xml:space="preserve"> </w:t>
      </w:r>
      <w:r w:rsidRPr="007A7E42">
        <w:rPr>
          <w:spacing w:val="5"/>
        </w:rPr>
        <w:t>(r</w:t>
      </w:r>
      <w:r w:rsidRPr="007A7E42">
        <w:rPr>
          <w:spacing w:val="-3"/>
        </w:rPr>
        <w:t>az</w:t>
      </w:r>
      <w:r w:rsidRPr="007A7E42">
        <w:t>pon</w:t>
      </w:r>
      <w:r w:rsidRPr="007A7E42">
        <w:rPr>
          <w:spacing w:val="-14"/>
        </w:rPr>
        <w:t>:</w:t>
      </w:r>
      <w:r w:rsidRPr="007A7E42">
        <w:t>od</w:t>
      </w:r>
      <w:r w:rsidRPr="007A7E42">
        <w:rPr>
          <w:spacing w:val="3"/>
        </w:rPr>
        <w:t xml:space="preserve"> </w:t>
      </w:r>
      <w:r w:rsidRPr="007A7E42">
        <w:t>19</w:t>
      </w:r>
      <w:r w:rsidRPr="007A7E42">
        <w:rPr>
          <w:spacing w:val="-5"/>
        </w:rPr>
        <w:t xml:space="preserve"> </w:t>
      </w:r>
      <w:r w:rsidRPr="007A7E42">
        <w:t>do</w:t>
      </w:r>
      <w:r w:rsidRPr="007A7E42">
        <w:rPr>
          <w:spacing w:val="-5"/>
        </w:rPr>
        <w:t xml:space="preserve"> </w:t>
      </w:r>
      <w:r w:rsidRPr="007A7E42">
        <w:t>71</w:t>
      </w:r>
      <w:r w:rsidRPr="007A7E42">
        <w:rPr>
          <w:spacing w:val="5"/>
        </w:rPr>
        <w:t>)</w:t>
      </w:r>
      <w:r w:rsidRPr="007A7E42">
        <w:t>;</w:t>
      </w:r>
      <w:r w:rsidRPr="007A7E42">
        <w:rPr>
          <w:spacing w:val="-1"/>
        </w:rPr>
        <w:t xml:space="preserve"> </w:t>
      </w:r>
      <w:r w:rsidRPr="007A7E42">
        <w:t>75</w:t>
      </w:r>
      <w:r w:rsidR="00EA7F66">
        <w:t> </w:t>
      </w:r>
      <w:r w:rsidRPr="007A7E42">
        <w:t>%</w:t>
      </w:r>
      <w:r w:rsidRPr="007A7E42">
        <w:rPr>
          <w:spacing w:val="2"/>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o</w:t>
      </w:r>
      <w:r w:rsidRPr="007A7E42">
        <w:rPr>
          <w:spacing w:val="28"/>
        </w:rPr>
        <w:t xml:space="preserve"> </w:t>
      </w:r>
      <w:r w:rsidRPr="007A7E42">
        <w:t>b</w:t>
      </w:r>
      <w:r w:rsidRPr="007A7E42">
        <w:rPr>
          <w:spacing w:val="-4"/>
        </w:rPr>
        <w:t>e</w:t>
      </w:r>
      <w:r w:rsidRPr="007A7E42">
        <w:rPr>
          <w:spacing w:val="-14"/>
        </w:rPr>
        <w:t>l</w:t>
      </w:r>
      <w:r w:rsidRPr="007A7E42">
        <w:rPr>
          <w:spacing w:val="13"/>
        </w:rPr>
        <w:t>c</w:t>
      </w:r>
      <w:r w:rsidRPr="007A7E42">
        <w:rPr>
          <w:spacing w:val="-3"/>
        </w:rPr>
        <w:t>e</w:t>
      </w:r>
      <w:r w:rsidRPr="007A7E42">
        <w:t>v</w:t>
      </w:r>
      <w:r w:rsidRPr="007A7E42">
        <w:rPr>
          <w:spacing w:val="-1"/>
        </w:rPr>
        <w:t xml:space="preserve"> </w:t>
      </w:r>
      <w:r w:rsidRPr="007A7E42">
        <w:rPr>
          <w:spacing w:val="-14"/>
        </w:rPr>
        <w:t>i</w:t>
      </w:r>
      <w:r w:rsidRPr="007A7E42">
        <w:t>n</w:t>
      </w:r>
      <w:r w:rsidRPr="007A7E42">
        <w:rPr>
          <w:spacing w:val="11"/>
        </w:rPr>
        <w:t xml:space="preserve"> </w:t>
      </w:r>
      <w:r w:rsidRPr="007A7E42">
        <w:t>78</w:t>
      </w:r>
      <w:r w:rsidR="00EA7F66">
        <w:t> </w:t>
      </w:r>
      <w:r w:rsidRPr="007A7E42">
        <w:t>%</w:t>
      </w:r>
      <w:r w:rsidRPr="007A7E42">
        <w:rPr>
          <w:spacing w:val="2"/>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o</w:t>
      </w:r>
      <w:r w:rsidRPr="007A7E42">
        <w:rPr>
          <w:spacing w:val="28"/>
        </w:rPr>
        <w:t xml:space="preserve"> </w:t>
      </w:r>
      <w:r w:rsidRPr="007A7E42">
        <w:rPr>
          <w:spacing w:val="2"/>
        </w:rPr>
        <w:t>m</w:t>
      </w:r>
      <w:r w:rsidRPr="007A7E42">
        <w:t>o</w:t>
      </w:r>
      <w:r w:rsidRPr="007A7E42">
        <w:rPr>
          <w:spacing w:val="-7"/>
        </w:rPr>
        <w:t>š</w:t>
      </w:r>
      <w:r w:rsidRPr="007A7E42">
        <w:t>k</w:t>
      </w:r>
      <w:r w:rsidRPr="007A7E42">
        <w:rPr>
          <w:spacing w:val="-14"/>
        </w:rPr>
        <w:t>i</w:t>
      </w:r>
      <w:r w:rsidRPr="007A7E42">
        <w:t>h.</w:t>
      </w:r>
      <w:r w:rsidRPr="007A7E42">
        <w:rPr>
          <w:spacing w:val="24"/>
        </w:rPr>
        <w:t xml:space="preserve"> </w:t>
      </w:r>
      <w:r w:rsidRPr="007A7E42">
        <w:rPr>
          <w:spacing w:val="3"/>
          <w:w w:val="101"/>
        </w:rPr>
        <w:t>P</w:t>
      </w:r>
      <w:r w:rsidRPr="007A7E42">
        <w:rPr>
          <w:w w:val="101"/>
        </w:rPr>
        <w:t>ovp</w:t>
      </w:r>
      <w:r w:rsidRPr="007A7E42">
        <w:rPr>
          <w:spacing w:val="5"/>
          <w:w w:val="101"/>
        </w:rPr>
        <w:t>r</w:t>
      </w:r>
      <w:r w:rsidRPr="007A7E42">
        <w:rPr>
          <w:spacing w:val="-3"/>
          <w:w w:val="101"/>
        </w:rPr>
        <w:t>e</w:t>
      </w:r>
      <w:r w:rsidRPr="007A7E42">
        <w:rPr>
          <w:spacing w:val="13"/>
          <w:w w:val="101"/>
        </w:rPr>
        <w:t>č</w:t>
      </w:r>
      <w:r w:rsidRPr="007A7E42">
        <w:rPr>
          <w:w w:val="101"/>
        </w:rPr>
        <w:t xml:space="preserve">no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19"/>
        </w:rPr>
        <w:t xml:space="preserve"> </w:t>
      </w:r>
      <w:r w:rsidRPr="007A7E42">
        <w:rPr>
          <w:spacing w:val="-7"/>
        </w:rPr>
        <w:t>š</w:t>
      </w:r>
      <w:r w:rsidRPr="007A7E42">
        <w:rPr>
          <w:spacing w:val="2"/>
        </w:rPr>
        <w:t>t</w:t>
      </w:r>
      <w:r w:rsidRPr="007A7E42">
        <w:rPr>
          <w:spacing w:val="-4"/>
        </w:rPr>
        <w:t>e</w:t>
      </w:r>
      <w:r w:rsidRPr="007A7E42">
        <w:t>v</w:t>
      </w:r>
      <w:r w:rsidRPr="007A7E42">
        <w:rPr>
          <w:spacing w:val="-14"/>
        </w:rPr>
        <w:t>il</w:t>
      </w:r>
      <w:r w:rsidRPr="007A7E42">
        <w:t>o</w:t>
      </w:r>
      <w:r w:rsidRPr="007A7E42">
        <w:rPr>
          <w:spacing w:val="31"/>
        </w:rPr>
        <w:t xml:space="preserve"> </w:t>
      </w:r>
      <w:r w:rsidR="00AA6BFE">
        <w:rPr>
          <w:spacing w:val="31"/>
        </w:rPr>
        <w:t>T-</w:t>
      </w:r>
      <w:r w:rsidRPr="007A7E42">
        <w:rPr>
          <w:spacing w:val="13"/>
        </w:rPr>
        <w:t>c</w:t>
      </w:r>
      <w:r w:rsidRPr="007A7E42">
        <w:rPr>
          <w:spacing w:val="-3"/>
        </w:rPr>
        <w:t>e</w:t>
      </w:r>
      <w:r w:rsidRPr="007A7E42">
        <w:rPr>
          <w:spacing w:val="-14"/>
        </w:rPr>
        <w:t>li</w:t>
      </w:r>
      <w:r w:rsidRPr="007A7E42">
        <w:t>c</w:t>
      </w:r>
      <w:r w:rsidRPr="007A7E42">
        <w:rPr>
          <w:spacing w:val="9"/>
        </w:rPr>
        <w:t xml:space="preserve"> </w:t>
      </w:r>
      <w:r w:rsidRPr="007A7E42">
        <w:rPr>
          <w:spacing w:val="-5"/>
        </w:rPr>
        <w:t>C</w:t>
      </w:r>
      <w:r w:rsidRPr="007A7E42">
        <w:rPr>
          <w:spacing w:val="-2"/>
        </w:rPr>
        <w:t>D</w:t>
      </w:r>
      <w:r w:rsidRPr="007A7E42">
        <w:t>4</w:t>
      </w:r>
      <w:r w:rsidRPr="007A7E42">
        <w:rPr>
          <w:spacing w:val="13"/>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o</w:t>
      </w:r>
      <w:r w:rsidRPr="007A7E42">
        <w:rPr>
          <w:spacing w:val="28"/>
        </w:rPr>
        <w:t xml:space="preserve"> </w:t>
      </w:r>
      <w:r w:rsidRPr="007A7E42">
        <w:t>216</w:t>
      </w:r>
      <w:r w:rsidR="00B52FBF" w:rsidRPr="007A7E42">
        <w:rPr>
          <w:spacing w:val="-4"/>
        </w:rPr>
        <w:t> </w:t>
      </w:r>
      <w:r w:rsidRPr="007A7E42">
        <w:rPr>
          <w:spacing w:val="13"/>
        </w:rPr>
        <w:t>c</w:t>
      </w:r>
      <w:r w:rsidRPr="007A7E42">
        <w:rPr>
          <w:spacing w:val="-3"/>
        </w:rPr>
        <w:t>e</w:t>
      </w:r>
      <w:r w:rsidRPr="007A7E42">
        <w:rPr>
          <w:spacing w:val="-14"/>
        </w:rPr>
        <w:t>li</w:t>
      </w:r>
      <w:r w:rsidRPr="007A7E42">
        <w:rPr>
          <w:spacing w:val="13"/>
        </w:rPr>
        <w:t>c</w:t>
      </w:r>
      <w:r w:rsidRPr="007A7E42">
        <w:rPr>
          <w:spacing w:val="2"/>
        </w:rPr>
        <w:t>/mm</w:t>
      </w:r>
      <w:r w:rsidRPr="007A7E42">
        <w:rPr>
          <w:position w:val="10"/>
          <w:sz w:val="14"/>
          <w:szCs w:val="14"/>
        </w:rPr>
        <w:t>3</w:t>
      </w:r>
      <w:r w:rsidRPr="007A7E42">
        <w:rPr>
          <w:spacing w:val="31"/>
          <w:position w:val="10"/>
          <w:sz w:val="14"/>
          <w:szCs w:val="14"/>
        </w:rPr>
        <w:t xml:space="preserve"> </w:t>
      </w:r>
      <w:r w:rsidRPr="007A7E42">
        <w:rPr>
          <w:spacing w:val="5"/>
        </w:rPr>
        <w:t>(r</w:t>
      </w:r>
      <w:r w:rsidRPr="007A7E42">
        <w:rPr>
          <w:spacing w:val="-4"/>
        </w:rPr>
        <w:t>a</w:t>
      </w:r>
      <w:r w:rsidRPr="007A7E42">
        <w:rPr>
          <w:spacing w:val="-3"/>
        </w:rPr>
        <w:t>z</w:t>
      </w:r>
      <w:r w:rsidRPr="007A7E42">
        <w:t>pon:</w:t>
      </w:r>
      <w:r w:rsidRPr="007A7E42">
        <w:rPr>
          <w:spacing w:val="-14"/>
        </w:rPr>
        <w:t xml:space="preserve"> </w:t>
      </w:r>
      <w:r w:rsidRPr="007A7E42">
        <w:t>od</w:t>
      </w:r>
      <w:r w:rsidRPr="007A7E42">
        <w:rPr>
          <w:spacing w:val="-5"/>
        </w:rPr>
        <w:t xml:space="preserve"> </w:t>
      </w:r>
      <w:r w:rsidRPr="007A7E42">
        <w:t>20</w:t>
      </w:r>
      <w:r w:rsidRPr="007A7E42">
        <w:rPr>
          <w:spacing w:val="-5"/>
        </w:rPr>
        <w:t xml:space="preserve"> </w:t>
      </w:r>
      <w:r w:rsidRPr="007A7E42">
        <w:t>do</w:t>
      </w:r>
      <w:r w:rsidRPr="007A7E42">
        <w:rPr>
          <w:spacing w:val="-5"/>
        </w:rPr>
        <w:t xml:space="preserve"> </w:t>
      </w:r>
      <w:r w:rsidRPr="007A7E42">
        <w:t>775</w:t>
      </w:r>
      <w:r w:rsidRPr="007A7E42">
        <w:rPr>
          <w:spacing w:val="-4"/>
        </w:rPr>
        <w:t xml:space="preserve"> </w:t>
      </w:r>
      <w:r w:rsidRPr="007A7E42">
        <w:rPr>
          <w:spacing w:val="13"/>
        </w:rPr>
        <w:t>c</w:t>
      </w:r>
      <w:r w:rsidRPr="007A7E42">
        <w:rPr>
          <w:spacing w:val="-3"/>
        </w:rPr>
        <w:t>e</w:t>
      </w:r>
      <w:r w:rsidRPr="007A7E42">
        <w:rPr>
          <w:spacing w:val="-14"/>
        </w:rPr>
        <w:t>li</w:t>
      </w:r>
      <w:r w:rsidRPr="007A7E42">
        <w:rPr>
          <w:spacing w:val="13"/>
        </w:rPr>
        <w:t>c</w:t>
      </w:r>
      <w:r w:rsidRPr="007A7E42">
        <w:rPr>
          <w:spacing w:val="2"/>
        </w:rPr>
        <w:t>/mm</w:t>
      </w:r>
      <w:r w:rsidRPr="007A7E42">
        <w:rPr>
          <w:spacing w:val="8"/>
          <w:position w:val="10"/>
          <w:sz w:val="14"/>
          <w:szCs w:val="14"/>
        </w:rPr>
        <w:t>3</w:t>
      </w:r>
      <w:r w:rsidRPr="007A7E42">
        <w:t>)</w:t>
      </w:r>
      <w:r w:rsidRPr="007A7E42">
        <w:rPr>
          <w:spacing w:val="8"/>
        </w:rPr>
        <w:t xml:space="preserve"> </w:t>
      </w:r>
      <w:r w:rsidRPr="007A7E42">
        <w:rPr>
          <w:spacing w:val="-14"/>
        </w:rPr>
        <w:t>i</w:t>
      </w:r>
      <w:r w:rsidRPr="007A7E42">
        <w:t>n</w:t>
      </w:r>
      <w:r w:rsidRPr="007A7E42">
        <w:rPr>
          <w:spacing w:val="-5"/>
        </w:rPr>
        <w:t xml:space="preserve"> </w:t>
      </w:r>
      <w:r w:rsidRPr="007A7E42">
        <w:rPr>
          <w:w w:val="101"/>
        </w:rPr>
        <w:t>povp</w:t>
      </w:r>
      <w:r w:rsidRPr="007A7E42">
        <w:rPr>
          <w:spacing w:val="5"/>
          <w:w w:val="101"/>
        </w:rPr>
        <w:t>r</w:t>
      </w:r>
      <w:r w:rsidRPr="007A7E42">
        <w:rPr>
          <w:spacing w:val="-3"/>
          <w:w w:val="101"/>
        </w:rPr>
        <w:t>e</w:t>
      </w:r>
      <w:r w:rsidRPr="007A7E42">
        <w:rPr>
          <w:spacing w:val="13"/>
          <w:w w:val="101"/>
        </w:rPr>
        <w:t>č</w:t>
      </w:r>
      <w:r w:rsidRPr="007A7E42">
        <w:rPr>
          <w:w w:val="101"/>
        </w:rPr>
        <w:t xml:space="preserve">na </w:t>
      </w:r>
      <w:r w:rsidRPr="007A7E42">
        <w:rPr>
          <w:spacing w:val="-14"/>
        </w:rPr>
        <w:t>i</w:t>
      </w:r>
      <w:r w:rsidRPr="007A7E42">
        <w:rPr>
          <w:spacing w:val="-3"/>
        </w:rPr>
        <w:t>z</w:t>
      </w:r>
      <w:r w:rsidRPr="007A7E42">
        <w:t>hod</w:t>
      </w:r>
      <w:r w:rsidRPr="007A7E42">
        <w:rPr>
          <w:spacing w:val="-14"/>
        </w:rPr>
        <w:t>i</w:t>
      </w:r>
      <w:r w:rsidRPr="007A7E42">
        <w:rPr>
          <w:spacing w:val="-7"/>
        </w:rPr>
        <w:t>š</w:t>
      </w:r>
      <w:r w:rsidRPr="007A7E42">
        <w:rPr>
          <w:spacing w:val="13"/>
        </w:rPr>
        <w:t>č</w:t>
      </w:r>
      <w:r w:rsidRPr="007A7E42">
        <w:t>na</w:t>
      </w:r>
      <w:r w:rsidRPr="007A7E42">
        <w:rPr>
          <w:spacing w:val="15"/>
        </w:rPr>
        <w:t xml:space="preserve"> </w:t>
      </w:r>
      <w:r w:rsidRPr="007A7E42">
        <w:rPr>
          <w:spacing w:val="-18"/>
        </w:rPr>
        <w:t>H</w:t>
      </w:r>
      <w:r w:rsidRPr="007A7E42">
        <w:rPr>
          <w:spacing w:val="5"/>
        </w:rPr>
        <w:t>I</w:t>
      </w:r>
      <w:r w:rsidRPr="007A7E42">
        <w:rPr>
          <w:spacing w:val="-18"/>
        </w:rPr>
        <w:t>V</w:t>
      </w:r>
      <w:r w:rsidRPr="007A7E42">
        <w:rPr>
          <w:spacing w:val="5"/>
        </w:rPr>
        <w:t>-</w:t>
      </w:r>
      <w:r w:rsidRPr="007A7E42">
        <w:t>1</w:t>
      </w:r>
      <w:r w:rsidRPr="007A7E42">
        <w:rPr>
          <w:spacing w:val="31"/>
        </w:rPr>
        <w:t xml:space="preserve"> </w:t>
      </w:r>
      <w:r w:rsidRPr="007A7E42">
        <w:rPr>
          <w:spacing w:val="-5"/>
        </w:rPr>
        <w:t>R</w:t>
      </w:r>
      <w:r w:rsidRPr="007A7E42">
        <w:rPr>
          <w:spacing w:val="-2"/>
        </w:rPr>
        <w:t>N</w:t>
      </w:r>
      <w:r w:rsidRPr="007A7E42">
        <w:t>A</w:t>
      </w:r>
      <w:r w:rsidRPr="007A7E42">
        <w:rPr>
          <w:spacing w:val="-4"/>
        </w:rPr>
        <w:t xml:space="preserve"> </w:t>
      </w:r>
      <w:r w:rsidRPr="007A7E42">
        <w:t>v</w:t>
      </w:r>
      <w:r w:rsidRPr="007A7E42">
        <w:rPr>
          <w:spacing w:val="-6"/>
        </w:rPr>
        <w:t xml:space="preserve"> </w:t>
      </w:r>
      <w:r w:rsidRPr="007A7E42">
        <w:t>p</w:t>
      </w:r>
      <w:r w:rsidRPr="007A7E42">
        <w:rPr>
          <w:spacing w:val="-14"/>
        </w:rPr>
        <w:t>l</w:t>
      </w:r>
      <w:r w:rsidRPr="007A7E42">
        <w:rPr>
          <w:spacing w:val="-4"/>
        </w:rPr>
        <w:t>a</w:t>
      </w:r>
      <w:r w:rsidRPr="007A7E42">
        <w:rPr>
          <w:spacing w:val="-3"/>
        </w:rPr>
        <w:t>z</w:t>
      </w:r>
      <w:r w:rsidRPr="007A7E42">
        <w:rPr>
          <w:spacing w:val="2"/>
        </w:rPr>
        <w:t>m</w:t>
      </w:r>
      <w:r w:rsidRPr="007A7E42">
        <w:t>i</w:t>
      </w:r>
      <w:r w:rsidRPr="007A7E42">
        <w:rPr>
          <w:spacing w:val="17"/>
        </w:rPr>
        <w:t xml:space="preserve"> </w:t>
      </w:r>
      <w:r w:rsidRPr="007A7E42">
        <w:rPr>
          <w:spacing w:val="-14"/>
        </w:rPr>
        <w:t>j</w:t>
      </w:r>
      <w:r w:rsidRPr="007A7E42">
        <w:t>e</w:t>
      </w:r>
      <w:r w:rsidRPr="007A7E42">
        <w:rPr>
          <w:spacing w:val="24"/>
        </w:rPr>
        <w:t xml:space="preserve"> </w:t>
      </w:r>
      <w:r w:rsidRPr="007A7E42">
        <w:t>b</w:t>
      </w:r>
      <w:r w:rsidRPr="007A7E42">
        <w:rPr>
          <w:spacing w:val="-14"/>
        </w:rPr>
        <w:t>il</w:t>
      </w:r>
      <w:r w:rsidRPr="007A7E42">
        <w:t>a</w:t>
      </w:r>
      <w:r w:rsidRPr="007A7E42">
        <w:rPr>
          <w:spacing w:val="24"/>
        </w:rPr>
        <w:t xml:space="preserve"> </w:t>
      </w:r>
      <w:r w:rsidRPr="007A7E42">
        <w:t>5</w:t>
      </w:r>
      <w:r w:rsidRPr="007A7E42">
        <w:rPr>
          <w:spacing w:val="8"/>
        </w:rPr>
        <w:t>,</w:t>
      </w:r>
      <w:r w:rsidRPr="007A7E42">
        <w:t>0</w:t>
      </w:r>
      <w:r w:rsidRPr="007A7E42">
        <w:rPr>
          <w:spacing w:val="-4"/>
        </w:rPr>
        <w:t xml:space="preserve"> </w:t>
      </w:r>
      <w:r w:rsidRPr="007A7E42">
        <w:rPr>
          <w:spacing w:val="-14"/>
        </w:rPr>
        <w:t>l</w:t>
      </w:r>
      <w:r w:rsidRPr="007A7E42">
        <w:t>og</w:t>
      </w:r>
      <w:r w:rsidRPr="007A7E42">
        <w:rPr>
          <w:spacing w:val="8"/>
          <w:position w:val="-3"/>
          <w:sz w:val="14"/>
          <w:szCs w:val="14"/>
        </w:rPr>
        <w:t>1</w:t>
      </w:r>
      <w:r w:rsidRPr="007A7E42">
        <w:rPr>
          <w:position w:val="-3"/>
          <w:sz w:val="14"/>
          <w:szCs w:val="14"/>
        </w:rPr>
        <w:t>0</w:t>
      </w:r>
      <w:r w:rsidRPr="007A7E42">
        <w:rPr>
          <w:spacing w:val="27"/>
          <w:position w:val="-3"/>
          <w:sz w:val="14"/>
          <w:szCs w:val="14"/>
        </w:rPr>
        <w:t xml:space="preserve"> </w:t>
      </w:r>
      <w:r w:rsidR="00AA6BFE">
        <w:t>kopij</w:t>
      </w:r>
      <w:r w:rsidRPr="007A7E42">
        <w:rPr>
          <w:spacing w:val="2"/>
        </w:rPr>
        <w:t>/m</w:t>
      </w:r>
      <w:r w:rsidRPr="007A7E42">
        <w:t>l</w:t>
      </w:r>
      <w:r w:rsidRPr="007A7E42">
        <w:rPr>
          <w:spacing w:val="-11"/>
        </w:rPr>
        <w:t xml:space="preserve"> </w:t>
      </w:r>
      <w:r w:rsidRPr="007A7E42">
        <w:rPr>
          <w:spacing w:val="5"/>
        </w:rPr>
        <w:t>(r</w:t>
      </w:r>
      <w:r w:rsidRPr="007A7E42">
        <w:rPr>
          <w:spacing w:val="-3"/>
        </w:rPr>
        <w:t>az</w:t>
      </w:r>
      <w:r w:rsidRPr="007A7E42">
        <w:t>pon:</w:t>
      </w:r>
      <w:r w:rsidRPr="007A7E42">
        <w:rPr>
          <w:spacing w:val="-14"/>
        </w:rPr>
        <w:t xml:space="preserve"> </w:t>
      </w:r>
      <w:r w:rsidRPr="007A7E42">
        <w:t>od</w:t>
      </w:r>
      <w:r w:rsidRPr="007A7E42">
        <w:rPr>
          <w:spacing w:val="11"/>
        </w:rPr>
        <w:t xml:space="preserve"> </w:t>
      </w:r>
      <w:r w:rsidRPr="007A7E42">
        <w:t>1</w:t>
      </w:r>
      <w:r w:rsidRPr="007A7E42">
        <w:rPr>
          <w:spacing w:val="8"/>
        </w:rPr>
        <w:t>,</w:t>
      </w:r>
      <w:r w:rsidRPr="007A7E42">
        <w:t>7</w:t>
      </w:r>
      <w:r w:rsidRPr="007A7E42">
        <w:rPr>
          <w:spacing w:val="-4"/>
        </w:rPr>
        <w:t xml:space="preserve"> </w:t>
      </w:r>
      <w:r w:rsidRPr="007A7E42">
        <w:t>do</w:t>
      </w:r>
      <w:r w:rsidRPr="007A7E42">
        <w:rPr>
          <w:spacing w:val="-5"/>
        </w:rPr>
        <w:t xml:space="preserve"> </w:t>
      </w:r>
      <w:r w:rsidRPr="007A7E42">
        <w:t>7</w:t>
      </w:r>
      <w:r w:rsidRPr="007A7E42">
        <w:rPr>
          <w:spacing w:val="8"/>
        </w:rPr>
        <w:t>,</w:t>
      </w:r>
      <w:r w:rsidRPr="007A7E42">
        <w:t>0</w:t>
      </w:r>
      <w:r w:rsidRPr="007A7E42">
        <w:rPr>
          <w:spacing w:val="-4"/>
        </w:rPr>
        <w:t xml:space="preserve"> </w:t>
      </w:r>
      <w:r w:rsidRPr="007A7E42">
        <w:rPr>
          <w:spacing w:val="-14"/>
        </w:rPr>
        <w:t>l</w:t>
      </w:r>
      <w:r w:rsidRPr="007A7E42">
        <w:t>og</w:t>
      </w:r>
      <w:r w:rsidRPr="007A7E42">
        <w:rPr>
          <w:spacing w:val="8"/>
          <w:position w:val="-3"/>
          <w:sz w:val="14"/>
          <w:szCs w:val="14"/>
        </w:rPr>
        <w:t>1</w:t>
      </w:r>
      <w:r w:rsidRPr="007A7E42">
        <w:rPr>
          <w:position w:val="-3"/>
          <w:sz w:val="14"/>
          <w:szCs w:val="14"/>
        </w:rPr>
        <w:t>0</w:t>
      </w:r>
      <w:r w:rsidRPr="007A7E42">
        <w:rPr>
          <w:spacing w:val="27"/>
          <w:position w:val="-3"/>
          <w:sz w:val="14"/>
          <w:szCs w:val="14"/>
        </w:rPr>
        <w:t xml:space="preserve"> </w:t>
      </w:r>
      <w:r w:rsidR="00AA6BFE">
        <w:rPr>
          <w:w w:val="101"/>
        </w:rPr>
        <w:t>kopij</w:t>
      </w:r>
      <w:r w:rsidRPr="007A7E42">
        <w:rPr>
          <w:spacing w:val="2"/>
          <w:w w:val="101"/>
        </w:rPr>
        <w:t>/m</w:t>
      </w:r>
      <w:r w:rsidRPr="007A7E42">
        <w:rPr>
          <w:spacing w:val="-14"/>
          <w:w w:val="101"/>
        </w:rPr>
        <w:t>l</w:t>
      </w:r>
      <w:r w:rsidRPr="007A7E42">
        <w:rPr>
          <w:spacing w:val="5"/>
          <w:w w:val="101"/>
        </w:rPr>
        <w:t>)</w:t>
      </w:r>
      <w:r w:rsidRPr="007A7E42">
        <w:rPr>
          <w:w w:val="101"/>
        </w:rPr>
        <w:t>.</w:t>
      </w:r>
    </w:p>
    <w:p w14:paraId="16CF5E56" w14:textId="77777777" w:rsidR="00AE093E" w:rsidRPr="007A7E42" w:rsidRDefault="00AE093E" w:rsidP="00F45606">
      <w:pPr>
        <w:rPr>
          <w:sz w:val="24"/>
          <w:szCs w:val="24"/>
        </w:rPr>
      </w:pPr>
    </w:p>
    <w:p w14:paraId="2C62B633" w14:textId="77777777" w:rsidR="00A44253" w:rsidRPr="007A7E42" w:rsidRDefault="00A44253" w:rsidP="00F45606">
      <w:pPr>
        <w:keepNext/>
        <w:ind w:right="-20"/>
      </w:pPr>
      <w:r w:rsidRPr="007A7E42">
        <w:rPr>
          <w:spacing w:val="5"/>
          <w:szCs w:val="22"/>
        </w:rPr>
        <w:t>P</w:t>
      </w:r>
      <w:r w:rsidR="00AE093E" w:rsidRPr="007A7E42">
        <w:rPr>
          <w:spacing w:val="5"/>
          <w:szCs w:val="22"/>
        </w:rPr>
        <w:t>r</w:t>
      </w:r>
      <w:r w:rsidR="00AE093E" w:rsidRPr="007A7E42">
        <w:rPr>
          <w:spacing w:val="-3"/>
          <w:szCs w:val="22"/>
        </w:rPr>
        <w:t>e</w:t>
      </w:r>
      <w:r w:rsidR="00AE093E" w:rsidRPr="007A7E42">
        <w:rPr>
          <w:szCs w:val="22"/>
        </w:rPr>
        <w:t>g</w:t>
      </w:r>
      <w:r w:rsidR="00AE093E" w:rsidRPr="007A7E42">
        <w:rPr>
          <w:spacing w:val="-14"/>
          <w:szCs w:val="22"/>
        </w:rPr>
        <w:t>l</w:t>
      </w:r>
      <w:r w:rsidR="00AE093E" w:rsidRPr="007A7E42">
        <w:rPr>
          <w:spacing w:val="-3"/>
          <w:szCs w:val="22"/>
        </w:rPr>
        <w:t>e</w:t>
      </w:r>
      <w:r w:rsidR="00AE093E" w:rsidRPr="007A7E42">
        <w:rPr>
          <w:szCs w:val="22"/>
        </w:rPr>
        <w:t>dn</w:t>
      </w:r>
      <w:r w:rsidR="00AE093E" w:rsidRPr="007A7E42">
        <w:rPr>
          <w:spacing w:val="-14"/>
          <w:szCs w:val="22"/>
        </w:rPr>
        <w:t>i</w:t>
      </w:r>
      <w:r w:rsidR="00AE093E" w:rsidRPr="007A7E42">
        <w:rPr>
          <w:spacing w:val="13"/>
          <w:szCs w:val="22"/>
        </w:rPr>
        <w:t>c</w:t>
      </w:r>
      <w:r w:rsidR="00AE093E" w:rsidRPr="007A7E42">
        <w:rPr>
          <w:szCs w:val="22"/>
        </w:rPr>
        <w:t xml:space="preserve">a </w:t>
      </w:r>
      <w:r w:rsidR="00AE093E" w:rsidRPr="007A7E42">
        <w:rPr>
          <w:w w:val="101"/>
          <w:szCs w:val="22"/>
        </w:rPr>
        <w:t>2</w:t>
      </w:r>
    </w:p>
    <w:p w14:paraId="61F49BC4" w14:textId="77777777" w:rsidR="00AE093E" w:rsidRPr="007A7E42" w:rsidRDefault="00AE093E" w:rsidP="00F45606">
      <w:pPr>
        <w:keepNext/>
        <w:tabs>
          <w:tab w:val="clear" w:pos="567"/>
          <w:tab w:val="left" w:pos="1843"/>
        </w:tabs>
        <w:ind w:left="1807" w:right="1998" w:hanging="673"/>
      </w:pPr>
    </w:p>
    <w:tbl>
      <w:tblPr>
        <w:tblW w:w="8647" w:type="dxa"/>
        <w:tblInd w:w="-9" w:type="dxa"/>
        <w:tblLayout w:type="fixed"/>
        <w:tblCellMar>
          <w:left w:w="0" w:type="dxa"/>
          <w:right w:w="0" w:type="dxa"/>
        </w:tblCellMar>
        <w:tblLook w:val="01E0" w:firstRow="1" w:lastRow="1" w:firstColumn="1" w:lastColumn="1" w:noHBand="0" w:noVBand="0"/>
      </w:tblPr>
      <w:tblGrid>
        <w:gridCol w:w="1276"/>
        <w:gridCol w:w="1134"/>
        <w:gridCol w:w="1134"/>
        <w:gridCol w:w="1134"/>
        <w:gridCol w:w="1276"/>
        <w:gridCol w:w="1417"/>
        <w:gridCol w:w="1276"/>
      </w:tblGrid>
      <w:tr w:rsidR="00A44253" w:rsidRPr="007A7E42" w14:paraId="6443698D" w14:textId="77777777" w:rsidTr="00A44253">
        <w:trPr>
          <w:trHeight w:hRule="exact" w:val="272"/>
        </w:trPr>
        <w:tc>
          <w:tcPr>
            <w:tcW w:w="8647" w:type="dxa"/>
            <w:gridSpan w:val="7"/>
            <w:tcBorders>
              <w:top w:val="single" w:sz="7" w:space="0" w:color="000000"/>
              <w:left w:val="single" w:sz="7" w:space="0" w:color="000000"/>
              <w:bottom w:val="single" w:sz="7" w:space="0" w:color="000000"/>
              <w:right w:val="single" w:sz="7" w:space="0" w:color="000000"/>
            </w:tcBorders>
          </w:tcPr>
          <w:p w14:paraId="000894DC" w14:textId="77777777" w:rsidR="00A44253" w:rsidRPr="00FE65DB" w:rsidRDefault="00A44253" w:rsidP="00F45606">
            <w:pPr>
              <w:keepNext/>
              <w:ind w:left="1338" w:right="1322"/>
              <w:jc w:val="center"/>
              <w:rPr>
                <w:b/>
                <w:bCs/>
                <w:szCs w:val="22"/>
                <w:u w:val="single"/>
              </w:rPr>
            </w:pPr>
            <w:r w:rsidRPr="00FE65DB">
              <w:rPr>
                <w:b/>
                <w:bCs/>
                <w:spacing w:val="-2"/>
                <w:w w:val="101"/>
                <w:szCs w:val="22"/>
                <w:u w:val="single"/>
              </w:rPr>
              <w:t>V</w:t>
            </w:r>
            <w:r w:rsidRPr="00FE65DB">
              <w:rPr>
                <w:b/>
                <w:bCs/>
                <w:spacing w:val="2"/>
                <w:w w:val="101"/>
                <w:szCs w:val="22"/>
                <w:u w:val="single"/>
              </w:rPr>
              <w:t>i</w:t>
            </w:r>
            <w:r w:rsidRPr="00FE65DB">
              <w:rPr>
                <w:b/>
                <w:bCs/>
                <w:spacing w:val="-3"/>
                <w:w w:val="101"/>
                <w:szCs w:val="22"/>
                <w:u w:val="single"/>
              </w:rPr>
              <w:t>r</w:t>
            </w:r>
            <w:r w:rsidRPr="00FE65DB">
              <w:rPr>
                <w:b/>
                <w:bCs/>
                <w:w w:val="101"/>
                <w:szCs w:val="22"/>
                <w:u w:val="single"/>
              </w:rPr>
              <w:t>o</w:t>
            </w:r>
            <w:r w:rsidRPr="00FE65DB">
              <w:rPr>
                <w:b/>
                <w:bCs/>
                <w:spacing w:val="2"/>
                <w:w w:val="101"/>
                <w:szCs w:val="22"/>
                <w:u w:val="single"/>
              </w:rPr>
              <w:t>l</w:t>
            </w:r>
            <w:r w:rsidRPr="00FE65DB">
              <w:rPr>
                <w:b/>
                <w:bCs/>
                <w:w w:val="101"/>
                <w:szCs w:val="22"/>
                <w:u w:val="single"/>
              </w:rPr>
              <w:t>o</w:t>
            </w:r>
            <w:r w:rsidRPr="00FE65DB">
              <w:rPr>
                <w:b/>
                <w:bCs/>
                <w:spacing w:val="-7"/>
                <w:w w:val="101"/>
                <w:szCs w:val="22"/>
                <w:u w:val="single"/>
              </w:rPr>
              <w:t>š</w:t>
            </w:r>
            <w:r w:rsidRPr="00FE65DB">
              <w:rPr>
                <w:b/>
                <w:bCs/>
                <w:w w:val="101"/>
                <w:szCs w:val="22"/>
                <w:u w:val="single"/>
              </w:rPr>
              <w:t>k</w:t>
            </w:r>
            <w:r w:rsidRPr="00FE65DB">
              <w:rPr>
                <w:b/>
                <w:bCs/>
                <w:spacing w:val="-36"/>
                <w:szCs w:val="22"/>
                <w:u w:val="single"/>
              </w:rPr>
              <w:t xml:space="preserve"> </w:t>
            </w:r>
            <w:r w:rsidRPr="00FE65DB">
              <w:rPr>
                <w:b/>
                <w:bCs/>
                <w:szCs w:val="22"/>
                <w:u w:val="single"/>
              </w:rPr>
              <w:t>i</w:t>
            </w:r>
            <w:r w:rsidRPr="00FE65DB">
              <w:rPr>
                <w:b/>
                <w:bCs/>
                <w:spacing w:val="12"/>
                <w:szCs w:val="22"/>
                <w:u w:val="single"/>
              </w:rPr>
              <w:t xml:space="preserve"> </w:t>
            </w:r>
            <w:r w:rsidRPr="00FE65DB">
              <w:rPr>
                <w:b/>
                <w:bCs/>
                <w:szCs w:val="22"/>
                <w:u w:val="single"/>
              </w:rPr>
              <w:t>o</w:t>
            </w:r>
            <w:r w:rsidRPr="00FE65DB">
              <w:rPr>
                <w:b/>
                <w:bCs/>
                <w:spacing w:val="-13"/>
                <w:szCs w:val="22"/>
                <w:u w:val="single"/>
              </w:rPr>
              <w:t>d</w:t>
            </w:r>
            <w:r w:rsidRPr="00FE65DB">
              <w:rPr>
                <w:b/>
                <w:bCs/>
                <w:spacing w:val="-3"/>
                <w:szCs w:val="22"/>
                <w:u w:val="single"/>
              </w:rPr>
              <w:t>z</w:t>
            </w:r>
            <w:r w:rsidRPr="00FE65DB">
              <w:rPr>
                <w:b/>
                <w:bCs/>
                <w:spacing w:val="2"/>
                <w:szCs w:val="22"/>
                <w:u w:val="single"/>
              </w:rPr>
              <w:t>i</w:t>
            </w:r>
            <w:r w:rsidRPr="00FE65DB">
              <w:rPr>
                <w:b/>
                <w:bCs/>
                <w:szCs w:val="22"/>
                <w:u w:val="single"/>
              </w:rPr>
              <w:t>v</w:t>
            </w:r>
            <w:r w:rsidRPr="00FE65DB">
              <w:rPr>
                <w:b/>
                <w:bCs/>
                <w:spacing w:val="14"/>
                <w:szCs w:val="22"/>
                <w:u w:val="single"/>
              </w:rPr>
              <w:t xml:space="preserve"> </w:t>
            </w:r>
            <w:r w:rsidRPr="00FE65DB">
              <w:rPr>
                <w:b/>
                <w:bCs/>
                <w:spacing w:val="-13"/>
                <w:w w:val="101"/>
                <w:szCs w:val="22"/>
                <w:u w:val="single"/>
              </w:rPr>
              <w:t>p</w:t>
            </w:r>
            <w:r w:rsidRPr="00FE65DB">
              <w:rPr>
                <w:b/>
                <w:bCs/>
                <w:spacing w:val="-3"/>
                <w:w w:val="101"/>
                <w:szCs w:val="22"/>
                <w:u w:val="single"/>
              </w:rPr>
              <w:t>r</w:t>
            </w:r>
            <w:r w:rsidRPr="00FE65DB">
              <w:rPr>
                <w:b/>
                <w:bCs/>
                <w:spacing w:val="13"/>
                <w:w w:val="101"/>
                <w:szCs w:val="22"/>
                <w:u w:val="single"/>
              </w:rPr>
              <w:t>e</w:t>
            </w:r>
            <w:r w:rsidRPr="00FE65DB">
              <w:rPr>
                <w:b/>
                <w:bCs/>
                <w:spacing w:val="2"/>
                <w:w w:val="101"/>
                <w:szCs w:val="22"/>
                <w:u w:val="single"/>
              </w:rPr>
              <w:t>i</w:t>
            </w:r>
            <w:r w:rsidRPr="00FE65DB">
              <w:rPr>
                <w:b/>
                <w:bCs/>
                <w:spacing w:val="9"/>
                <w:w w:val="101"/>
                <w:szCs w:val="22"/>
                <w:u w:val="single"/>
              </w:rPr>
              <w:t>s</w:t>
            </w:r>
            <w:r w:rsidRPr="00FE65DB">
              <w:rPr>
                <w:b/>
                <w:bCs/>
                <w:w w:val="101"/>
                <w:szCs w:val="22"/>
                <w:u w:val="single"/>
              </w:rPr>
              <w:t>k</w:t>
            </w:r>
            <w:r w:rsidRPr="00FE65DB">
              <w:rPr>
                <w:b/>
                <w:bCs/>
                <w:spacing w:val="-36"/>
                <w:szCs w:val="22"/>
                <w:u w:val="single"/>
              </w:rPr>
              <w:t xml:space="preserve"> </w:t>
            </w:r>
            <w:r w:rsidRPr="00FE65DB">
              <w:rPr>
                <w:b/>
                <w:bCs/>
                <w:szCs w:val="22"/>
                <w:u w:val="single"/>
              </w:rPr>
              <w:t>ova</w:t>
            </w:r>
            <w:r w:rsidRPr="00FE65DB">
              <w:rPr>
                <w:b/>
                <w:bCs/>
                <w:spacing w:val="3"/>
                <w:szCs w:val="22"/>
                <w:u w:val="single"/>
              </w:rPr>
              <w:t>n</w:t>
            </w:r>
            <w:r w:rsidRPr="00FE65DB">
              <w:rPr>
                <w:b/>
                <w:bCs/>
                <w:spacing w:val="-4"/>
                <w:szCs w:val="22"/>
                <w:u w:val="single"/>
              </w:rPr>
              <w:t>c</w:t>
            </w:r>
            <w:r w:rsidRPr="00FE65DB">
              <w:rPr>
                <w:b/>
                <w:bCs/>
                <w:spacing w:val="13"/>
                <w:szCs w:val="22"/>
                <w:u w:val="single"/>
              </w:rPr>
              <w:t>e</w:t>
            </w:r>
            <w:r w:rsidRPr="00FE65DB">
              <w:rPr>
                <w:b/>
                <w:bCs/>
                <w:szCs w:val="22"/>
                <w:u w:val="single"/>
              </w:rPr>
              <w:t>v</w:t>
            </w:r>
            <w:r w:rsidRPr="00FE65DB">
              <w:rPr>
                <w:b/>
                <w:bCs/>
                <w:spacing w:val="17"/>
                <w:szCs w:val="22"/>
                <w:u w:val="single"/>
              </w:rPr>
              <w:t xml:space="preserve"> </w:t>
            </w:r>
            <w:r w:rsidRPr="00FE65DB">
              <w:rPr>
                <w:b/>
                <w:bCs/>
                <w:szCs w:val="22"/>
                <w:u w:val="single"/>
              </w:rPr>
              <w:t>v</w:t>
            </w:r>
            <w:r w:rsidRPr="00FE65DB">
              <w:rPr>
                <w:b/>
                <w:bCs/>
                <w:spacing w:val="10"/>
                <w:szCs w:val="22"/>
                <w:u w:val="single"/>
              </w:rPr>
              <w:t xml:space="preserve"> </w:t>
            </w:r>
            <w:r w:rsidRPr="00FE65DB">
              <w:rPr>
                <w:b/>
                <w:bCs/>
                <w:spacing w:val="-7"/>
                <w:szCs w:val="22"/>
                <w:u w:val="single"/>
              </w:rPr>
              <w:t>š</w:t>
            </w:r>
            <w:r w:rsidRPr="00FE65DB">
              <w:rPr>
                <w:b/>
                <w:bCs/>
                <w:spacing w:val="5"/>
                <w:szCs w:val="22"/>
                <w:u w:val="single"/>
              </w:rPr>
              <w:t>t</w:t>
            </w:r>
            <w:r w:rsidRPr="00FE65DB">
              <w:rPr>
                <w:b/>
                <w:bCs/>
                <w:spacing w:val="3"/>
                <w:szCs w:val="22"/>
                <w:u w:val="single"/>
              </w:rPr>
              <w:t>u</w:t>
            </w:r>
            <w:r w:rsidRPr="00FE65DB">
              <w:rPr>
                <w:b/>
                <w:bCs/>
                <w:spacing w:val="-13"/>
                <w:szCs w:val="22"/>
                <w:u w:val="single"/>
              </w:rPr>
              <w:t>d</w:t>
            </w:r>
            <w:r w:rsidRPr="00FE65DB">
              <w:rPr>
                <w:b/>
                <w:bCs/>
                <w:spacing w:val="2"/>
                <w:szCs w:val="22"/>
                <w:u w:val="single"/>
              </w:rPr>
              <w:t>i</w:t>
            </w:r>
            <w:r w:rsidRPr="00FE65DB">
              <w:rPr>
                <w:b/>
                <w:bCs/>
                <w:spacing w:val="-11"/>
                <w:szCs w:val="22"/>
                <w:u w:val="single"/>
              </w:rPr>
              <w:t>j</w:t>
            </w:r>
            <w:r w:rsidRPr="00FE65DB">
              <w:rPr>
                <w:b/>
                <w:bCs/>
                <w:szCs w:val="22"/>
                <w:u w:val="single"/>
              </w:rPr>
              <w:t>i</w:t>
            </w:r>
            <w:r w:rsidRPr="00FE65DB">
              <w:rPr>
                <w:b/>
                <w:bCs/>
                <w:spacing w:val="17"/>
                <w:szCs w:val="22"/>
                <w:u w:val="single"/>
              </w:rPr>
              <w:t xml:space="preserve"> </w:t>
            </w:r>
            <w:r w:rsidRPr="00FE65DB">
              <w:rPr>
                <w:b/>
                <w:bCs/>
                <w:spacing w:val="-13"/>
                <w:szCs w:val="22"/>
                <w:u w:val="single"/>
              </w:rPr>
              <w:t>p</w:t>
            </w:r>
            <w:r w:rsidRPr="00FE65DB">
              <w:rPr>
                <w:b/>
                <w:bCs/>
                <w:szCs w:val="22"/>
                <w:u w:val="single"/>
              </w:rPr>
              <w:t>o</w:t>
            </w:r>
            <w:r w:rsidRPr="00FE65DB">
              <w:rPr>
                <w:b/>
                <w:bCs/>
                <w:spacing w:val="11"/>
                <w:szCs w:val="22"/>
                <w:u w:val="single"/>
              </w:rPr>
              <w:t xml:space="preserve"> </w:t>
            </w:r>
            <w:r w:rsidRPr="00FE65DB">
              <w:rPr>
                <w:b/>
                <w:bCs/>
                <w:szCs w:val="22"/>
                <w:u w:val="single"/>
              </w:rPr>
              <w:t>48</w:t>
            </w:r>
            <w:r w:rsidRPr="00FE65DB">
              <w:rPr>
                <w:b/>
                <w:bCs/>
                <w:spacing w:val="11"/>
                <w:szCs w:val="22"/>
                <w:u w:val="single"/>
              </w:rPr>
              <w:t xml:space="preserve"> </w:t>
            </w:r>
            <w:r w:rsidRPr="00FE65DB">
              <w:rPr>
                <w:b/>
                <w:bCs/>
                <w:spacing w:val="2"/>
                <w:szCs w:val="22"/>
                <w:u w:val="single"/>
              </w:rPr>
              <w:t>i</w:t>
            </w:r>
            <w:r w:rsidRPr="00FE65DB">
              <w:rPr>
                <w:b/>
                <w:bCs/>
                <w:szCs w:val="22"/>
                <w:u w:val="single"/>
              </w:rPr>
              <w:t>n</w:t>
            </w:r>
            <w:r w:rsidRPr="00FE65DB">
              <w:rPr>
                <w:b/>
                <w:bCs/>
                <w:spacing w:val="14"/>
                <w:szCs w:val="22"/>
                <w:u w:val="single"/>
              </w:rPr>
              <w:t xml:space="preserve"> </w:t>
            </w:r>
            <w:r w:rsidRPr="00FE65DB">
              <w:rPr>
                <w:b/>
                <w:bCs/>
                <w:szCs w:val="22"/>
                <w:u w:val="single"/>
              </w:rPr>
              <w:t>96</w:t>
            </w:r>
            <w:r w:rsidRPr="00FE65DB">
              <w:rPr>
                <w:b/>
                <w:bCs/>
                <w:spacing w:val="11"/>
                <w:szCs w:val="22"/>
                <w:u w:val="single"/>
              </w:rPr>
              <w:t xml:space="preserve"> </w:t>
            </w:r>
            <w:r w:rsidRPr="00FE65DB">
              <w:rPr>
                <w:b/>
                <w:bCs/>
                <w:spacing w:val="5"/>
                <w:w w:val="101"/>
                <w:szCs w:val="22"/>
                <w:u w:val="single"/>
              </w:rPr>
              <w:t>t</w:t>
            </w:r>
            <w:r w:rsidRPr="00FE65DB">
              <w:rPr>
                <w:b/>
                <w:bCs/>
                <w:spacing w:val="13"/>
                <w:w w:val="101"/>
                <w:szCs w:val="22"/>
                <w:u w:val="single"/>
              </w:rPr>
              <w:t>e</w:t>
            </w:r>
            <w:r w:rsidRPr="00FE65DB">
              <w:rPr>
                <w:b/>
                <w:bCs/>
                <w:spacing w:val="-13"/>
                <w:w w:val="101"/>
                <w:szCs w:val="22"/>
                <w:u w:val="single"/>
              </w:rPr>
              <w:t>d</w:t>
            </w:r>
            <w:r w:rsidRPr="00FE65DB">
              <w:rPr>
                <w:b/>
                <w:bCs/>
                <w:spacing w:val="3"/>
                <w:w w:val="101"/>
                <w:szCs w:val="22"/>
                <w:u w:val="single"/>
              </w:rPr>
              <w:t>n</w:t>
            </w:r>
            <w:r w:rsidRPr="00FE65DB">
              <w:rPr>
                <w:b/>
                <w:bCs/>
                <w:spacing w:val="2"/>
                <w:w w:val="101"/>
                <w:szCs w:val="22"/>
                <w:u w:val="single"/>
              </w:rPr>
              <w:t>i</w:t>
            </w:r>
            <w:r w:rsidRPr="00FE65DB">
              <w:rPr>
                <w:b/>
                <w:bCs/>
                <w:w w:val="101"/>
                <w:szCs w:val="22"/>
                <w:u w:val="single"/>
              </w:rPr>
              <w:t>h</w:t>
            </w:r>
          </w:p>
        </w:tc>
      </w:tr>
      <w:tr w:rsidR="00AE093E" w:rsidRPr="007A7E42" w14:paraId="2E01F44B" w14:textId="77777777" w:rsidTr="00A44253">
        <w:trPr>
          <w:trHeight w:hRule="exact" w:val="272"/>
        </w:trPr>
        <w:tc>
          <w:tcPr>
            <w:tcW w:w="1276" w:type="dxa"/>
            <w:tcBorders>
              <w:top w:val="single" w:sz="7" w:space="0" w:color="000000"/>
              <w:left w:val="single" w:sz="7" w:space="0" w:color="000000"/>
              <w:bottom w:val="single" w:sz="7" w:space="0" w:color="000000"/>
              <w:right w:val="single" w:sz="7" w:space="0" w:color="000000"/>
            </w:tcBorders>
          </w:tcPr>
          <w:p w14:paraId="093537D2" w14:textId="77777777" w:rsidR="00AE093E" w:rsidRPr="007A7E42" w:rsidRDefault="00AE093E" w:rsidP="00F45606">
            <w:pPr>
              <w:keepNext/>
            </w:pPr>
          </w:p>
        </w:tc>
        <w:tc>
          <w:tcPr>
            <w:tcW w:w="3402" w:type="dxa"/>
            <w:gridSpan w:val="3"/>
            <w:tcBorders>
              <w:top w:val="single" w:sz="7" w:space="0" w:color="000000"/>
              <w:left w:val="single" w:sz="7" w:space="0" w:color="000000"/>
              <w:bottom w:val="single" w:sz="7" w:space="0" w:color="000000"/>
              <w:right w:val="single" w:sz="7" w:space="0" w:color="000000"/>
            </w:tcBorders>
          </w:tcPr>
          <w:p w14:paraId="59AB1C20" w14:textId="77777777" w:rsidR="00AE093E" w:rsidRPr="00FE65DB" w:rsidRDefault="00AE093E" w:rsidP="00F45606">
            <w:pPr>
              <w:keepNext/>
              <w:ind w:left="142" w:right="142"/>
              <w:jc w:val="center"/>
              <w:rPr>
                <w:u w:val="single"/>
              </w:rPr>
            </w:pPr>
            <w:r w:rsidRPr="00FE65DB">
              <w:rPr>
                <w:b/>
                <w:bCs/>
                <w:szCs w:val="22"/>
                <w:u w:val="single"/>
              </w:rPr>
              <w:t>48.</w:t>
            </w:r>
            <w:r w:rsidRPr="00FE65DB">
              <w:rPr>
                <w:b/>
                <w:bCs/>
                <w:spacing w:val="20"/>
                <w:szCs w:val="22"/>
                <w:u w:val="single"/>
              </w:rPr>
              <w:t xml:space="preserve"> </w:t>
            </w:r>
            <w:r w:rsidRPr="00FE65DB">
              <w:rPr>
                <w:b/>
                <w:bCs/>
                <w:spacing w:val="5"/>
                <w:w w:val="101"/>
                <w:szCs w:val="22"/>
                <w:u w:val="single"/>
              </w:rPr>
              <w:t>t</w:t>
            </w:r>
            <w:r w:rsidRPr="00FE65DB">
              <w:rPr>
                <w:b/>
                <w:bCs/>
                <w:spacing w:val="13"/>
                <w:w w:val="101"/>
                <w:szCs w:val="22"/>
                <w:u w:val="single"/>
              </w:rPr>
              <w:t>e</w:t>
            </w:r>
            <w:r w:rsidRPr="00FE65DB">
              <w:rPr>
                <w:b/>
                <w:bCs/>
                <w:spacing w:val="-13"/>
                <w:w w:val="101"/>
                <w:szCs w:val="22"/>
                <w:u w:val="single"/>
              </w:rPr>
              <w:t>d</w:t>
            </w:r>
            <w:r w:rsidRPr="00FE65DB">
              <w:rPr>
                <w:b/>
                <w:bCs/>
                <w:spacing w:val="13"/>
                <w:w w:val="101"/>
                <w:szCs w:val="22"/>
                <w:u w:val="single"/>
              </w:rPr>
              <w:t>e</w:t>
            </w:r>
            <w:r w:rsidRPr="00FE65DB">
              <w:rPr>
                <w:b/>
                <w:bCs/>
                <w:w w:val="101"/>
                <w:szCs w:val="22"/>
                <w:u w:val="single"/>
              </w:rPr>
              <w:t>n</w:t>
            </w:r>
          </w:p>
        </w:tc>
        <w:tc>
          <w:tcPr>
            <w:tcW w:w="3969" w:type="dxa"/>
            <w:gridSpan w:val="3"/>
            <w:tcBorders>
              <w:top w:val="single" w:sz="7" w:space="0" w:color="000000"/>
              <w:left w:val="single" w:sz="7" w:space="0" w:color="000000"/>
              <w:bottom w:val="single" w:sz="7" w:space="0" w:color="000000"/>
              <w:right w:val="single" w:sz="7" w:space="0" w:color="000000"/>
            </w:tcBorders>
          </w:tcPr>
          <w:p w14:paraId="1462D13E" w14:textId="77777777" w:rsidR="00AE093E" w:rsidRPr="00FE65DB" w:rsidRDefault="00AE093E" w:rsidP="00F45606">
            <w:pPr>
              <w:keepNext/>
              <w:ind w:left="1338" w:right="1322"/>
              <w:jc w:val="center"/>
              <w:rPr>
                <w:u w:val="single"/>
              </w:rPr>
            </w:pPr>
            <w:r w:rsidRPr="00FE65DB">
              <w:rPr>
                <w:b/>
                <w:bCs/>
                <w:szCs w:val="22"/>
                <w:u w:val="single"/>
              </w:rPr>
              <w:t>96.</w:t>
            </w:r>
            <w:r w:rsidRPr="00FE65DB">
              <w:rPr>
                <w:b/>
                <w:bCs/>
                <w:spacing w:val="20"/>
                <w:szCs w:val="22"/>
                <w:u w:val="single"/>
              </w:rPr>
              <w:t xml:space="preserve"> </w:t>
            </w:r>
            <w:r w:rsidRPr="00FE65DB">
              <w:rPr>
                <w:b/>
                <w:bCs/>
                <w:spacing w:val="5"/>
                <w:w w:val="101"/>
                <w:szCs w:val="22"/>
                <w:u w:val="single"/>
              </w:rPr>
              <w:t>t</w:t>
            </w:r>
            <w:r w:rsidRPr="00FE65DB">
              <w:rPr>
                <w:b/>
                <w:bCs/>
                <w:spacing w:val="13"/>
                <w:w w:val="101"/>
                <w:szCs w:val="22"/>
                <w:u w:val="single"/>
              </w:rPr>
              <w:t>e</w:t>
            </w:r>
            <w:r w:rsidRPr="00FE65DB">
              <w:rPr>
                <w:b/>
                <w:bCs/>
                <w:spacing w:val="-13"/>
                <w:w w:val="101"/>
                <w:szCs w:val="22"/>
                <w:u w:val="single"/>
              </w:rPr>
              <w:t>d</w:t>
            </w:r>
            <w:r w:rsidRPr="00FE65DB">
              <w:rPr>
                <w:b/>
                <w:bCs/>
                <w:spacing w:val="13"/>
                <w:w w:val="101"/>
                <w:szCs w:val="22"/>
                <w:u w:val="single"/>
              </w:rPr>
              <w:t>e</w:t>
            </w:r>
            <w:r w:rsidRPr="00FE65DB">
              <w:rPr>
                <w:b/>
                <w:bCs/>
                <w:w w:val="101"/>
                <w:szCs w:val="22"/>
                <w:u w:val="single"/>
              </w:rPr>
              <w:t>n</w:t>
            </w:r>
          </w:p>
        </w:tc>
      </w:tr>
      <w:tr w:rsidR="00AE093E" w:rsidRPr="007A7E42" w14:paraId="125CCAC0" w14:textId="77777777" w:rsidTr="00A44253">
        <w:trPr>
          <w:trHeight w:hRule="exact" w:val="512"/>
        </w:trPr>
        <w:tc>
          <w:tcPr>
            <w:tcW w:w="1276" w:type="dxa"/>
            <w:tcBorders>
              <w:top w:val="single" w:sz="7" w:space="0" w:color="000000"/>
              <w:left w:val="single" w:sz="7" w:space="0" w:color="000000"/>
              <w:bottom w:val="single" w:sz="7" w:space="0" w:color="000000"/>
              <w:right w:val="single" w:sz="7" w:space="0" w:color="000000"/>
            </w:tcBorders>
          </w:tcPr>
          <w:p w14:paraId="1C05A0A3" w14:textId="77777777" w:rsidR="00AE093E" w:rsidRPr="007A7E42" w:rsidRDefault="00AE093E" w:rsidP="00F45606">
            <w:pPr>
              <w:keepNext/>
            </w:pPr>
          </w:p>
        </w:tc>
        <w:tc>
          <w:tcPr>
            <w:tcW w:w="1134" w:type="dxa"/>
            <w:tcBorders>
              <w:top w:val="single" w:sz="7" w:space="0" w:color="000000"/>
              <w:left w:val="single" w:sz="7" w:space="0" w:color="000000"/>
              <w:bottom w:val="single" w:sz="7" w:space="0" w:color="000000"/>
              <w:right w:val="single" w:sz="7" w:space="0" w:color="000000"/>
            </w:tcBorders>
          </w:tcPr>
          <w:p w14:paraId="1EF05A52" w14:textId="77777777" w:rsidR="00AE093E" w:rsidRPr="00FE65DB" w:rsidRDefault="00AE093E" w:rsidP="00F45606">
            <w:pPr>
              <w:keepNext/>
              <w:ind w:left="127" w:right="-20"/>
              <w:rPr>
                <w:u w:val="single"/>
              </w:rPr>
            </w:pPr>
            <w:r w:rsidRPr="00FE65DB">
              <w:rPr>
                <w:b/>
                <w:bCs/>
                <w:szCs w:val="22"/>
                <w:u w:val="single"/>
              </w:rPr>
              <w:t>1x</w:t>
            </w:r>
            <w:r w:rsidRPr="00FE65DB">
              <w:rPr>
                <w:b/>
                <w:bCs/>
                <w:spacing w:val="11"/>
                <w:szCs w:val="22"/>
                <w:u w:val="single"/>
              </w:rPr>
              <w:t xml:space="preserve"> </w:t>
            </w:r>
            <w:r w:rsidRPr="00FE65DB">
              <w:rPr>
                <w:b/>
                <w:bCs/>
                <w:spacing w:val="3"/>
                <w:szCs w:val="22"/>
                <w:u w:val="single"/>
              </w:rPr>
              <w:t>n</w:t>
            </w:r>
            <w:r w:rsidRPr="00FE65DB">
              <w:rPr>
                <w:b/>
                <w:bCs/>
                <w:szCs w:val="22"/>
                <w:u w:val="single"/>
              </w:rPr>
              <w:t>a</w:t>
            </w:r>
            <w:r w:rsidRPr="00FE65DB">
              <w:rPr>
                <w:b/>
                <w:bCs/>
                <w:spacing w:val="11"/>
                <w:szCs w:val="22"/>
                <w:u w:val="single"/>
              </w:rPr>
              <w:t xml:space="preserve"> </w:t>
            </w:r>
            <w:r w:rsidRPr="00FE65DB">
              <w:rPr>
                <w:b/>
                <w:bCs/>
                <w:spacing w:val="-13"/>
                <w:w w:val="101"/>
                <w:szCs w:val="22"/>
                <w:u w:val="single"/>
              </w:rPr>
              <w:t>d</w:t>
            </w:r>
            <w:r w:rsidRPr="00FE65DB">
              <w:rPr>
                <w:b/>
                <w:bCs/>
                <w:w w:val="101"/>
                <w:szCs w:val="22"/>
                <w:u w:val="single"/>
              </w:rPr>
              <w:t>an</w:t>
            </w:r>
          </w:p>
        </w:tc>
        <w:tc>
          <w:tcPr>
            <w:tcW w:w="1134" w:type="dxa"/>
            <w:tcBorders>
              <w:top w:val="single" w:sz="7" w:space="0" w:color="000000"/>
              <w:left w:val="single" w:sz="7" w:space="0" w:color="000000"/>
              <w:bottom w:val="single" w:sz="7" w:space="0" w:color="000000"/>
              <w:right w:val="single" w:sz="7" w:space="0" w:color="000000"/>
            </w:tcBorders>
          </w:tcPr>
          <w:p w14:paraId="05C5ABBF" w14:textId="77777777" w:rsidR="00AE093E" w:rsidRPr="00FE65DB" w:rsidRDefault="00AE093E" w:rsidP="00F45606">
            <w:pPr>
              <w:keepNext/>
              <w:ind w:left="127" w:right="-20"/>
              <w:rPr>
                <w:u w:val="single"/>
              </w:rPr>
            </w:pPr>
            <w:r w:rsidRPr="00FE65DB">
              <w:rPr>
                <w:b/>
                <w:bCs/>
                <w:szCs w:val="22"/>
                <w:u w:val="single"/>
              </w:rPr>
              <w:t>2x</w:t>
            </w:r>
            <w:r w:rsidRPr="00FE65DB">
              <w:rPr>
                <w:b/>
                <w:bCs/>
                <w:spacing w:val="11"/>
                <w:szCs w:val="22"/>
                <w:u w:val="single"/>
              </w:rPr>
              <w:t xml:space="preserve"> </w:t>
            </w:r>
            <w:r w:rsidRPr="00FE65DB">
              <w:rPr>
                <w:b/>
                <w:bCs/>
                <w:spacing w:val="3"/>
                <w:szCs w:val="22"/>
                <w:u w:val="single"/>
              </w:rPr>
              <w:t>n</w:t>
            </w:r>
            <w:r w:rsidRPr="00FE65DB">
              <w:rPr>
                <w:b/>
                <w:bCs/>
                <w:szCs w:val="22"/>
                <w:u w:val="single"/>
              </w:rPr>
              <w:t>a</w:t>
            </w:r>
            <w:r w:rsidRPr="00FE65DB">
              <w:rPr>
                <w:b/>
                <w:bCs/>
                <w:spacing w:val="11"/>
                <w:szCs w:val="22"/>
                <w:u w:val="single"/>
              </w:rPr>
              <w:t xml:space="preserve"> </w:t>
            </w:r>
            <w:r w:rsidRPr="00FE65DB">
              <w:rPr>
                <w:b/>
                <w:bCs/>
                <w:spacing w:val="-13"/>
                <w:w w:val="101"/>
                <w:szCs w:val="22"/>
                <w:u w:val="single"/>
              </w:rPr>
              <w:t>d</w:t>
            </w:r>
            <w:r w:rsidRPr="00FE65DB">
              <w:rPr>
                <w:b/>
                <w:bCs/>
                <w:w w:val="101"/>
                <w:szCs w:val="22"/>
                <w:u w:val="single"/>
              </w:rPr>
              <w:t>an</w:t>
            </w:r>
          </w:p>
        </w:tc>
        <w:tc>
          <w:tcPr>
            <w:tcW w:w="1134" w:type="dxa"/>
            <w:tcBorders>
              <w:top w:val="single" w:sz="7" w:space="0" w:color="000000"/>
              <w:left w:val="single" w:sz="7" w:space="0" w:color="000000"/>
              <w:bottom w:val="single" w:sz="7" w:space="0" w:color="000000"/>
              <w:right w:val="single" w:sz="7" w:space="0" w:color="000000"/>
            </w:tcBorders>
          </w:tcPr>
          <w:p w14:paraId="0B5A7B75" w14:textId="77777777" w:rsidR="00AE093E" w:rsidRPr="00FE65DB" w:rsidRDefault="00AE093E" w:rsidP="00F45606">
            <w:pPr>
              <w:keepNext/>
              <w:ind w:left="223" w:right="-20"/>
              <w:rPr>
                <w:u w:val="single"/>
              </w:rPr>
            </w:pPr>
            <w:r w:rsidRPr="00FE65DB">
              <w:rPr>
                <w:b/>
                <w:bCs/>
                <w:spacing w:val="-2"/>
                <w:w w:val="101"/>
                <w:szCs w:val="22"/>
                <w:u w:val="single"/>
              </w:rPr>
              <w:t>R</w:t>
            </w:r>
            <w:r w:rsidRPr="00FE65DB">
              <w:rPr>
                <w:b/>
                <w:bCs/>
                <w:w w:val="101"/>
                <w:szCs w:val="22"/>
                <w:u w:val="single"/>
              </w:rPr>
              <w:t>a</w:t>
            </w:r>
            <w:r w:rsidRPr="00FE65DB">
              <w:rPr>
                <w:b/>
                <w:bCs/>
                <w:spacing w:val="-3"/>
                <w:w w:val="101"/>
                <w:szCs w:val="22"/>
                <w:u w:val="single"/>
              </w:rPr>
              <w:t>z</w:t>
            </w:r>
            <w:r w:rsidRPr="00FE65DB">
              <w:rPr>
                <w:b/>
                <w:bCs/>
                <w:spacing w:val="2"/>
                <w:w w:val="101"/>
                <w:szCs w:val="22"/>
                <w:u w:val="single"/>
              </w:rPr>
              <w:t>li</w:t>
            </w:r>
            <w:r w:rsidRPr="00FE65DB">
              <w:rPr>
                <w:b/>
                <w:bCs/>
                <w:w w:val="101"/>
                <w:szCs w:val="22"/>
                <w:u w:val="single"/>
              </w:rPr>
              <w:t>k</w:t>
            </w:r>
            <w:r w:rsidRPr="00FE65DB">
              <w:rPr>
                <w:b/>
                <w:bCs/>
                <w:spacing w:val="-36"/>
                <w:szCs w:val="22"/>
                <w:u w:val="single"/>
              </w:rPr>
              <w:t xml:space="preserve"> </w:t>
            </w:r>
            <w:r w:rsidRPr="00FE65DB">
              <w:rPr>
                <w:b/>
                <w:bCs/>
                <w:w w:val="101"/>
                <w:szCs w:val="22"/>
                <w:u w:val="single"/>
              </w:rPr>
              <w:t>a</w:t>
            </w:r>
          </w:p>
          <w:p w14:paraId="293EEC68" w14:textId="77777777" w:rsidR="00AE093E" w:rsidRPr="00FE65DB" w:rsidRDefault="00AE093E" w:rsidP="00F45606">
            <w:pPr>
              <w:keepNext/>
              <w:ind w:left="143" w:right="-20"/>
              <w:rPr>
                <w:u w:val="single"/>
              </w:rPr>
            </w:pPr>
            <w:r w:rsidRPr="00FE65DB">
              <w:rPr>
                <w:b/>
                <w:bCs/>
                <w:spacing w:val="5"/>
                <w:szCs w:val="22"/>
                <w:u w:val="single"/>
              </w:rPr>
              <w:t>[</w:t>
            </w:r>
            <w:r w:rsidRPr="00FE65DB">
              <w:rPr>
                <w:b/>
                <w:bCs/>
                <w:szCs w:val="22"/>
                <w:u w:val="single"/>
              </w:rPr>
              <w:t>95%</w:t>
            </w:r>
            <w:r w:rsidRPr="00FE65DB">
              <w:rPr>
                <w:b/>
                <w:bCs/>
                <w:spacing w:val="30"/>
                <w:szCs w:val="22"/>
                <w:u w:val="single"/>
              </w:rPr>
              <w:t xml:space="preserve"> </w:t>
            </w:r>
            <w:r w:rsidRPr="00FE65DB">
              <w:rPr>
                <w:b/>
                <w:bCs/>
                <w:spacing w:val="9"/>
                <w:w w:val="101"/>
                <w:szCs w:val="22"/>
                <w:u w:val="single"/>
              </w:rPr>
              <w:t>I</w:t>
            </w:r>
            <w:r w:rsidRPr="00FE65DB">
              <w:rPr>
                <w:b/>
                <w:bCs/>
                <w:spacing w:val="-21"/>
                <w:w w:val="101"/>
                <w:szCs w:val="22"/>
                <w:u w:val="single"/>
              </w:rPr>
              <w:t>Z</w:t>
            </w:r>
            <w:r w:rsidRPr="00FE65DB">
              <w:rPr>
                <w:b/>
                <w:bCs/>
                <w:w w:val="101"/>
                <w:szCs w:val="22"/>
                <w:u w:val="single"/>
              </w:rPr>
              <w:t>]</w:t>
            </w:r>
          </w:p>
        </w:tc>
        <w:tc>
          <w:tcPr>
            <w:tcW w:w="1276" w:type="dxa"/>
            <w:tcBorders>
              <w:top w:val="single" w:sz="7" w:space="0" w:color="000000"/>
              <w:left w:val="single" w:sz="7" w:space="0" w:color="000000"/>
              <w:bottom w:val="single" w:sz="7" w:space="0" w:color="000000"/>
              <w:right w:val="single" w:sz="7" w:space="0" w:color="000000"/>
            </w:tcBorders>
          </w:tcPr>
          <w:p w14:paraId="6E000E65" w14:textId="77777777" w:rsidR="00AE093E" w:rsidRPr="00FE65DB" w:rsidRDefault="00AE093E" w:rsidP="00F45606">
            <w:pPr>
              <w:keepNext/>
              <w:ind w:left="143" w:right="-20"/>
              <w:rPr>
                <w:u w:val="single"/>
              </w:rPr>
            </w:pPr>
            <w:r w:rsidRPr="00FE65DB">
              <w:rPr>
                <w:b/>
                <w:bCs/>
                <w:szCs w:val="22"/>
                <w:u w:val="single"/>
              </w:rPr>
              <w:t>1x</w:t>
            </w:r>
            <w:r w:rsidRPr="00FE65DB">
              <w:rPr>
                <w:b/>
                <w:bCs/>
                <w:spacing w:val="11"/>
                <w:szCs w:val="22"/>
                <w:u w:val="single"/>
              </w:rPr>
              <w:t xml:space="preserve"> </w:t>
            </w:r>
            <w:r w:rsidRPr="00FE65DB">
              <w:rPr>
                <w:b/>
                <w:bCs/>
                <w:spacing w:val="3"/>
                <w:szCs w:val="22"/>
                <w:u w:val="single"/>
              </w:rPr>
              <w:t>n</w:t>
            </w:r>
            <w:r w:rsidRPr="00FE65DB">
              <w:rPr>
                <w:b/>
                <w:bCs/>
                <w:szCs w:val="22"/>
                <w:u w:val="single"/>
              </w:rPr>
              <w:t>a</w:t>
            </w:r>
            <w:r w:rsidRPr="00FE65DB">
              <w:rPr>
                <w:b/>
                <w:bCs/>
                <w:spacing w:val="11"/>
                <w:szCs w:val="22"/>
                <w:u w:val="single"/>
              </w:rPr>
              <w:t xml:space="preserve"> </w:t>
            </w:r>
            <w:r w:rsidRPr="00FE65DB">
              <w:rPr>
                <w:b/>
                <w:bCs/>
                <w:spacing w:val="-13"/>
                <w:w w:val="101"/>
                <w:szCs w:val="22"/>
                <w:u w:val="single"/>
              </w:rPr>
              <w:t>d</w:t>
            </w:r>
            <w:r w:rsidRPr="00FE65DB">
              <w:rPr>
                <w:b/>
                <w:bCs/>
                <w:w w:val="101"/>
                <w:szCs w:val="22"/>
                <w:u w:val="single"/>
              </w:rPr>
              <w:t>an</w:t>
            </w:r>
          </w:p>
        </w:tc>
        <w:tc>
          <w:tcPr>
            <w:tcW w:w="1417" w:type="dxa"/>
            <w:tcBorders>
              <w:top w:val="single" w:sz="7" w:space="0" w:color="000000"/>
              <w:left w:val="single" w:sz="7" w:space="0" w:color="000000"/>
              <w:bottom w:val="single" w:sz="7" w:space="0" w:color="000000"/>
              <w:right w:val="single" w:sz="7" w:space="0" w:color="000000"/>
            </w:tcBorders>
          </w:tcPr>
          <w:p w14:paraId="133536E0" w14:textId="77777777" w:rsidR="00AE093E" w:rsidRPr="00FE65DB" w:rsidRDefault="00AE093E" w:rsidP="00F45606">
            <w:pPr>
              <w:keepNext/>
              <w:ind w:left="143" w:right="-20"/>
              <w:rPr>
                <w:u w:val="single"/>
              </w:rPr>
            </w:pPr>
            <w:r w:rsidRPr="00FE65DB">
              <w:rPr>
                <w:b/>
                <w:bCs/>
                <w:szCs w:val="22"/>
                <w:u w:val="single"/>
              </w:rPr>
              <w:t>2x</w:t>
            </w:r>
            <w:r w:rsidRPr="00FE65DB">
              <w:rPr>
                <w:b/>
                <w:bCs/>
                <w:spacing w:val="11"/>
                <w:szCs w:val="22"/>
                <w:u w:val="single"/>
              </w:rPr>
              <w:t xml:space="preserve"> </w:t>
            </w:r>
            <w:r w:rsidRPr="00FE65DB">
              <w:rPr>
                <w:b/>
                <w:bCs/>
                <w:spacing w:val="3"/>
                <w:szCs w:val="22"/>
                <w:u w:val="single"/>
              </w:rPr>
              <w:t>n</w:t>
            </w:r>
            <w:r w:rsidRPr="00FE65DB">
              <w:rPr>
                <w:b/>
                <w:bCs/>
                <w:szCs w:val="22"/>
                <w:u w:val="single"/>
              </w:rPr>
              <w:t>a</w:t>
            </w:r>
            <w:r w:rsidRPr="00FE65DB">
              <w:rPr>
                <w:b/>
                <w:bCs/>
                <w:spacing w:val="11"/>
                <w:szCs w:val="22"/>
                <w:u w:val="single"/>
              </w:rPr>
              <w:t xml:space="preserve"> </w:t>
            </w:r>
            <w:r w:rsidRPr="00FE65DB">
              <w:rPr>
                <w:b/>
                <w:bCs/>
                <w:spacing w:val="-13"/>
                <w:w w:val="101"/>
                <w:szCs w:val="22"/>
                <w:u w:val="single"/>
              </w:rPr>
              <w:t>d</w:t>
            </w:r>
            <w:r w:rsidRPr="00FE65DB">
              <w:rPr>
                <w:b/>
                <w:bCs/>
                <w:w w:val="101"/>
                <w:szCs w:val="22"/>
                <w:u w:val="single"/>
              </w:rPr>
              <w:t>an</w:t>
            </w:r>
          </w:p>
        </w:tc>
        <w:tc>
          <w:tcPr>
            <w:tcW w:w="1276" w:type="dxa"/>
            <w:tcBorders>
              <w:top w:val="single" w:sz="7" w:space="0" w:color="000000"/>
              <w:left w:val="single" w:sz="7" w:space="0" w:color="000000"/>
              <w:bottom w:val="single" w:sz="7" w:space="0" w:color="000000"/>
              <w:right w:val="single" w:sz="7" w:space="0" w:color="000000"/>
            </w:tcBorders>
          </w:tcPr>
          <w:p w14:paraId="7B86DE5A" w14:textId="77777777" w:rsidR="00AE093E" w:rsidRPr="00FE65DB" w:rsidRDefault="00AE093E" w:rsidP="00F45606">
            <w:pPr>
              <w:keepNext/>
              <w:ind w:left="239" w:right="-20"/>
              <w:rPr>
                <w:u w:val="single"/>
              </w:rPr>
            </w:pPr>
            <w:r w:rsidRPr="00FE65DB">
              <w:rPr>
                <w:b/>
                <w:bCs/>
                <w:spacing w:val="-2"/>
                <w:w w:val="101"/>
                <w:szCs w:val="22"/>
                <w:u w:val="single"/>
              </w:rPr>
              <w:t>R</w:t>
            </w:r>
            <w:r w:rsidRPr="00FE65DB">
              <w:rPr>
                <w:b/>
                <w:bCs/>
                <w:w w:val="101"/>
                <w:szCs w:val="22"/>
                <w:u w:val="single"/>
              </w:rPr>
              <w:t>a</w:t>
            </w:r>
            <w:r w:rsidRPr="00FE65DB">
              <w:rPr>
                <w:b/>
                <w:bCs/>
                <w:spacing w:val="-3"/>
                <w:w w:val="101"/>
                <w:szCs w:val="22"/>
                <w:u w:val="single"/>
              </w:rPr>
              <w:t>z</w:t>
            </w:r>
            <w:r w:rsidRPr="00FE65DB">
              <w:rPr>
                <w:b/>
                <w:bCs/>
                <w:spacing w:val="2"/>
                <w:w w:val="101"/>
                <w:szCs w:val="22"/>
                <w:u w:val="single"/>
              </w:rPr>
              <w:t>li</w:t>
            </w:r>
            <w:r w:rsidRPr="00FE65DB">
              <w:rPr>
                <w:b/>
                <w:bCs/>
                <w:w w:val="101"/>
                <w:szCs w:val="22"/>
                <w:u w:val="single"/>
              </w:rPr>
              <w:t>k</w:t>
            </w:r>
            <w:r w:rsidRPr="00FE65DB">
              <w:rPr>
                <w:b/>
                <w:bCs/>
                <w:spacing w:val="-36"/>
                <w:szCs w:val="22"/>
                <w:u w:val="single"/>
              </w:rPr>
              <w:t xml:space="preserve"> </w:t>
            </w:r>
            <w:r w:rsidRPr="00FE65DB">
              <w:rPr>
                <w:b/>
                <w:bCs/>
                <w:w w:val="101"/>
                <w:szCs w:val="22"/>
                <w:u w:val="single"/>
              </w:rPr>
              <w:t>a</w:t>
            </w:r>
          </w:p>
          <w:p w14:paraId="000D1EA2" w14:textId="77777777" w:rsidR="00AE093E" w:rsidRPr="00FE65DB" w:rsidRDefault="00AE093E" w:rsidP="00F45606">
            <w:pPr>
              <w:keepNext/>
              <w:ind w:left="159" w:right="-20"/>
              <w:rPr>
                <w:u w:val="single"/>
              </w:rPr>
            </w:pPr>
            <w:r w:rsidRPr="00FE65DB">
              <w:rPr>
                <w:b/>
                <w:bCs/>
                <w:spacing w:val="5"/>
                <w:szCs w:val="22"/>
                <w:u w:val="single"/>
              </w:rPr>
              <w:t>[</w:t>
            </w:r>
            <w:r w:rsidRPr="00FE65DB">
              <w:rPr>
                <w:b/>
                <w:bCs/>
                <w:szCs w:val="22"/>
                <w:u w:val="single"/>
              </w:rPr>
              <w:t>95%</w:t>
            </w:r>
            <w:r w:rsidRPr="00FE65DB">
              <w:rPr>
                <w:b/>
                <w:bCs/>
                <w:spacing w:val="30"/>
                <w:szCs w:val="22"/>
                <w:u w:val="single"/>
              </w:rPr>
              <w:t xml:space="preserve"> </w:t>
            </w:r>
            <w:r w:rsidRPr="00FE65DB">
              <w:rPr>
                <w:b/>
                <w:bCs/>
                <w:spacing w:val="9"/>
                <w:w w:val="101"/>
                <w:szCs w:val="22"/>
                <w:u w:val="single"/>
              </w:rPr>
              <w:t>I</w:t>
            </w:r>
            <w:r w:rsidRPr="00FE65DB">
              <w:rPr>
                <w:b/>
                <w:bCs/>
                <w:spacing w:val="-22"/>
                <w:w w:val="101"/>
                <w:szCs w:val="22"/>
                <w:u w:val="single"/>
              </w:rPr>
              <w:t>Z</w:t>
            </w:r>
            <w:r w:rsidRPr="00FE65DB">
              <w:rPr>
                <w:b/>
                <w:bCs/>
                <w:w w:val="101"/>
                <w:szCs w:val="22"/>
                <w:u w:val="single"/>
              </w:rPr>
              <w:t>]</w:t>
            </w:r>
          </w:p>
        </w:tc>
      </w:tr>
      <w:tr w:rsidR="00AE093E" w:rsidRPr="007A7E42" w14:paraId="787141EC" w14:textId="77777777" w:rsidTr="00A44253">
        <w:trPr>
          <w:trHeight w:hRule="exact" w:val="1024"/>
        </w:trPr>
        <w:tc>
          <w:tcPr>
            <w:tcW w:w="1276" w:type="dxa"/>
            <w:tcBorders>
              <w:top w:val="single" w:sz="7" w:space="0" w:color="000000"/>
              <w:left w:val="single" w:sz="7" w:space="0" w:color="000000"/>
              <w:bottom w:val="single" w:sz="7" w:space="0" w:color="000000"/>
              <w:right w:val="single" w:sz="7" w:space="0" w:color="000000"/>
            </w:tcBorders>
          </w:tcPr>
          <w:p w14:paraId="0CDAED70" w14:textId="05471DE3" w:rsidR="00AE093E" w:rsidRPr="007A7E42" w:rsidRDefault="00AE093E" w:rsidP="00F45606">
            <w:pPr>
              <w:keepNext/>
              <w:ind w:left="111" w:right="-20"/>
            </w:pPr>
            <w:r w:rsidRPr="007A7E42">
              <w:rPr>
                <w:bCs/>
                <w:spacing w:val="-18"/>
                <w:szCs w:val="22"/>
              </w:rPr>
              <w:t>N</w:t>
            </w:r>
            <w:r w:rsidRPr="007A7E42">
              <w:rPr>
                <w:bCs/>
                <w:szCs w:val="22"/>
              </w:rPr>
              <w:t>C</w:t>
            </w:r>
            <w:r w:rsidRPr="007A7E42">
              <w:rPr>
                <w:bCs/>
                <w:spacing w:val="10"/>
                <w:szCs w:val="22"/>
              </w:rPr>
              <w:t xml:space="preserve"> </w:t>
            </w:r>
            <w:r w:rsidRPr="007A7E42">
              <w:rPr>
                <w:bCs/>
                <w:szCs w:val="22"/>
              </w:rPr>
              <w:t>=</w:t>
            </w:r>
            <w:r w:rsidRPr="007A7E42">
              <w:rPr>
                <w:bCs/>
                <w:spacing w:val="10"/>
                <w:szCs w:val="22"/>
              </w:rPr>
              <w:t xml:space="preserve"> </w:t>
            </w:r>
            <w:r w:rsidR="00D7544A">
              <w:rPr>
                <w:bCs/>
                <w:w w:val="101"/>
                <w:szCs w:val="22"/>
              </w:rPr>
              <w:t>neodzivnost</w:t>
            </w:r>
          </w:p>
        </w:tc>
        <w:tc>
          <w:tcPr>
            <w:tcW w:w="1134" w:type="dxa"/>
            <w:tcBorders>
              <w:top w:val="single" w:sz="7" w:space="0" w:color="000000"/>
              <w:left w:val="single" w:sz="7" w:space="0" w:color="000000"/>
              <w:bottom w:val="single" w:sz="7" w:space="0" w:color="000000"/>
              <w:right w:val="single" w:sz="7" w:space="0" w:color="000000"/>
            </w:tcBorders>
          </w:tcPr>
          <w:p w14:paraId="45D39FF9" w14:textId="77777777" w:rsidR="00AE093E" w:rsidRPr="007A7E42" w:rsidRDefault="00AE093E" w:rsidP="00F45606">
            <w:pPr>
              <w:keepNext/>
              <w:ind w:left="223" w:right="-20"/>
            </w:pPr>
            <w:r w:rsidRPr="007A7E42">
              <w:rPr>
                <w:w w:val="101"/>
                <w:szCs w:val="22"/>
              </w:rPr>
              <w:t>257</w:t>
            </w:r>
            <w:r w:rsidRPr="007A7E42">
              <w:rPr>
                <w:spacing w:val="2"/>
                <w:w w:val="101"/>
                <w:szCs w:val="22"/>
              </w:rPr>
              <w:t>/</w:t>
            </w:r>
            <w:r w:rsidRPr="007A7E42">
              <w:rPr>
                <w:w w:val="101"/>
                <w:szCs w:val="22"/>
              </w:rPr>
              <w:t>333</w:t>
            </w:r>
          </w:p>
          <w:p w14:paraId="62ACE346" w14:textId="77777777" w:rsidR="00AE093E" w:rsidRPr="007A7E42" w:rsidRDefault="00AE093E" w:rsidP="00F45606">
            <w:pPr>
              <w:keepNext/>
              <w:rPr>
                <w:sz w:val="24"/>
                <w:szCs w:val="24"/>
              </w:rPr>
            </w:pPr>
          </w:p>
          <w:p w14:paraId="1D97D790" w14:textId="77777777" w:rsidR="00AE093E" w:rsidRPr="007A7E42" w:rsidRDefault="00AE093E" w:rsidP="00F45606">
            <w:pPr>
              <w:keepNext/>
              <w:ind w:left="223" w:right="-20"/>
            </w:pPr>
            <w:r w:rsidRPr="007A7E42">
              <w:rPr>
                <w:spacing w:val="5"/>
                <w:w w:val="101"/>
                <w:szCs w:val="22"/>
              </w:rPr>
              <w:t>(</w:t>
            </w:r>
            <w:r w:rsidRPr="007A7E42">
              <w:rPr>
                <w:w w:val="101"/>
                <w:szCs w:val="22"/>
              </w:rPr>
              <w:t>77</w:t>
            </w:r>
            <w:r w:rsidRPr="007A7E42">
              <w:rPr>
                <w:spacing w:val="8"/>
                <w:w w:val="101"/>
                <w:szCs w:val="22"/>
              </w:rPr>
              <w:t>,</w:t>
            </w:r>
            <w:r w:rsidRPr="007A7E42">
              <w:rPr>
                <w:w w:val="101"/>
                <w:szCs w:val="22"/>
              </w:rPr>
              <w:t>2</w:t>
            </w:r>
            <w:r w:rsidRPr="007A7E42">
              <w:rPr>
                <w:spacing w:val="5"/>
                <w:w w:val="101"/>
                <w:szCs w:val="22"/>
              </w:rPr>
              <w:t>%</w:t>
            </w:r>
            <w:r w:rsidRPr="007A7E42">
              <w:rPr>
                <w:w w:val="101"/>
                <w:szCs w:val="22"/>
              </w:rPr>
              <w:t>)</w:t>
            </w:r>
          </w:p>
        </w:tc>
        <w:tc>
          <w:tcPr>
            <w:tcW w:w="1134" w:type="dxa"/>
            <w:tcBorders>
              <w:top w:val="single" w:sz="7" w:space="0" w:color="000000"/>
              <w:left w:val="single" w:sz="7" w:space="0" w:color="000000"/>
              <w:bottom w:val="single" w:sz="7" w:space="0" w:color="000000"/>
              <w:right w:val="single" w:sz="7" w:space="0" w:color="000000"/>
            </w:tcBorders>
          </w:tcPr>
          <w:p w14:paraId="65356EB3" w14:textId="77777777" w:rsidR="00AE093E" w:rsidRPr="007A7E42" w:rsidRDefault="00AE093E" w:rsidP="00F45606">
            <w:pPr>
              <w:keepNext/>
              <w:ind w:left="223" w:right="-20"/>
            </w:pPr>
            <w:r w:rsidRPr="007A7E42">
              <w:rPr>
                <w:w w:val="101"/>
                <w:szCs w:val="22"/>
              </w:rPr>
              <w:t>251</w:t>
            </w:r>
            <w:r w:rsidRPr="007A7E42">
              <w:rPr>
                <w:spacing w:val="2"/>
                <w:w w:val="101"/>
                <w:szCs w:val="22"/>
              </w:rPr>
              <w:t>/</w:t>
            </w:r>
            <w:r w:rsidRPr="007A7E42">
              <w:rPr>
                <w:w w:val="101"/>
                <w:szCs w:val="22"/>
              </w:rPr>
              <w:t>331</w:t>
            </w:r>
          </w:p>
          <w:p w14:paraId="4DE4BC7E" w14:textId="77777777" w:rsidR="00AE093E" w:rsidRPr="007A7E42" w:rsidRDefault="00AE093E" w:rsidP="00F45606">
            <w:pPr>
              <w:keepNext/>
              <w:rPr>
                <w:sz w:val="24"/>
                <w:szCs w:val="24"/>
              </w:rPr>
            </w:pPr>
          </w:p>
          <w:p w14:paraId="5B200417" w14:textId="77777777" w:rsidR="00AE093E" w:rsidRPr="007A7E42" w:rsidRDefault="00AE093E" w:rsidP="00F45606">
            <w:pPr>
              <w:keepNext/>
              <w:ind w:left="223" w:right="-20"/>
            </w:pPr>
            <w:r w:rsidRPr="007A7E42">
              <w:rPr>
                <w:spacing w:val="5"/>
                <w:w w:val="101"/>
                <w:szCs w:val="22"/>
              </w:rPr>
              <w:t>(</w:t>
            </w:r>
            <w:r w:rsidRPr="007A7E42">
              <w:rPr>
                <w:w w:val="101"/>
                <w:szCs w:val="22"/>
              </w:rPr>
              <w:t>75</w:t>
            </w:r>
            <w:r w:rsidRPr="007A7E42">
              <w:rPr>
                <w:spacing w:val="8"/>
                <w:w w:val="101"/>
                <w:szCs w:val="22"/>
              </w:rPr>
              <w:t>,</w:t>
            </w:r>
            <w:r w:rsidRPr="007A7E42">
              <w:rPr>
                <w:w w:val="101"/>
                <w:szCs w:val="22"/>
              </w:rPr>
              <w:t>8</w:t>
            </w:r>
            <w:r w:rsidRPr="007A7E42">
              <w:rPr>
                <w:spacing w:val="5"/>
                <w:w w:val="101"/>
                <w:szCs w:val="22"/>
              </w:rPr>
              <w:t>%</w:t>
            </w:r>
            <w:r w:rsidRPr="007A7E42">
              <w:rPr>
                <w:w w:val="101"/>
                <w:szCs w:val="22"/>
              </w:rPr>
              <w:t>)</w:t>
            </w:r>
          </w:p>
        </w:tc>
        <w:tc>
          <w:tcPr>
            <w:tcW w:w="1134" w:type="dxa"/>
            <w:tcBorders>
              <w:top w:val="single" w:sz="7" w:space="0" w:color="000000"/>
              <w:left w:val="single" w:sz="7" w:space="0" w:color="000000"/>
              <w:bottom w:val="single" w:sz="7" w:space="0" w:color="000000"/>
              <w:right w:val="single" w:sz="7" w:space="0" w:color="000000"/>
            </w:tcBorders>
          </w:tcPr>
          <w:p w14:paraId="7649C9C8" w14:textId="77777777" w:rsidR="00AE093E" w:rsidRPr="007A7E42" w:rsidRDefault="00AE093E" w:rsidP="00F45606">
            <w:pPr>
              <w:keepNext/>
              <w:ind w:left="330" w:right="316"/>
              <w:jc w:val="center"/>
            </w:pPr>
            <w:r w:rsidRPr="007A7E42">
              <w:rPr>
                <w:w w:val="101"/>
                <w:szCs w:val="22"/>
              </w:rPr>
              <w:t>1</w:t>
            </w:r>
            <w:r w:rsidRPr="007A7E42">
              <w:rPr>
                <w:spacing w:val="8"/>
                <w:w w:val="101"/>
                <w:szCs w:val="22"/>
              </w:rPr>
              <w:t>,</w:t>
            </w:r>
            <w:r w:rsidRPr="007A7E42">
              <w:rPr>
                <w:w w:val="101"/>
                <w:szCs w:val="22"/>
              </w:rPr>
              <w:t>3%</w:t>
            </w:r>
          </w:p>
          <w:p w14:paraId="07CEFF49" w14:textId="77777777" w:rsidR="00AE093E" w:rsidRPr="007A7E42" w:rsidRDefault="00AE093E" w:rsidP="00F45606">
            <w:pPr>
              <w:keepNext/>
              <w:rPr>
                <w:sz w:val="24"/>
                <w:szCs w:val="24"/>
              </w:rPr>
            </w:pPr>
          </w:p>
          <w:p w14:paraId="2B24504A" w14:textId="77777777" w:rsidR="00AE093E" w:rsidRPr="007A7E42" w:rsidRDefault="00AE093E" w:rsidP="00F45606">
            <w:pPr>
              <w:keepNext/>
              <w:ind w:left="90" w:right="91"/>
              <w:jc w:val="center"/>
            </w:pPr>
            <w:r w:rsidRPr="007A7E42">
              <w:rPr>
                <w:spacing w:val="5"/>
                <w:szCs w:val="22"/>
              </w:rPr>
              <w:t>[-</w:t>
            </w:r>
            <w:r w:rsidRPr="007A7E42">
              <w:rPr>
                <w:szCs w:val="22"/>
              </w:rPr>
              <w:t>5</w:t>
            </w:r>
            <w:r w:rsidRPr="007A7E42">
              <w:rPr>
                <w:spacing w:val="8"/>
                <w:szCs w:val="22"/>
              </w:rPr>
              <w:t>,</w:t>
            </w:r>
            <w:r w:rsidRPr="007A7E42">
              <w:rPr>
                <w:szCs w:val="22"/>
              </w:rPr>
              <w:t>1,</w:t>
            </w:r>
            <w:r w:rsidRPr="007A7E42">
              <w:rPr>
                <w:spacing w:val="22"/>
                <w:szCs w:val="22"/>
              </w:rPr>
              <w:t xml:space="preserve"> </w:t>
            </w:r>
            <w:r w:rsidRPr="007A7E42">
              <w:rPr>
                <w:w w:val="101"/>
                <w:szCs w:val="22"/>
              </w:rPr>
              <w:t>7</w:t>
            </w:r>
            <w:r w:rsidRPr="007A7E42">
              <w:rPr>
                <w:spacing w:val="8"/>
                <w:w w:val="101"/>
                <w:szCs w:val="22"/>
              </w:rPr>
              <w:t>,</w:t>
            </w:r>
            <w:r w:rsidRPr="007A7E42">
              <w:rPr>
                <w:w w:val="101"/>
                <w:szCs w:val="22"/>
              </w:rPr>
              <w:t>8]</w:t>
            </w:r>
          </w:p>
        </w:tc>
        <w:tc>
          <w:tcPr>
            <w:tcW w:w="1276" w:type="dxa"/>
            <w:tcBorders>
              <w:top w:val="single" w:sz="7" w:space="0" w:color="000000"/>
              <w:left w:val="single" w:sz="7" w:space="0" w:color="000000"/>
              <w:bottom w:val="single" w:sz="7" w:space="0" w:color="000000"/>
              <w:right w:val="single" w:sz="7" w:space="0" w:color="000000"/>
            </w:tcBorders>
          </w:tcPr>
          <w:p w14:paraId="2B28E646" w14:textId="77777777" w:rsidR="00AE093E" w:rsidRPr="007A7E42" w:rsidRDefault="00AE093E" w:rsidP="00F45606">
            <w:pPr>
              <w:keepNext/>
              <w:ind w:left="239" w:right="-20"/>
            </w:pPr>
            <w:r w:rsidRPr="007A7E42">
              <w:rPr>
                <w:w w:val="101"/>
                <w:szCs w:val="22"/>
              </w:rPr>
              <w:t>216</w:t>
            </w:r>
            <w:r w:rsidRPr="007A7E42">
              <w:rPr>
                <w:spacing w:val="2"/>
                <w:w w:val="101"/>
                <w:szCs w:val="22"/>
              </w:rPr>
              <w:t>/</w:t>
            </w:r>
            <w:r w:rsidRPr="007A7E42">
              <w:rPr>
                <w:w w:val="101"/>
                <w:szCs w:val="22"/>
              </w:rPr>
              <w:t>333</w:t>
            </w:r>
          </w:p>
          <w:p w14:paraId="5B16D888" w14:textId="77777777" w:rsidR="00AE093E" w:rsidRPr="007A7E42" w:rsidRDefault="00AE093E" w:rsidP="00F45606">
            <w:pPr>
              <w:keepNext/>
              <w:rPr>
                <w:sz w:val="24"/>
                <w:szCs w:val="24"/>
              </w:rPr>
            </w:pPr>
          </w:p>
          <w:p w14:paraId="167DAFBA" w14:textId="77777777" w:rsidR="00AE093E" w:rsidRPr="007A7E42" w:rsidRDefault="00AE093E" w:rsidP="00F45606">
            <w:pPr>
              <w:keepNext/>
              <w:ind w:left="239" w:right="-20"/>
            </w:pPr>
            <w:r w:rsidRPr="007A7E42">
              <w:rPr>
                <w:spacing w:val="5"/>
                <w:w w:val="101"/>
                <w:szCs w:val="22"/>
              </w:rPr>
              <w:t>(</w:t>
            </w:r>
            <w:r w:rsidRPr="007A7E42">
              <w:rPr>
                <w:w w:val="101"/>
                <w:szCs w:val="22"/>
              </w:rPr>
              <w:t>64</w:t>
            </w:r>
            <w:r w:rsidRPr="007A7E42">
              <w:rPr>
                <w:spacing w:val="8"/>
                <w:w w:val="101"/>
                <w:szCs w:val="22"/>
              </w:rPr>
              <w:t>,</w:t>
            </w:r>
            <w:r w:rsidRPr="007A7E42">
              <w:rPr>
                <w:w w:val="101"/>
                <w:szCs w:val="22"/>
              </w:rPr>
              <w:t>9</w:t>
            </w:r>
            <w:r w:rsidRPr="007A7E42">
              <w:rPr>
                <w:spacing w:val="5"/>
                <w:w w:val="101"/>
                <w:szCs w:val="22"/>
              </w:rPr>
              <w:t>%</w:t>
            </w:r>
            <w:r w:rsidRPr="007A7E42">
              <w:rPr>
                <w:w w:val="101"/>
                <w:szCs w:val="22"/>
              </w:rPr>
              <w:t>)</w:t>
            </w:r>
          </w:p>
        </w:tc>
        <w:tc>
          <w:tcPr>
            <w:tcW w:w="1417" w:type="dxa"/>
            <w:tcBorders>
              <w:top w:val="single" w:sz="7" w:space="0" w:color="000000"/>
              <w:left w:val="single" w:sz="7" w:space="0" w:color="000000"/>
              <w:bottom w:val="single" w:sz="7" w:space="0" w:color="000000"/>
              <w:right w:val="single" w:sz="7" w:space="0" w:color="000000"/>
            </w:tcBorders>
          </w:tcPr>
          <w:p w14:paraId="6ECB2FA2" w14:textId="77777777" w:rsidR="00AE093E" w:rsidRPr="007A7E42" w:rsidRDefault="00AE093E" w:rsidP="00F45606">
            <w:pPr>
              <w:keepNext/>
              <w:ind w:left="239" w:right="-20"/>
            </w:pPr>
            <w:r w:rsidRPr="007A7E42">
              <w:rPr>
                <w:w w:val="101"/>
                <w:szCs w:val="22"/>
              </w:rPr>
              <w:t>229</w:t>
            </w:r>
            <w:r w:rsidRPr="007A7E42">
              <w:rPr>
                <w:spacing w:val="2"/>
                <w:w w:val="101"/>
                <w:szCs w:val="22"/>
              </w:rPr>
              <w:t>/</w:t>
            </w:r>
            <w:r w:rsidRPr="007A7E42">
              <w:rPr>
                <w:w w:val="101"/>
                <w:szCs w:val="22"/>
              </w:rPr>
              <w:t>331</w:t>
            </w:r>
          </w:p>
          <w:p w14:paraId="03EF5B7B" w14:textId="77777777" w:rsidR="00AE093E" w:rsidRPr="007A7E42" w:rsidRDefault="00AE093E" w:rsidP="00F45606">
            <w:pPr>
              <w:keepNext/>
              <w:rPr>
                <w:sz w:val="24"/>
                <w:szCs w:val="24"/>
              </w:rPr>
            </w:pPr>
          </w:p>
          <w:p w14:paraId="10953A74" w14:textId="77777777" w:rsidR="00AE093E" w:rsidRPr="007A7E42" w:rsidRDefault="00AE093E" w:rsidP="00F45606">
            <w:pPr>
              <w:keepNext/>
              <w:ind w:left="239" w:right="-20"/>
            </w:pPr>
            <w:r w:rsidRPr="007A7E42">
              <w:rPr>
                <w:spacing w:val="5"/>
                <w:w w:val="101"/>
                <w:szCs w:val="22"/>
              </w:rPr>
              <w:t>(</w:t>
            </w:r>
            <w:r w:rsidRPr="007A7E42">
              <w:rPr>
                <w:w w:val="101"/>
                <w:szCs w:val="22"/>
              </w:rPr>
              <w:t>69</w:t>
            </w:r>
            <w:r w:rsidRPr="007A7E42">
              <w:rPr>
                <w:spacing w:val="8"/>
                <w:w w:val="101"/>
                <w:szCs w:val="22"/>
              </w:rPr>
              <w:t>,</w:t>
            </w:r>
            <w:r w:rsidRPr="007A7E42">
              <w:rPr>
                <w:w w:val="101"/>
                <w:szCs w:val="22"/>
              </w:rPr>
              <w:t>2</w:t>
            </w:r>
            <w:r w:rsidRPr="007A7E42">
              <w:rPr>
                <w:spacing w:val="5"/>
                <w:w w:val="101"/>
                <w:szCs w:val="22"/>
              </w:rPr>
              <w:t>%</w:t>
            </w:r>
            <w:r w:rsidRPr="007A7E42">
              <w:rPr>
                <w:w w:val="101"/>
                <w:szCs w:val="22"/>
              </w:rPr>
              <w:t>)</w:t>
            </w:r>
          </w:p>
        </w:tc>
        <w:tc>
          <w:tcPr>
            <w:tcW w:w="1276" w:type="dxa"/>
            <w:tcBorders>
              <w:top w:val="single" w:sz="7" w:space="0" w:color="000000"/>
              <w:left w:val="single" w:sz="7" w:space="0" w:color="000000"/>
              <w:bottom w:val="single" w:sz="7" w:space="0" w:color="000000"/>
              <w:right w:val="single" w:sz="7" w:space="0" w:color="000000"/>
            </w:tcBorders>
          </w:tcPr>
          <w:p w14:paraId="47F03388" w14:textId="77777777" w:rsidR="00AE093E" w:rsidRPr="007A7E42" w:rsidRDefault="00AE093E" w:rsidP="00F45606">
            <w:pPr>
              <w:keepNext/>
              <w:ind w:left="298" w:right="268"/>
              <w:jc w:val="center"/>
            </w:pPr>
            <w:r w:rsidRPr="007A7E42">
              <w:rPr>
                <w:spacing w:val="5"/>
                <w:w w:val="101"/>
                <w:szCs w:val="22"/>
              </w:rPr>
              <w:t>-</w:t>
            </w:r>
            <w:r w:rsidRPr="007A7E42">
              <w:rPr>
                <w:w w:val="101"/>
                <w:szCs w:val="22"/>
              </w:rPr>
              <w:t>4</w:t>
            </w:r>
            <w:r w:rsidRPr="007A7E42">
              <w:rPr>
                <w:spacing w:val="8"/>
                <w:w w:val="101"/>
                <w:szCs w:val="22"/>
              </w:rPr>
              <w:t>,</w:t>
            </w:r>
            <w:r w:rsidRPr="007A7E42">
              <w:rPr>
                <w:w w:val="101"/>
                <w:szCs w:val="22"/>
              </w:rPr>
              <w:t>3%</w:t>
            </w:r>
          </w:p>
          <w:p w14:paraId="64F5B581" w14:textId="77777777" w:rsidR="00AE093E" w:rsidRPr="007A7E42" w:rsidRDefault="00AE093E" w:rsidP="00F45606">
            <w:pPr>
              <w:keepNext/>
              <w:rPr>
                <w:sz w:val="24"/>
                <w:szCs w:val="24"/>
              </w:rPr>
            </w:pPr>
          </w:p>
          <w:p w14:paraId="4141128B" w14:textId="77777777" w:rsidR="00AE093E" w:rsidRPr="007A7E42" w:rsidRDefault="00AE093E" w:rsidP="00F45606">
            <w:pPr>
              <w:keepNext/>
              <w:ind w:left="74" w:right="27"/>
              <w:jc w:val="center"/>
            </w:pPr>
            <w:r w:rsidRPr="007A7E42">
              <w:rPr>
                <w:spacing w:val="5"/>
                <w:szCs w:val="22"/>
              </w:rPr>
              <w:t>[-</w:t>
            </w:r>
            <w:r w:rsidRPr="007A7E42">
              <w:rPr>
                <w:szCs w:val="22"/>
              </w:rPr>
              <w:t>11</w:t>
            </w:r>
            <w:r w:rsidRPr="007A7E42">
              <w:rPr>
                <w:spacing w:val="8"/>
                <w:szCs w:val="22"/>
              </w:rPr>
              <w:t>,</w:t>
            </w:r>
            <w:r w:rsidRPr="007A7E42">
              <w:rPr>
                <w:szCs w:val="22"/>
              </w:rPr>
              <w:t>5,</w:t>
            </w:r>
            <w:r w:rsidRPr="007A7E42">
              <w:rPr>
                <w:spacing w:val="7"/>
                <w:szCs w:val="22"/>
              </w:rPr>
              <w:t xml:space="preserve"> </w:t>
            </w:r>
            <w:r w:rsidRPr="007A7E42">
              <w:rPr>
                <w:w w:val="101"/>
                <w:szCs w:val="22"/>
              </w:rPr>
              <w:t>2</w:t>
            </w:r>
            <w:r w:rsidRPr="007A7E42">
              <w:rPr>
                <w:spacing w:val="8"/>
                <w:w w:val="101"/>
                <w:szCs w:val="22"/>
              </w:rPr>
              <w:t>,</w:t>
            </w:r>
            <w:r w:rsidRPr="007A7E42">
              <w:rPr>
                <w:spacing w:val="-16"/>
                <w:w w:val="101"/>
                <w:szCs w:val="22"/>
              </w:rPr>
              <w:t>8</w:t>
            </w:r>
            <w:r w:rsidRPr="007A7E42">
              <w:rPr>
                <w:w w:val="101"/>
                <w:szCs w:val="22"/>
              </w:rPr>
              <w:t>]</w:t>
            </w:r>
          </w:p>
        </w:tc>
      </w:tr>
      <w:tr w:rsidR="00AE093E" w:rsidRPr="007A7E42" w14:paraId="5AB530D5" w14:textId="77777777" w:rsidTr="00A44253">
        <w:trPr>
          <w:trHeight w:hRule="exact" w:val="1024"/>
        </w:trPr>
        <w:tc>
          <w:tcPr>
            <w:tcW w:w="1276" w:type="dxa"/>
            <w:tcBorders>
              <w:top w:val="single" w:sz="7" w:space="0" w:color="000000"/>
              <w:left w:val="single" w:sz="7" w:space="0" w:color="000000"/>
              <w:bottom w:val="single" w:sz="7" w:space="0" w:color="000000"/>
              <w:right w:val="single" w:sz="7" w:space="0" w:color="000000"/>
            </w:tcBorders>
          </w:tcPr>
          <w:p w14:paraId="2BFAFC5D" w14:textId="77777777" w:rsidR="00AE093E" w:rsidRPr="007A7E42" w:rsidRDefault="00AE093E" w:rsidP="00F45606">
            <w:pPr>
              <w:keepNext/>
              <w:ind w:left="111" w:right="-20"/>
            </w:pPr>
            <w:r w:rsidRPr="007A7E42">
              <w:rPr>
                <w:bCs/>
                <w:spacing w:val="-22"/>
                <w:w w:val="101"/>
                <w:szCs w:val="22"/>
              </w:rPr>
              <w:t>Z</w:t>
            </w:r>
            <w:r w:rsidRPr="007A7E42">
              <w:rPr>
                <w:bCs/>
                <w:w w:val="101"/>
                <w:szCs w:val="22"/>
              </w:rPr>
              <w:t>a</w:t>
            </w:r>
            <w:r w:rsidRPr="007A7E42">
              <w:rPr>
                <w:bCs/>
                <w:spacing w:val="-13"/>
                <w:w w:val="101"/>
                <w:szCs w:val="22"/>
              </w:rPr>
              <w:t>b</w:t>
            </w:r>
            <w:r w:rsidRPr="007A7E42">
              <w:rPr>
                <w:bCs/>
                <w:spacing w:val="13"/>
                <w:w w:val="101"/>
                <w:szCs w:val="22"/>
              </w:rPr>
              <w:t>e</w:t>
            </w:r>
            <w:r w:rsidRPr="007A7E42">
              <w:rPr>
                <w:bCs/>
                <w:spacing w:val="2"/>
                <w:w w:val="101"/>
                <w:szCs w:val="22"/>
              </w:rPr>
              <w:t>l</w:t>
            </w:r>
            <w:r w:rsidRPr="007A7E42">
              <w:rPr>
                <w:bCs/>
                <w:spacing w:val="13"/>
                <w:w w:val="101"/>
                <w:szCs w:val="22"/>
              </w:rPr>
              <w:t>e</w:t>
            </w:r>
            <w:r w:rsidRPr="007A7E42">
              <w:rPr>
                <w:bCs/>
                <w:spacing w:val="-3"/>
                <w:w w:val="101"/>
                <w:szCs w:val="22"/>
              </w:rPr>
              <w:t>ž</w:t>
            </w:r>
            <w:r w:rsidRPr="007A7E42">
              <w:rPr>
                <w:bCs/>
                <w:spacing w:val="13"/>
                <w:w w:val="101"/>
                <w:szCs w:val="22"/>
              </w:rPr>
              <w:t>e</w:t>
            </w:r>
            <w:r w:rsidRPr="007A7E42">
              <w:rPr>
                <w:bCs/>
                <w:spacing w:val="3"/>
                <w:w w:val="101"/>
                <w:szCs w:val="22"/>
              </w:rPr>
              <w:t>n</w:t>
            </w:r>
            <w:r w:rsidRPr="007A7E42">
              <w:rPr>
                <w:bCs/>
                <w:w w:val="101"/>
                <w:szCs w:val="22"/>
              </w:rPr>
              <w:t>i</w:t>
            </w:r>
          </w:p>
          <w:p w14:paraId="56B0388D" w14:textId="77777777" w:rsidR="00AE093E" w:rsidRPr="007A7E42" w:rsidRDefault="00AE093E" w:rsidP="00F45606">
            <w:pPr>
              <w:keepNext/>
              <w:ind w:left="111" w:right="-20"/>
            </w:pPr>
            <w:r w:rsidRPr="007A7E42">
              <w:rPr>
                <w:bCs/>
                <w:spacing w:val="-13"/>
                <w:w w:val="101"/>
                <w:szCs w:val="22"/>
              </w:rPr>
              <w:t>p</w:t>
            </w:r>
            <w:r w:rsidRPr="007A7E42">
              <w:rPr>
                <w:bCs/>
                <w:w w:val="101"/>
                <w:szCs w:val="22"/>
              </w:rPr>
              <w:t>o</w:t>
            </w:r>
            <w:r w:rsidRPr="007A7E42">
              <w:rPr>
                <w:bCs/>
                <w:spacing w:val="-13"/>
                <w:w w:val="101"/>
                <w:szCs w:val="22"/>
              </w:rPr>
              <w:t>d</w:t>
            </w:r>
            <w:r w:rsidRPr="007A7E42">
              <w:rPr>
                <w:bCs/>
                <w:w w:val="101"/>
                <w:szCs w:val="22"/>
              </w:rPr>
              <w:t>a</w:t>
            </w:r>
            <w:r w:rsidRPr="007A7E42">
              <w:rPr>
                <w:bCs/>
                <w:spacing w:val="5"/>
                <w:w w:val="101"/>
                <w:szCs w:val="22"/>
              </w:rPr>
              <w:t>t</w:t>
            </w:r>
            <w:r w:rsidRPr="007A7E42">
              <w:rPr>
                <w:bCs/>
                <w:w w:val="101"/>
                <w:szCs w:val="22"/>
              </w:rPr>
              <w:t>k</w:t>
            </w:r>
            <w:r w:rsidRPr="007A7E42">
              <w:rPr>
                <w:bCs/>
                <w:spacing w:val="-36"/>
                <w:szCs w:val="22"/>
              </w:rPr>
              <w:t xml:space="preserve"> </w:t>
            </w:r>
            <w:r w:rsidRPr="007A7E42">
              <w:rPr>
                <w:bCs/>
                <w:w w:val="101"/>
                <w:szCs w:val="22"/>
              </w:rPr>
              <w:t>i</w:t>
            </w:r>
          </w:p>
        </w:tc>
        <w:tc>
          <w:tcPr>
            <w:tcW w:w="1134" w:type="dxa"/>
            <w:tcBorders>
              <w:top w:val="single" w:sz="7" w:space="0" w:color="000000"/>
              <w:left w:val="single" w:sz="7" w:space="0" w:color="000000"/>
              <w:bottom w:val="single" w:sz="7" w:space="0" w:color="000000"/>
              <w:right w:val="single" w:sz="7" w:space="0" w:color="000000"/>
            </w:tcBorders>
          </w:tcPr>
          <w:p w14:paraId="41765EFA" w14:textId="77777777" w:rsidR="00AE093E" w:rsidRPr="007A7E42" w:rsidRDefault="00AE093E" w:rsidP="00F45606">
            <w:pPr>
              <w:keepNext/>
              <w:ind w:left="223" w:right="-20"/>
            </w:pPr>
            <w:r w:rsidRPr="007A7E42">
              <w:rPr>
                <w:w w:val="101"/>
                <w:szCs w:val="22"/>
              </w:rPr>
              <w:t>257</w:t>
            </w:r>
            <w:r w:rsidRPr="007A7E42">
              <w:rPr>
                <w:spacing w:val="2"/>
                <w:w w:val="101"/>
                <w:szCs w:val="22"/>
              </w:rPr>
              <w:t>/</w:t>
            </w:r>
            <w:r w:rsidRPr="007A7E42">
              <w:rPr>
                <w:w w:val="101"/>
                <w:szCs w:val="22"/>
              </w:rPr>
              <w:t>295</w:t>
            </w:r>
          </w:p>
          <w:p w14:paraId="752669EB" w14:textId="77777777" w:rsidR="00AE093E" w:rsidRPr="007A7E42" w:rsidRDefault="00AE093E" w:rsidP="00F45606">
            <w:pPr>
              <w:keepNext/>
              <w:rPr>
                <w:sz w:val="24"/>
                <w:szCs w:val="24"/>
              </w:rPr>
            </w:pPr>
          </w:p>
          <w:p w14:paraId="5DBA590D" w14:textId="77777777" w:rsidR="00AE093E" w:rsidRPr="007A7E42" w:rsidRDefault="00AE093E" w:rsidP="00F45606">
            <w:pPr>
              <w:keepNext/>
              <w:ind w:left="223" w:right="-20"/>
            </w:pPr>
            <w:r w:rsidRPr="007A7E42">
              <w:rPr>
                <w:spacing w:val="5"/>
                <w:w w:val="101"/>
                <w:szCs w:val="22"/>
              </w:rPr>
              <w:t>(</w:t>
            </w:r>
            <w:r w:rsidRPr="007A7E42">
              <w:rPr>
                <w:w w:val="101"/>
                <w:szCs w:val="22"/>
              </w:rPr>
              <w:t>87</w:t>
            </w:r>
            <w:r w:rsidRPr="007A7E42">
              <w:rPr>
                <w:spacing w:val="8"/>
                <w:w w:val="101"/>
                <w:szCs w:val="22"/>
              </w:rPr>
              <w:t>,</w:t>
            </w:r>
            <w:r w:rsidRPr="007A7E42">
              <w:rPr>
                <w:w w:val="101"/>
                <w:szCs w:val="22"/>
              </w:rPr>
              <w:t>1</w:t>
            </w:r>
            <w:r w:rsidRPr="007A7E42">
              <w:rPr>
                <w:spacing w:val="5"/>
                <w:w w:val="101"/>
                <w:szCs w:val="22"/>
              </w:rPr>
              <w:t>%</w:t>
            </w:r>
            <w:r w:rsidRPr="007A7E42">
              <w:rPr>
                <w:w w:val="101"/>
                <w:szCs w:val="22"/>
              </w:rPr>
              <w:t>)</w:t>
            </w:r>
          </w:p>
        </w:tc>
        <w:tc>
          <w:tcPr>
            <w:tcW w:w="1134" w:type="dxa"/>
            <w:tcBorders>
              <w:top w:val="single" w:sz="7" w:space="0" w:color="000000"/>
              <w:left w:val="single" w:sz="7" w:space="0" w:color="000000"/>
              <w:bottom w:val="single" w:sz="7" w:space="0" w:color="000000"/>
              <w:right w:val="single" w:sz="7" w:space="0" w:color="000000"/>
            </w:tcBorders>
          </w:tcPr>
          <w:p w14:paraId="50F72B27" w14:textId="77777777" w:rsidR="00AE093E" w:rsidRPr="007A7E42" w:rsidRDefault="00AE093E" w:rsidP="00F45606">
            <w:pPr>
              <w:keepNext/>
              <w:ind w:left="223" w:right="-20"/>
            </w:pPr>
            <w:r w:rsidRPr="007A7E42">
              <w:rPr>
                <w:w w:val="101"/>
                <w:szCs w:val="22"/>
              </w:rPr>
              <w:t>250</w:t>
            </w:r>
            <w:r w:rsidRPr="007A7E42">
              <w:rPr>
                <w:spacing w:val="2"/>
                <w:w w:val="101"/>
                <w:szCs w:val="22"/>
              </w:rPr>
              <w:t>/</w:t>
            </w:r>
            <w:r w:rsidRPr="007A7E42">
              <w:rPr>
                <w:w w:val="101"/>
                <w:szCs w:val="22"/>
              </w:rPr>
              <w:t>280</w:t>
            </w:r>
          </w:p>
          <w:p w14:paraId="353F526E" w14:textId="77777777" w:rsidR="00AE093E" w:rsidRPr="007A7E42" w:rsidRDefault="00AE093E" w:rsidP="00F45606">
            <w:pPr>
              <w:keepNext/>
              <w:rPr>
                <w:sz w:val="24"/>
                <w:szCs w:val="24"/>
              </w:rPr>
            </w:pPr>
          </w:p>
          <w:p w14:paraId="594A28F1" w14:textId="77777777" w:rsidR="00AE093E" w:rsidRPr="007A7E42" w:rsidRDefault="00AE093E" w:rsidP="00F45606">
            <w:pPr>
              <w:keepNext/>
              <w:ind w:left="223" w:right="-20"/>
            </w:pPr>
            <w:r w:rsidRPr="007A7E42">
              <w:rPr>
                <w:spacing w:val="5"/>
                <w:w w:val="101"/>
                <w:szCs w:val="22"/>
              </w:rPr>
              <w:t>(</w:t>
            </w:r>
            <w:r w:rsidRPr="007A7E42">
              <w:rPr>
                <w:w w:val="101"/>
                <w:szCs w:val="22"/>
              </w:rPr>
              <w:t>89</w:t>
            </w:r>
            <w:r w:rsidRPr="007A7E42">
              <w:rPr>
                <w:spacing w:val="8"/>
                <w:w w:val="101"/>
                <w:szCs w:val="22"/>
              </w:rPr>
              <w:t>,</w:t>
            </w:r>
            <w:r w:rsidRPr="007A7E42">
              <w:rPr>
                <w:w w:val="101"/>
                <w:szCs w:val="22"/>
              </w:rPr>
              <w:t>3</w:t>
            </w:r>
            <w:r w:rsidRPr="007A7E42">
              <w:rPr>
                <w:spacing w:val="5"/>
                <w:w w:val="101"/>
                <w:szCs w:val="22"/>
              </w:rPr>
              <w:t>%</w:t>
            </w:r>
            <w:r w:rsidRPr="007A7E42">
              <w:rPr>
                <w:w w:val="101"/>
                <w:szCs w:val="22"/>
              </w:rPr>
              <w:t>)</w:t>
            </w:r>
          </w:p>
        </w:tc>
        <w:tc>
          <w:tcPr>
            <w:tcW w:w="1134" w:type="dxa"/>
            <w:tcBorders>
              <w:top w:val="single" w:sz="7" w:space="0" w:color="000000"/>
              <w:left w:val="single" w:sz="7" w:space="0" w:color="000000"/>
              <w:bottom w:val="single" w:sz="7" w:space="0" w:color="000000"/>
              <w:right w:val="single" w:sz="7" w:space="0" w:color="000000"/>
            </w:tcBorders>
          </w:tcPr>
          <w:p w14:paraId="0D117D5F" w14:textId="77777777" w:rsidR="00AE093E" w:rsidRPr="007A7E42" w:rsidRDefault="00AE093E" w:rsidP="00F45606">
            <w:pPr>
              <w:keepNext/>
              <w:ind w:left="282" w:right="284"/>
              <w:jc w:val="center"/>
            </w:pPr>
            <w:r w:rsidRPr="007A7E42">
              <w:rPr>
                <w:spacing w:val="5"/>
                <w:w w:val="101"/>
                <w:szCs w:val="22"/>
              </w:rPr>
              <w:t>-</w:t>
            </w:r>
            <w:r w:rsidRPr="007A7E42">
              <w:rPr>
                <w:w w:val="101"/>
                <w:szCs w:val="22"/>
              </w:rPr>
              <w:t>2</w:t>
            </w:r>
            <w:r w:rsidRPr="007A7E42">
              <w:rPr>
                <w:spacing w:val="8"/>
                <w:w w:val="101"/>
                <w:szCs w:val="22"/>
              </w:rPr>
              <w:t>,</w:t>
            </w:r>
            <w:r w:rsidRPr="007A7E42">
              <w:rPr>
                <w:w w:val="101"/>
                <w:szCs w:val="22"/>
              </w:rPr>
              <w:t>2%</w:t>
            </w:r>
          </w:p>
          <w:p w14:paraId="7303547D" w14:textId="77777777" w:rsidR="00AE093E" w:rsidRPr="007A7E42" w:rsidRDefault="00AE093E" w:rsidP="00F45606">
            <w:pPr>
              <w:keepNext/>
              <w:rPr>
                <w:sz w:val="24"/>
                <w:szCs w:val="24"/>
              </w:rPr>
            </w:pPr>
          </w:p>
          <w:p w14:paraId="61CD3B57" w14:textId="77777777" w:rsidR="00AE093E" w:rsidRPr="007A7E42" w:rsidRDefault="00AE093E" w:rsidP="00F45606">
            <w:pPr>
              <w:keepNext/>
              <w:ind w:left="90" w:right="91"/>
              <w:jc w:val="center"/>
            </w:pPr>
            <w:r w:rsidRPr="007A7E42">
              <w:rPr>
                <w:spacing w:val="5"/>
                <w:szCs w:val="22"/>
              </w:rPr>
              <w:t>[-</w:t>
            </w:r>
            <w:r w:rsidRPr="007A7E42">
              <w:rPr>
                <w:szCs w:val="22"/>
              </w:rPr>
              <w:t>7</w:t>
            </w:r>
            <w:r w:rsidRPr="007A7E42">
              <w:rPr>
                <w:spacing w:val="8"/>
                <w:szCs w:val="22"/>
              </w:rPr>
              <w:t>,</w:t>
            </w:r>
            <w:r w:rsidRPr="007A7E42">
              <w:rPr>
                <w:szCs w:val="22"/>
              </w:rPr>
              <w:t>4,</w:t>
            </w:r>
            <w:r w:rsidRPr="007A7E42">
              <w:rPr>
                <w:spacing w:val="22"/>
                <w:szCs w:val="22"/>
              </w:rPr>
              <w:t xml:space="preserve"> </w:t>
            </w:r>
            <w:r w:rsidRPr="007A7E42">
              <w:rPr>
                <w:w w:val="101"/>
                <w:szCs w:val="22"/>
              </w:rPr>
              <w:t>3</w:t>
            </w:r>
            <w:r w:rsidRPr="007A7E42">
              <w:rPr>
                <w:spacing w:val="8"/>
                <w:w w:val="101"/>
                <w:szCs w:val="22"/>
              </w:rPr>
              <w:t>,</w:t>
            </w:r>
            <w:r w:rsidRPr="007A7E42">
              <w:rPr>
                <w:w w:val="101"/>
                <w:szCs w:val="22"/>
              </w:rPr>
              <w:t>1]</w:t>
            </w:r>
          </w:p>
        </w:tc>
        <w:tc>
          <w:tcPr>
            <w:tcW w:w="1276" w:type="dxa"/>
            <w:tcBorders>
              <w:top w:val="single" w:sz="7" w:space="0" w:color="000000"/>
              <w:left w:val="single" w:sz="7" w:space="0" w:color="000000"/>
              <w:bottom w:val="single" w:sz="7" w:space="0" w:color="000000"/>
              <w:right w:val="single" w:sz="7" w:space="0" w:color="000000"/>
            </w:tcBorders>
          </w:tcPr>
          <w:p w14:paraId="196A633B" w14:textId="77777777" w:rsidR="00AE093E" w:rsidRPr="007A7E42" w:rsidRDefault="00AE093E" w:rsidP="00F45606">
            <w:pPr>
              <w:keepNext/>
              <w:ind w:left="239" w:right="-20"/>
            </w:pPr>
            <w:r w:rsidRPr="007A7E42">
              <w:rPr>
                <w:w w:val="101"/>
                <w:szCs w:val="22"/>
              </w:rPr>
              <w:t>216</w:t>
            </w:r>
            <w:r w:rsidRPr="007A7E42">
              <w:rPr>
                <w:spacing w:val="2"/>
                <w:w w:val="101"/>
                <w:szCs w:val="22"/>
              </w:rPr>
              <w:t>/</w:t>
            </w:r>
            <w:r w:rsidRPr="007A7E42">
              <w:rPr>
                <w:w w:val="101"/>
                <w:szCs w:val="22"/>
              </w:rPr>
              <w:t>247</w:t>
            </w:r>
          </w:p>
          <w:p w14:paraId="216D941E" w14:textId="77777777" w:rsidR="00AE093E" w:rsidRPr="007A7E42" w:rsidRDefault="00AE093E" w:rsidP="00F45606">
            <w:pPr>
              <w:keepNext/>
              <w:rPr>
                <w:sz w:val="24"/>
                <w:szCs w:val="24"/>
              </w:rPr>
            </w:pPr>
          </w:p>
          <w:p w14:paraId="03D819E5" w14:textId="77777777" w:rsidR="00AE093E" w:rsidRPr="007A7E42" w:rsidRDefault="00AE093E" w:rsidP="00F45606">
            <w:pPr>
              <w:keepNext/>
              <w:ind w:left="239" w:right="-20"/>
            </w:pPr>
            <w:r w:rsidRPr="007A7E42">
              <w:rPr>
                <w:spacing w:val="5"/>
                <w:w w:val="101"/>
                <w:szCs w:val="22"/>
              </w:rPr>
              <w:t>(</w:t>
            </w:r>
            <w:r w:rsidRPr="007A7E42">
              <w:rPr>
                <w:w w:val="101"/>
                <w:szCs w:val="22"/>
              </w:rPr>
              <w:t>87</w:t>
            </w:r>
            <w:r w:rsidRPr="007A7E42">
              <w:rPr>
                <w:spacing w:val="8"/>
                <w:w w:val="101"/>
                <w:szCs w:val="22"/>
              </w:rPr>
              <w:t>,</w:t>
            </w:r>
            <w:r w:rsidRPr="007A7E42">
              <w:rPr>
                <w:w w:val="101"/>
                <w:szCs w:val="22"/>
              </w:rPr>
              <w:t>4</w:t>
            </w:r>
            <w:r w:rsidRPr="007A7E42">
              <w:rPr>
                <w:spacing w:val="5"/>
                <w:w w:val="101"/>
                <w:szCs w:val="22"/>
              </w:rPr>
              <w:t>%</w:t>
            </w:r>
            <w:r w:rsidRPr="007A7E42">
              <w:rPr>
                <w:w w:val="101"/>
                <w:szCs w:val="22"/>
              </w:rPr>
              <w:t>)</w:t>
            </w:r>
          </w:p>
        </w:tc>
        <w:tc>
          <w:tcPr>
            <w:tcW w:w="1417" w:type="dxa"/>
            <w:tcBorders>
              <w:top w:val="single" w:sz="7" w:space="0" w:color="000000"/>
              <w:left w:val="single" w:sz="7" w:space="0" w:color="000000"/>
              <w:bottom w:val="single" w:sz="7" w:space="0" w:color="000000"/>
              <w:right w:val="single" w:sz="7" w:space="0" w:color="000000"/>
            </w:tcBorders>
          </w:tcPr>
          <w:p w14:paraId="14661540" w14:textId="77777777" w:rsidR="00AE093E" w:rsidRPr="007A7E42" w:rsidRDefault="00AE093E" w:rsidP="00F45606">
            <w:pPr>
              <w:keepNext/>
              <w:ind w:left="239" w:right="-20"/>
            </w:pPr>
            <w:r w:rsidRPr="007A7E42">
              <w:rPr>
                <w:w w:val="101"/>
                <w:szCs w:val="22"/>
              </w:rPr>
              <w:t>229</w:t>
            </w:r>
            <w:r w:rsidRPr="007A7E42">
              <w:rPr>
                <w:spacing w:val="2"/>
                <w:w w:val="101"/>
                <w:szCs w:val="22"/>
              </w:rPr>
              <w:t>/</w:t>
            </w:r>
            <w:r w:rsidRPr="007A7E42">
              <w:rPr>
                <w:w w:val="101"/>
                <w:szCs w:val="22"/>
              </w:rPr>
              <w:t>248</w:t>
            </w:r>
          </w:p>
          <w:p w14:paraId="2B49EE6D" w14:textId="77777777" w:rsidR="00AE093E" w:rsidRPr="007A7E42" w:rsidRDefault="00AE093E" w:rsidP="00F45606">
            <w:pPr>
              <w:keepNext/>
              <w:rPr>
                <w:sz w:val="24"/>
                <w:szCs w:val="24"/>
              </w:rPr>
            </w:pPr>
          </w:p>
          <w:p w14:paraId="4E4C8B96" w14:textId="77777777" w:rsidR="00AE093E" w:rsidRPr="007A7E42" w:rsidRDefault="00AE093E" w:rsidP="00F45606">
            <w:pPr>
              <w:keepNext/>
              <w:ind w:left="239" w:right="-20"/>
            </w:pPr>
            <w:r w:rsidRPr="007A7E42">
              <w:rPr>
                <w:spacing w:val="5"/>
                <w:w w:val="101"/>
                <w:szCs w:val="22"/>
              </w:rPr>
              <w:t>(</w:t>
            </w:r>
            <w:r w:rsidRPr="007A7E42">
              <w:rPr>
                <w:w w:val="101"/>
                <w:szCs w:val="22"/>
              </w:rPr>
              <w:t>92</w:t>
            </w:r>
            <w:r w:rsidRPr="007A7E42">
              <w:rPr>
                <w:spacing w:val="8"/>
                <w:w w:val="101"/>
                <w:szCs w:val="22"/>
              </w:rPr>
              <w:t>,</w:t>
            </w:r>
            <w:r w:rsidRPr="007A7E42">
              <w:rPr>
                <w:w w:val="101"/>
                <w:szCs w:val="22"/>
              </w:rPr>
              <w:t>3</w:t>
            </w:r>
            <w:r w:rsidRPr="007A7E42">
              <w:rPr>
                <w:spacing w:val="5"/>
                <w:w w:val="101"/>
                <w:szCs w:val="22"/>
              </w:rPr>
              <w:t>%</w:t>
            </w:r>
            <w:r w:rsidRPr="007A7E42">
              <w:rPr>
                <w:w w:val="101"/>
                <w:szCs w:val="22"/>
              </w:rPr>
              <w:t>)</w:t>
            </w:r>
          </w:p>
        </w:tc>
        <w:tc>
          <w:tcPr>
            <w:tcW w:w="1276" w:type="dxa"/>
            <w:tcBorders>
              <w:top w:val="single" w:sz="7" w:space="0" w:color="000000"/>
              <w:left w:val="single" w:sz="7" w:space="0" w:color="000000"/>
              <w:bottom w:val="single" w:sz="7" w:space="0" w:color="000000"/>
              <w:right w:val="single" w:sz="7" w:space="0" w:color="000000"/>
            </w:tcBorders>
          </w:tcPr>
          <w:p w14:paraId="6993D7F9" w14:textId="77777777" w:rsidR="00AE093E" w:rsidRPr="007A7E42" w:rsidRDefault="00AE093E" w:rsidP="00F45606">
            <w:pPr>
              <w:keepNext/>
              <w:ind w:left="298" w:right="268"/>
              <w:jc w:val="center"/>
            </w:pPr>
            <w:r w:rsidRPr="007A7E42">
              <w:rPr>
                <w:spacing w:val="5"/>
                <w:w w:val="101"/>
                <w:szCs w:val="22"/>
              </w:rPr>
              <w:t>-</w:t>
            </w:r>
            <w:r w:rsidRPr="007A7E42">
              <w:rPr>
                <w:w w:val="101"/>
                <w:szCs w:val="22"/>
              </w:rPr>
              <w:t>4</w:t>
            </w:r>
            <w:r w:rsidRPr="007A7E42">
              <w:rPr>
                <w:spacing w:val="8"/>
                <w:w w:val="101"/>
                <w:szCs w:val="22"/>
              </w:rPr>
              <w:t>,</w:t>
            </w:r>
            <w:r w:rsidRPr="007A7E42">
              <w:rPr>
                <w:w w:val="101"/>
                <w:szCs w:val="22"/>
              </w:rPr>
              <w:t>9%</w:t>
            </w:r>
          </w:p>
          <w:p w14:paraId="67D16D88" w14:textId="77777777" w:rsidR="00AE093E" w:rsidRPr="007A7E42" w:rsidRDefault="00AE093E" w:rsidP="00F45606">
            <w:pPr>
              <w:keepNext/>
              <w:rPr>
                <w:sz w:val="24"/>
                <w:szCs w:val="24"/>
              </w:rPr>
            </w:pPr>
          </w:p>
          <w:p w14:paraId="6863E0D5" w14:textId="77777777" w:rsidR="00AE093E" w:rsidRPr="007A7E42" w:rsidRDefault="00AE093E" w:rsidP="00F45606">
            <w:pPr>
              <w:keepNext/>
              <w:ind w:left="74" w:right="27"/>
              <w:jc w:val="center"/>
            </w:pPr>
            <w:r w:rsidRPr="007A7E42">
              <w:rPr>
                <w:spacing w:val="5"/>
                <w:szCs w:val="22"/>
              </w:rPr>
              <w:t>[-</w:t>
            </w:r>
            <w:r w:rsidRPr="007A7E42">
              <w:rPr>
                <w:szCs w:val="22"/>
              </w:rPr>
              <w:t>10</w:t>
            </w:r>
            <w:r w:rsidRPr="007A7E42">
              <w:rPr>
                <w:spacing w:val="8"/>
                <w:szCs w:val="22"/>
              </w:rPr>
              <w:t>,</w:t>
            </w:r>
            <w:r w:rsidRPr="007A7E42">
              <w:rPr>
                <w:szCs w:val="22"/>
              </w:rPr>
              <w:t>2,</w:t>
            </w:r>
            <w:r w:rsidRPr="007A7E42">
              <w:rPr>
                <w:spacing w:val="7"/>
                <w:szCs w:val="22"/>
              </w:rPr>
              <w:t xml:space="preserve"> </w:t>
            </w:r>
            <w:r w:rsidRPr="007A7E42">
              <w:rPr>
                <w:w w:val="101"/>
                <w:szCs w:val="22"/>
              </w:rPr>
              <w:t>0</w:t>
            </w:r>
            <w:r w:rsidRPr="007A7E42">
              <w:rPr>
                <w:spacing w:val="8"/>
                <w:w w:val="101"/>
                <w:szCs w:val="22"/>
              </w:rPr>
              <w:t>,</w:t>
            </w:r>
            <w:r w:rsidRPr="007A7E42">
              <w:rPr>
                <w:spacing w:val="-16"/>
                <w:w w:val="101"/>
                <w:szCs w:val="22"/>
              </w:rPr>
              <w:t>4</w:t>
            </w:r>
            <w:r w:rsidRPr="007A7E42">
              <w:rPr>
                <w:w w:val="101"/>
                <w:szCs w:val="22"/>
              </w:rPr>
              <w:t>]</w:t>
            </w:r>
          </w:p>
        </w:tc>
      </w:tr>
      <w:tr w:rsidR="00AE093E" w:rsidRPr="007A7E42" w14:paraId="24159DD2" w14:textId="77777777" w:rsidTr="001055C4">
        <w:trPr>
          <w:trHeight w:hRule="exact" w:val="2073"/>
        </w:trPr>
        <w:tc>
          <w:tcPr>
            <w:tcW w:w="1276" w:type="dxa"/>
            <w:tcBorders>
              <w:top w:val="single" w:sz="7" w:space="0" w:color="000000"/>
              <w:left w:val="single" w:sz="7" w:space="0" w:color="000000"/>
              <w:bottom w:val="single" w:sz="7" w:space="0" w:color="000000"/>
              <w:right w:val="single" w:sz="7" w:space="0" w:color="000000"/>
            </w:tcBorders>
          </w:tcPr>
          <w:p w14:paraId="741F32F8" w14:textId="77777777" w:rsidR="00AE093E" w:rsidRPr="007A7E42" w:rsidRDefault="00AE093E" w:rsidP="00F45606">
            <w:pPr>
              <w:keepNext/>
              <w:ind w:left="111" w:right="-20"/>
            </w:pPr>
            <w:r w:rsidRPr="007A7E42">
              <w:rPr>
                <w:bCs/>
                <w:spacing w:val="3"/>
                <w:w w:val="101"/>
                <w:szCs w:val="22"/>
              </w:rPr>
              <w:t>S</w:t>
            </w:r>
            <w:r w:rsidRPr="007A7E42">
              <w:rPr>
                <w:bCs/>
                <w:spacing w:val="-3"/>
                <w:w w:val="101"/>
                <w:szCs w:val="22"/>
              </w:rPr>
              <w:t>r</w:t>
            </w:r>
            <w:r w:rsidRPr="007A7E42">
              <w:rPr>
                <w:bCs/>
                <w:spacing w:val="13"/>
                <w:w w:val="101"/>
                <w:szCs w:val="22"/>
              </w:rPr>
              <w:t>e</w:t>
            </w:r>
            <w:r w:rsidRPr="007A7E42">
              <w:rPr>
                <w:bCs/>
                <w:spacing w:val="-13"/>
                <w:w w:val="101"/>
                <w:szCs w:val="22"/>
              </w:rPr>
              <w:t>d</w:t>
            </w:r>
            <w:r w:rsidRPr="007A7E42">
              <w:rPr>
                <w:bCs/>
                <w:spacing w:val="3"/>
                <w:w w:val="101"/>
                <w:szCs w:val="22"/>
              </w:rPr>
              <w:t>n</w:t>
            </w:r>
            <w:r w:rsidRPr="007A7E42">
              <w:rPr>
                <w:bCs/>
                <w:spacing w:val="-11"/>
                <w:w w:val="101"/>
                <w:szCs w:val="22"/>
              </w:rPr>
              <w:t>j</w:t>
            </w:r>
            <w:r w:rsidRPr="007A7E42">
              <w:rPr>
                <w:bCs/>
                <w:w w:val="101"/>
                <w:szCs w:val="22"/>
              </w:rPr>
              <w:t>e</w:t>
            </w:r>
          </w:p>
          <w:p w14:paraId="6BF33AE5" w14:textId="7D505214" w:rsidR="00AE093E" w:rsidRPr="007A7E42" w:rsidRDefault="00AE093E" w:rsidP="00F45606">
            <w:pPr>
              <w:keepNext/>
              <w:ind w:left="111" w:right="178"/>
            </w:pPr>
            <w:r w:rsidRPr="007A7E42">
              <w:rPr>
                <w:bCs/>
                <w:spacing w:val="-13"/>
                <w:w w:val="101"/>
                <w:szCs w:val="22"/>
              </w:rPr>
              <w:t>p</w:t>
            </w:r>
            <w:r w:rsidRPr="007A7E42">
              <w:rPr>
                <w:bCs/>
                <w:w w:val="101"/>
                <w:szCs w:val="22"/>
              </w:rPr>
              <w:t>ov</w:t>
            </w:r>
            <w:r w:rsidRPr="007A7E42">
              <w:rPr>
                <w:bCs/>
                <w:spacing w:val="13"/>
                <w:w w:val="101"/>
                <w:szCs w:val="22"/>
              </w:rPr>
              <w:t>e</w:t>
            </w:r>
            <w:r w:rsidRPr="007A7E42">
              <w:rPr>
                <w:bCs/>
                <w:spacing w:val="-3"/>
                <w:w w:val="101"/>
                <w:szCs w:val="22"/>
              </w:rPr>
              <w:t>č</w:t>
            </w:r>
            <w:r w:rsidRPr="007A7E42">
              <w:rPr>
                <w:bCs/>
                <w:w w:val="101"/>
                <w:szCs w:val="22"/>
              </w:rPr>
              <w:t>a</w:t>
            </w:r>
            <w:r w:rsidRPr="007A7E42">
              <w:rPr>
                <w:bCs/>
                <w:spacing w:val="3"/>
                <w:w w:val="101"/>
                <w:szCs w:val="22"/>
              </w:rPr>
              <w:t>n</w:t>
            </w:r>
            <w:r w:rsidRPr="007A7E42">
              <w:rPr>
                <w:bCs/>
                <w:spacing w:val="-11"/>
                <w:w w:val="101"/>
                <w:szCs w:val="22"/>
              </w:rPr>
              <w:t>j</w:t>
            </w:r>
            <w:r w:rsidRPr="007A7E42">
              <w:rPr>
                <w:bCs/>
                <w:w w:val="101"/>
                <w:szCs w:val="22"/>
              </w:rPr>
              <w:t xml:space="preserve">e </w:t>
            </w:r>
            <w:r w:rsidRPr="007A7E42">
              <w:rPr>
                <w:bCs/>
                <w:spacing w:val="-7"/>
                <w:szCs w:val="22"/>
              </w:rPr>
              <w:t>š</w:t>
            </w:r>
            <w:r w:rsidRPr="007A7E42">
              <w:rPr>
                <w:bCs/>
                <w:spacing w:val="5"/>
                <w:szCs w:val="22"/>
              </w:rPr>
              <w:t>t</w:t>
            </w:r>
            <w:r w:rsidRPr="007A7E42">
              <w:rPr>
                <w:bCs/>
                <w:spacing w:val="13"/>
                <w:szCs w:val="22"/>
              </w:rPr>
              <w:t>e</w:t>
            </w:r>
            <w:r w:rsidRPr="007A7E42">
              <w:rPr>
                <w:bCs/>
                <w:szCs w:val="22"/>
              </w:rPr>
              <w:t>v</w:t>
            </w:r>
            <w:r w:rsidRPr="007A7E42">
              <w:rPr>
                <w:bCs/>
                <w:spacing w:val="2"/>
                <w:szCs w:val="22"/>
              </w:rPr>
              <w:t>il</w:t>
            </w:r>
            <w:r w:rsidRPr="007A7E42">
              <w:rPr>
                <w:bCs/>
                <w:szCs w:val="22"/>
              </w:rPr>
              <w:t>a</w:t>
            </w:r>
            <w:r w:rsidRPr="007A7E42">
              <w:rPr>
                <w:bCs/>
                <w:spacing w:val="-1"/>
                <w:szCs w:val="22"/>
              </w:rPr>
              <w:t xml:space="preserve"> </w:t>
            </w:r>
            <w:r w:rsidRPr="007A7E42">
              <w:rPr>
                <w:bCs/>
                <w:spacing w:val="-22"/>
                <w:w w:val="101"/>
                <w:szCs w:val="22"/>
              </w:rPr>
              <w:t>T</w:t>
            </w:r>
            <w:r w:rsidRPr="007A7E42">
              <w:rPr>
                <w:bCs/>
                <w:spacing w:val="5"/>
                <w:w w:val="101"/>
                <w:szCs w:val="22"/>
              </w:rPr>
              <w:t>-</w:t>
            </w:r>
            <w:r w:rsidRPr="007A7E42">
              <w:rPr>
                <w:bCs/>
                <w:spacing w:val="-3"/>
                <w:w w:val="101"/>
                <w:szCs w:val="22"/>
              </w:rPr>
              <w:t>c</w:t>
            </w:r>
            <w:r w:rsidRPr="007A7E42">
              <w:rPr>
                <w:bCs/>
                <w:spacing w:val="13"/>
                <w:w w:val="101"/>
                <w:szCs w:val="22"/>
              </w:rPr>
              <w:t>e</w:t>
            </w:r>
            <w:r w:rsidRPr="007A7E42">
              <w:rPr>
                <w:bCs/>
                <w:spacing w:val="2"/>
                <w:w w:val="101"/>
                <w:szCs w:val="22"/>
              </w:rPr>
              <w:t>li</w:t>
            </w:r>
            <w:r w:rsidRPr="007A7E42">
              <w:rPr>
                <w:bCs/>
                <w:w w:val="101"/>
                <w:szCs w:val="22"/>
              </w:rPr>
              <w:t xml:space="preserve">c </w:t>
            </w:r>
            <w:r w:rsidRPr="007A7E42">
              <w:rPr>
                <w:bCs/>
                <w:spacing w:val="-2"/>
                <w:szCs w:val="22"/>
              </w:rPr>
              <w:t>CD</w:t>
            </w:r>
            <w:r w:rsidRPr="007A7E42">
              <w:rPr>
                <w:bCs/>
                <w:szCs w:val="22"/>
              </w:rPr>
              <w:t>4</w:t>
            </w:r>
            <w:r w:rsidRPr="007A7E42">
              <w:rPr>
                <w:bCs/>
                <w:spacing w:val="-1"/>
                <w:szCs w:val="22"/>
              </w:rPr>
              <w:t xml:space="preserve"> </w:t>
            </w:r>
            <w:r w:rsidRPr="007A7E42">
              <w:rPr>
                <w:bCs/>
                <w:w w:val="101"/>
                <w:szCs w:val="22"/>
              </w:rPr>
              <w:t xml:space="preserve">od </w:t>
            </w:r>
            <w:r w:rsidRPr="007A7E42">
              <w:rPr>
                <w:bCs/>
                <w:spacing w:val="-3"/>
                <w:w w:val="101"/>
                <w:szCs w:val="22"/>
              </w:rPr>
              <w:t>z</w:t>
            </w:r>
            <w:r w:rsidRPr="007A7E42">
              <w:rPr>
                <w:bCs/>
                <w:w w:val="101"/>
                <w:szCs w:val="22"/>
              </w:rPr>
              <w:t>a</w:t>
            </w:r>
            <w:r w:rsidRPr="007A7E42">
              <w:rPr>
                <w:bCs/>
                <w:spacing w:val="-4"/>
                <w:w w:val="101"/>
                <w:szCs w:val="22"/>
              </w:rPr>
              <w:t>č</w:t>
            </w:r>
            <w:r w:rsidRPr="007A7E42">
              <w:rPr>
                <w:bCs/>
                <w:spacing w:val="13"/>
                <w:w w:val="101"/>
                <w:szCs w:val="22"/>
              </w:rPr>
              <w:t>e</w:t>
            </w:r>
            <w:r w:rsidRPr="007A7E42">
              <w:rPr>
                <w:bCs/>
                <w:spacing w:val="5"/>
                <w:w w:val="101"/>
                <w:szCs w:val="22"/>
              </w:rPr>
              <w:t>t</w:t>
            </w:r>
            <w:r w:rsidRPr="007A7E42">
              <w:rPr>
                <w:bCs/>
                <w:w w:val="101"/>
                <w:szCs w:val="22"/>
              </w:rPr>
              <w:t>k</w:t>
            </w:r>
            <w:r w:rsidRPr="007A7E42">
              <w:rPr>
                <w:bCs/>
                <w:spacing w:val="-36"/>
                <w:szCs w:val="22"/>
              </w:rPr>
              <w:t xml:space="preserve"> </w:t>
            </w:r>
            <w:r w:rsidRPr="007A7E42">
              <w:rPr>
                <w:bCs/>
                <w:w w:val="101"/>
                <w:szCs w:val="22"/>
              </w:rPr>
              <w:t>a</w:t>
            </w:r>
          </w:p>
          <w:p w14:paraId="6D27451F" w14:textId="0D69D6F5" w:rsidR="00AE093E" w:rsidRPr="007A7E42" w:rsidRDefault="00AE093E" w:rsidP="00F45606">
            <w:pPr>
              <w:keepNext/>
              <w:ind w:left="111" w:right="-20"/>
            </w:pPr>
            <w:r w:rsidRPr="007A7E42">
              <w:rPr>
                <w:bCs/>
                <w:spacing w:val="5"/>
                <w:w w:val="101"/>
                <w:szCs w:val="22"/>
              </w:rPr>
              <w:t>(</w:t>
            </w:r>
            <w:r w:rsidRPr="007A7E42">
              <w:rPr>
                <w:bCs/>
                <w:spacing w:val="-3"/>
                <w:w w:val="101"/>
                <w:szCs w:val="22"/>
              </w:rPr>
              <w:t>c</w:t>
            </w:r>
            <w:r w:rsidRPr="007A7E42">
              <w:rPr>
                <w:bCs/>
                <w:spacing w:val="13"/>
                <w:w w:val="101"/>
                <w:szCs w:val="22"/>
              </w:rPr>
              <w:t>e</w:t>
            </w:r>
            <w:r w:rsidRPr="007A7E42">
              <w:rPr>
                <w:bCs/>
                <w:spacing w:val="2"/>
                <w:w w:val="101"/>
                <w:szCs w:val="22"/>
              </w:rPr>
              <w:t>li</w:t>
            </w:r>
            <w:r w:rsidRPr="007A7E42">
              <w:rPr>
                <w:bCs/>
                <w:spacing w:val="-4"/>
                <w:w w:val="101"/>
                <w:szCs w:val="22"/>
              </w:rPr>
              <w:t>c</w:t>
            </w:r>
            <w:r w:rsidRPr="007A7E42">
              <w:rPr>
                <w:bCs/>
                <w:spacing w:val="2"/>
                <w:w w:val="101"/>
                <w:szCs w:val="22"/>
              </w:rPr>
              <w:t>/</w:t>
            </w:r>
            <w:r w:rsidRPr="007A7E42">
              <w:rPr>
                <w:bCs/>
                <w:spacing w:val="5"/>
                <w:w w:val="101"/>
                <w:szCs w:val="22"/>
              </w:rPr>
              <w:t>m</w:t>
            </w:r>
            <w:r w:rsidRPr="007A7E42">
              <w:rPr>
                <w:bCs/>
                <w:spacing w:val="-11"/>
                <w:w w:val="101"/>
                <w:szCs w:val="22"/>
              </w:rPr>
              <w:t>m</w:t>
            </w:r>
            <w:r w:rsidRPr="007A7E42">
              <w:rPr>
                <w:bCs/>
                <w:spacing w:val="8"/>
                <w:w w:val="102"/>
                <w:position w:val="10"/>
                <w:sz w:val="14"/>
                <w:szCs w:val="14"/>
              </w:rPr>
              <w:t>3</w:t>
            </w:r>
            <w:r w:rsidRPr="007A7E42">
              <w:rPr>
                <w:bCs/>
                <w:w w:val="101"/>
                <w:szCs w:val="22"/>
              </w:rPr>
              <w:t>)</w:t>
            </w:r>
          </w:p>
        </w:tc>
        <w:tc>
          <w:tcPr>
            <w:tcW w:w="1134" w:type="dxa"/>
            <w:tcBorders>
              <w:top w:val="single" w:sz="7" w:space="0" w:color="000000"/>
              <w:left w:val="single" w:sz="7" w:space="0" w:color="000000"/>
              <w:bottom w:val="single" w:sz="7" w:space="0" w:color="000000"/>
              <w:right w:val="single" w:sz="7" w:space="0" w:color="000000"/>
            </w:tcBorders>
          </w:tcPr>
          <w:p w14:paraId="16939FB0" w14:textId="77777777" w:rsidR="00AE093E" w:rsidRPr="007A7E42" w:rsidRDefault="00AE093E" w:rsidP="00F45606">
            <w:pPr>
              <w:keepNext/>
              <w:ind w:left="394" w:right="374"/>
              <w:jc w:val="center"/>
            </w:pPr>
            <w:r w:rsidRPr="007A7E42">
              <w:rPr>
                <w:spacing w:val="5"/>
                <w:szCs w:val="22"/>
              </w:rPr>
              <w:t>1</w:t>
            </w:r>
            <w:r w:rsidRPr="007A7E42">
              <w:rPr>
                <w:w w:val="101"/>
                <w:szCs w:val="22"/>
              </w:rPr>
              <w:t>86</w:t>
            </w:r>
          </w:p>
        </w:tc>
        <w:tc>
          <w:tcPr>
            <w:tcW w:w="1134" w:type="dxa"/>
            <w:tcBorders>
              <w:top w:val="single" w:sz="7" w:space="0" w:color="000000"/>
              <w:left w:val="single" w:sz="7" w:space="0" w:color="000000"/>
              <w:bottom w:val="single" w:sz="7" w:space="0" w:color="000000"/>
              <w:right w:val="single" w:sz="7" w:space="0" w:color="000000"/>
            </w:tcBorders>
          </w:tcPr>
          <w:p w14:paraId="3861EC4B" w14:textId="77777777" w:rsidR="00AE093E" w:rsidRPr="007A7E42" w:rsidRDefault="00AE093E" w:rsidP="00F45606">
            <w:pPr>
              <w:keepNext/>
              <w:ind w:left="394" w:right="374"/>
              <w:jc w:val="center"/>
            </w:pPr>
            <w:r w:rsidRPr="007A7E42">
              <w:rPr>
                <w:w w:val="101"/>
                <w:szCs w:val="22"/>
              </w:rPr>
              <w:t>198</w:t>
            </w:r>
          </w:p>
        </w:tc>
        <w:tc>
          <w:tcPr>
            <w:tcW w:w="1134" w:type="dxa"/>
            <w:tcBorders>
              <w:top w:val="single" w:sz="7" w:space="0" w:color="000000"/>
              <w:left w:val="single" w:sz="7" w:space="0" w:color="000000"/>
              <w:bottom w:val="single" w:sz="7" w:space="0" w:color="000000"/>
              <w:right w:val="single" w:sz="7" w:space="0" w:color="000000"/>
            </w:tcBorders>
          </w:tcPr>
          <w:p w14:paraId="1FB2CC6B" w14:textId="77777777" w:rsidR="00AE093E" w:rsidRPr="007A7E42" w:rsidRDefault="00AE093E" w:rsidP="00F45606">
            <w:pPr>
              <w:keepNext/>
            </w:pPr>
          </w:p>
        </w:tc>
        <w:tc>
          <w:tcPr>
            <w:tcW w:w="1276" w:type="dxa"/>
            <w:tcBorders>
              <w:top w:val="single" w:sz="7" w:space="0" w:color="000000"/>
              <w:left w:val="single" w:sz="7" w:space="0" w:color="000000"/>
              <w:bottom w:val="single" w:sz="7" w:space="0" w:color="000000"/>
              <w:right w:val="single" w:sz="7" w:space="0" w:color="000000"/>
            </w:tcBorders>
          </w:tcPr>
          <w:p w14:paraId="2958F02D" w14:textId="77777777" w:rsidR="00AE093E" w:rsidRPr="007A7E42" w:rsidRDefault="00AE093E" w:rsidP="00F45606">
            <w:pPr>
              <w:keepNext/>
              <w:ind w:left="410" w:right="358"/>
              <w:jc w:val="center"/>
            </w:pPr>
            <w:r w:rsidRPr="007A7E42">
              <w:rPr>
                <w:w w:val="101"/>
                <w:szCs w:val="22"/>
              </w:rPr>
              <w:t>238</w:t>
            </w:r>
          </w:p>
        </w:tc>
        <w:tc>
          <w:tcPr>
            <w:tcW w:w="1417" w:type="dxa"/>
            <w:tcBorders>
              <w:top w:val="single" w:sz="7" w:space="0" w:color="000000"/>
              <w:left w:val="single" w:sz="7" w:space="0" w:color="000000"/>
              <w:bottom w:val="single" w:sz="7" w:space="0" w:color="000000"/>
              <w:right w:val="single" w:sz="7" w:space="0" w:color="000000"/>
            </w:tcBorders>
          </w:tcPr>
          <w:p w14:paraId="5402B6E1" w14:textId="77777777" w:rsidR="00AE093E" w:rsidRPr="007A7E42" w:rsidRDefault="00AE093E" w:rsidP="00F45606">
            <w:pPr>
              <w:keepNext/>
              <w:ind w:left="410" w:right="358"/>
              <w:jc w:val="center"/>
            </w:pPr>
            <w:r w:rsidRPr="007A7E42">
              <w:rPr>
                <w:w w:val="101"/>
                <w:szCs w:val="22"/>
              </w:rPr>
              <w:t>254</w:t>
            </w:r>
          </w:p>
        </w:tc>
        <w:tc>
          <w:tcPr>
            <w:tcW w:w="1276" w:type="dxa"/>
            <w:tcBorders>
              <w:top w:val="single" w:sz="7" w:space="0" w:color="000000"/>
              <w:left w:val="single" w:sz="7" w:space="0" w:color="000000"/>
              <w:bottom w:val="single" w:sz="7" w:space="0" w:color="000000"/>
              <w:right w:val="single" w:sz="7" w:space="0" w:color="000000"/>
            </w:tcBorders>
          </w:tcPr>
          <w:p w14:paraId="072EA8FD" w14:textId="77777777" w:rsidR="00AE093E" w:rsidRPr="007A7E42" w:rsidRDefault="00AE093E" w:rsidP="00F45606">
            <w:pPr>
              <w:keepNext/>
            </w:pPr>
          </w:p>
        </w:tc>
      </w:tr>
    </w:tbl>
    <w:p w14:paraId="6C5445B2" w14:textId="77777777" w:rsidR="00AE093E" w:rsidRPr="007A7E42" w:rsidRDefault="00AE093E" w:rsidP="00F45606">
      <w:pPr>
        <w:rPr>
          <w:sz w:val="20"/>
        </w:rPr>
      </w:pPr>
    </w:p>
    <w:p w14:paraId="7802B7A5" w14:textId="30683B10" w:rsidR="00AE093E" w:rsidRPr="007A7E42" w:rsidRDefault="00AE093E" w:rsidP="00F45606">
      <w:r w:rsidRPr="007A7E42">
        <w:t>V</w:t>
      </w:r>
      <w:r w:rsidRPr="007A7E42">
        <w:rPr>
          <w:spacing w:val="-7"/>
        </w:rPr>
        <w:t xml:space="preserve"> </w:t>
      </w:r>
      <w:r w:rsidRPr="007A7E42">
        <w:t>96</w:t>
      </w:r>
      <w:r w:rsidRPr="007A7E42">
        <w:rPr>
          <w:spacing w:val="8"/>
        </w:rPr>
        <w:t>.</w:t>
      </w:r>
      <w:r w:rsidRPr="007A7E42">
        <w:rPr>
          <w:spacing w:val="2"/>
        </w:rPr>
        <w:t>t</w:t>
      </w:r>
      <w:r w:rsidRPr="007A7E42">
        <w:rPr>
          <w:spacing w:val="-3"/>
        </w:rPr>
        <w:t>e</w:t>
      </w:r>
      <w:r w:rsidRPr="007A7E42">
        <w:t>dnu</w:t>
      </w:r>
      <w:r w:rsidRPr="007A7E42">
        <w:rPr>
          <w:spacing w:val="1"/>
        </w:rPr>
        <w:t xml:space="preserve"> </w:t>
      </w:r>
      <w:r w:rsidRPr="007A7E42">
        <w:rPr>
          <w:spacing w:val="9"/>
        </w:rPr>
        <w:t>s</w:t>
      </w:r>
      <w:r w:rsidRPr="007A7E42">
        <w:t>o</w:t>
      </w:r>
      <w:r w:rsidRPr="007A7E42">
        <w:rPr>
          <w:spacing w:val="-5"/>
        </w:rPr>
        <w:t xml:space="preserve"> </w:t>
      </w:r>
      <w:r w:rsidRPr="007A7E42">
        <w:t>b</w:t>
      </w:r>
      <w:r w:rsidRPr="007A7E42">
        <w:rPr>
          <w:spacing w:val="-14"/>
        </w:rPr>
        <w:t>il</w:t>
      </w:r>
      <w:r w:rsidRPr="007A7E42">
        <w:t>i</w:t>
      </w:r>
      <w:r w:rsidRPr="007A7E42">
        <w:rPr>
          <w:spacing w:val="14"/>
        </w:rPr>
        <w:t xml:space="preserve"> </w:t>
      </w:r>
      <w:r w:rsidRPr="007A7E42">
        <w:rPr>
          <w:spacing w:val="5"/>
        </w:rPr>
        <w:t>r</w:t>
      </w:r>
      <w:r w:rsidRPr="007A7E42">
        <w:rPr>
          <w:spacing w:val="-3"/>
        </w:rPr>
        <w:t>ez</w:t>
      </w:r>
      <w:r w:rsidRPr="007A7E42">
        <w:t>u</w:t>
      </w:r>
      <w:r w:rsidRPr="007A7E42">
        <w:rPr>
          <w:spacing w:val="-14"/>
        </w:rPr>
        <w:t>l</w:t>
      </w:r>
      <w:r w:rsidRPr="007A7E42">
        <w:rPr>
          <w:spacing w:val="2"/>
        </w:rPr>
        <w:t>t</w:t>
      </w:r>
      <w:r w:rsidRPr="007A7E42">
        <w:rPr>
          <w:spacing w:val="-3"/>
        </w:rPr>
        <w:t>a</w:t>
      </w:r>
      <w:r w:rsidRPr="007A7E42">
        <w:rPr>
          <w:spacing w:val="2"/>
        </w:rPr>
        <w:t>t</w:t>
      </w:r>
      <w:r w:rsidRPr="007A7E42">
        <w:t>i</w:t>
      </w:r>
      <w:r w:rsidRPr="007A7E42">
        <w:rPr>
          <w:spacing w:val="2"/>
        </w:rPr>
        <w:t xml:space="preserve"> t</w:t>
      </w:r>
      <w:r w:rsidRPr="007A7E42">
        <w:rPr>
          <w:spacing w:val="-3"/>
        </w:rPr>
        <w:t>e</w:t>
      </w:r>
      <w:r w:rsidRPr="007A7E42">
        <w:rPr>
          <w:spacing w:val="9"/>
        </w:rPr>
        <w:t>s</w:t>
      </w:r>
      <w:r w:rsidRPr="007A7E42">
        <w:rPr>
          <w:spacing w:val="2"/>
        </w:rPr>
        <w:t>t</w:t>
      </w:r>
      <w:r w:rsidRPr="007A7E42">
        <w:rPr>
          <w:spacing w:val="-14"/>
        </w:rPr>
        <w:t>i</w:t>
      </w:r>
      <w:r w:rsidRPr="007A7E42">
        <w:rPr>
          <w:spacing w:val="5"/>
        </w:rPr>
        <w:t>r</w:t>
      </w:r>
      <w:r w:rsidRPr="007A7E42">
        <w:rPr>
          <w:spacing w:val="-4"/>
        </w:rPr>
        <w:t>a</w:t>
      </w:r>
      <w:r w:rsidRPr="007A7E42">
        <w:t>n</w:t>
      </w:r>
      <w:r w:rsidRPr="007A7E42">
        <w:rPr>
          <w:spacing w:val="-14"/>
        </w:rPr>
        <w:t>j</w:t>
      </w:r>
      <w:r w:rsidRPr="007A7E42">
        <w:t>a</w:t>
      </w:r>
      <w:r w:rsidRPr="007A7E42">
        <w:rPr>
          <w:spacing w:val="14"/>
        </w:rPr>
        <w:t xml:space="preserve"> </w:t>
      </w:r>
      <w:r w:rsidRPr="007A7E42">
        <w:t>g</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ke 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na</w:t>
      </w:r>
      <w:r w:rsidRPr="007A7E42">
        <w:rPr>
          <w:spacing w:val="-8"/>
        </w:rPr>
        <w:t xml:space="preserve"> </w:t>
      </w:r>
      <w:r w:rsidRPr="007A7E42">
        <w:t>vo</w:t>
      </w:r>
      <w:r w:rsidRPr="007A7E42">
        <w:rPr>
          <w:spacing w:val="-14"/>
        </w:rPr>
        <w:t>lj</w:t>
      </w:r>
      <w:r w:rsidRPr="007A7E42">
        <w:t>o</w:t>
      </w:r>
      <w:r w:rsidRPr="007A7E42">
        <w:rPr>
          <w:spacing w:val="30"/>
        </w:rPr>
        <w:t xml:space="preserve"> </w:t>
      </w:r>
      <w:r w:rsidRPr="007A7E42">
        <w:rPr>
          <w:spacing w:val="-3"/>
        </w:rPr>
        <w:t>z</w:t>
      </w:r>
      <w:r w:rsidRPr="007A7E42">
        <w:t>a</w:t>
      </w:r>
      <w:r w:rsidRPr="007A7E42">
        <w:rPr>
          <w:spacing w:val="-8"/>
        </w:rPr>
        <w:t xml:space="preserve"> </w:t>
      </w:r>
      <w:r w:rsidRPr="007A7E42">
        <w:t>25</w:t>
      </w:r>
      <w:r w:rsidRPr="007A7E42">
        <w:rPr>
          <w:spacing w:val="11"/>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v</w:t>
      </w:r>
      <w:r w:rsidRPr="007A7E42">
        <w:rPr>
          <w:spacing w:val="-6"/>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24"/>
        </w:rPr>
        <w:t xml:space="preserve"> </w:t>
      </w:r>
      <w:r w:rsidRPr="007A7E42">
        <w:t>ki</w:t>
      </w:r>
      <w:r w:rsidRPr="007A7E42">
        <w:rPr>
          <w:spacing w:val="-3"/>
        </w:rPr>
        <w:t xml:space="preserve"> </w:t>
      </w:r>
      <w:r w:rsidRPr="007A7E42">
        <w:rPr>
          <w:spacing w:val="-14"/>
          <w:w w:val="101"/>
        </w:rPr>
        <w:t>j</w:t>
      </w:r>
      <w:r w:rsidRPr="007A7E42">
        <w:rPr>
          <w:w w:val="101"/>
        </w:rPr>
        <w:t>e</w:t>
      </w:r>
      <w:r w:rsidR="00B80A58" w:rsidRPr="007A7E42">
        <w:rPr>
          <w:w w:val="101"/>
        </w:rPr>
        <w:t xml:space="preserve"> </w:t>
      </w:r>
      <w:r w:rsidRPr="007A7E42">
        <w:rPr>
          <w:spacing w:val="-14"/>
        </w:rPr>
        <w:t>j</w:t>
      </w:r>
      <w:r w:rsidRPr="007A7E42">
        <w:rPr>
          <w:spacing w:val="-3"/>
        </w:rPr>
        <w:t>e</w:t>
      </w:r>
      <w:r w:rsidRPr="007A7E42">
        <w:rPr>
          <w:spacing w:val="2"/>
        </w:rPr>
        <w:t>m</w:t>
      </w:r>
      <w:r w:rsidRPr="007A7E42">
        <w:rPr>
          <w:spacing w:val="-4"/>
        </w:rPr>
        <w:t>a</w:t>
      </w:r>
      <w:r w:rsidRPr="007A7E42">
        <w:rPr>
          <w:spacing w:val="-14"/>
        </w:rPr>
        <w:t>l</w:t>
      </w:r>
      <w:r w:rsidRPr="007A7E42">
        <w:t>a</w:t>
      </w:r>
      <w:r w:rsidRPr="007A7E42">
        <w:rPr>
          <w:spacing w:val="28"/>
        </w:rPr>
        <w:t xml:space="preserve"> </w:t>
      </w:r>
      <w:r w:rsidRPr="007A7E42">
        <w:rPr>
          <w:spacing w:val="-3"/>
        </w:rPr>
        <w:t>z</w:t>
      </w:r>
      <w:r w:rsidRPr="007A7E42">
        <w:t>d</w:t>
      </w:r>
      <w:r w:rsidRPr="007A7E42">
        <w:rPr>
          <w:spacing w:val="5"/>
        </w:rPr>
        <w:t>r</w:t>
      </w:r>
      <w:r w:rsidRPr="007A7E42">
        <w:rPr>
          <w:spacing w:val="-4"/>
        </w:rPr>
        <w:t>a</w:t>
      </w:r>
      <w:r w:rsidRPr="007A7E42">
        <w:t>v</w:t>
      </w:r>
      <w:r w:rsidRPr="007A7E42">
        <w:rPr>
          <w:spacing w:val="-14"/>
        </w:rPr>
        <w:t>il</w:t>
      </w:r>
      <w:r w:rsidRPr="007A7E42">
        <w:t>o</w:t>
      </w:r>
      <w:r w:rsidRPr="007A7E42">
        <w:rPr>
          <w:spacing w:val="32"/>
        </w:rPr>
        <w:t xml:space="preserve"> </w:t>
      </w:r>
      <w:r w:rsidRPr="007A7E42">
        <w:t>1</w:t>
      </w:r>
      <w:r w:rsidRPr="007A7E42">
        <w:rPr>
          <w:spacing w:val="-6"/>
        </w:rPr>
        <w:t xml:space="preserve"> </w:t>
      </w:r>
      <w:r w:rsidRPr="007A7E42">
        <w:t>x</w:t>
      </w:r>
      <w:r w:rsidRPr="007A7E42">
        <w:rPr>
          <w:spacing w:val="-6"/>
        </w:rPr>
        <w:t xml:space="preserve"> </w:t>
      </w:r>
      <w:r w:rsidRPr="007A7E42">
        <w:t>dn</w:t>
      </w:r>
      <w:r w:rsidRPr="007A7E42">
        <w:rPr>
          <w:spacing w:val="-3"/>
        </w:rPr>
        <w:t>e</w:t>
      </w:r>
      <w:r w:rsidRPr="007A7E42">
        <w:t>vno</w:t>
      </w:r>
      <w:r w:rsidRPr="007A7E42">
        <w:rPr>
          <w:spacing w:val="-1"/>
        </w:rPr>
        <w:t xml:space="preserve"> </w:t>
      </w:r>
      <w:r w:rsidRPr="007A7E42">
        <w:rPr>
          <w:spacing w:val="-14"/>
        </w:rPr>
        <w:t>i</w:t>
      </w:r>
      <w:r w:rsidRPr="007A7E42">
        <w:t>n</w:t>
      </w:r>
      <w:r w:rsidRPr="007A7E42">
        <w:rPr>
          <w:spacing w:val="11"/>
        </w:rPr>
        <w:t xml:space="preserve"> </w:t>
      </w:r>
      <w:r w:rsidRPr="007A7E42">
        <w:t>26</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33"/>
        </w:rPr>
        <w:t xml:space="preserve"> </w:t>
      </w:r>
      <w:r w:rsidRPr="007A7E42">
        <w:t>v</w:t>
      </w:r>
      <w:r w:rsidRPr="007A7E42">
        <w:rPr>
          <w:spacing w:val="-6"/>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8"/>
        </w:rPr>
        <w:t xml:space="preserve"> </w:t>
      </w:r>
      <w:r w:rsidRPr="007A7E42">
        <w:t>ki</w:t>
      </w:r>
      <w:r w:rsidRPr="007A7E42">
        <w:rPr>
          <w:spacing w:val="13"/>
        </w:rPr>
        <w:t xml:space="preserve"> </w:t>
      </w:r>
      <w:r w:rsidRPr="007A7E42">
        <w:rPr>
          <w:spacing w:val="-14"/>
        </w:rPr>
        <w:t>j</w:t>
      </w:r>
      <w:r w:rsidRPr="007A7E42">
        <w:t>e</w:t>
      </w:r>
      <w:r w:rsidRPr="007A7E42">
        <w:rPr>
          <w:spacing w:val="7"/>
        </w:rPr>
        <w:t xml:space="preserve"> </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a</w:t>
      </w:r>
      <w:r w:rsidRPr="007A7E42">
        <w:rPr>
          <w:spacing w:val="27"/>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a</w:t>
      </w:r>
      <w:r w:rsidRPr="007A7E42">
        <w:rPr>
          <w:spacing w:val="29"/>
        </w:rPr>
        <w:t xml:space="preserve"> </w:t>
      </w:r>
      <w:r w:rsidRPr="007A7E42">
        <w:t>2</w:t>
      </w:r>
      <w:r w:rsidRPr="007A7E42">
        <w:rPr>
          <w:spacing w:val="-6"/>
        </w:rPr>
        <w:t xml:space="preserve"> </w:t>
      </w:r>
      <w:r w:rsidRPr="007A7E42">
        <w:t>x</w:t>
      </w:r>
      <w:r w:rsidRPr="007A7E42">
        <w:rPr>
          <w:spacing w:val="-6"/>
        </w:rPr>
        <w:t xml:space="preserve"> </w:t>
      </w:r>
      <w:r w:rsidRPr="007A7E42">
        <w:t>dn</w:t>
      </w:r>
      <w:r w:rsidRPr="007A7E42">
        <w:rPr>
          <w:spacing w:val="-3"/>
        </w:rPr>
        <w:t>e</w:t>
      </w:r>
      <w:r w:rsidRPr="007A7E42">
        <w:t>vno</w:t>
      </w:r>
      <w:r w:rsidRPr="007A7E42">
        <w:rPr>
          <w:spacing w:val="-1"/>
        </w:rPr>
        <w:t xml:space="preserve"> </w:t>
      </w:r>
      <w:r w:rsidRPr="007A7E42">
        <w:rPr>
          <w:spacing w:val="-14"/>
        </w:rPr>
        <w:t>i</w:t>
      </w:r>
      <w:r w:rsidRPr="007A7E42">
        <w:t>n</w:t>
      </w:r>
      <w:r w:rsidRPr="007A7E42">
        <w:rPr>
          <w:spacing w:val="11"/>
        </w:rPr>
        <w:t xml:space="preserve"> </w:t>
      </w:r>
      <w:r w:rsidRPr="007A7E42">
        <w:t>ki</w:t>
      </w:r>
      <w:r w:rsidRPr="007A7E42">
        <w:rPr>
          <w:spacing w:val="13"/>
        </w:rPr>
        <w:t xml:space="preserve"> </w:t>
      </w:r>
      <w:r w:rsidRPr="007A7E42">
        <w:rPr>
          <w:spacing w:val="-14"/>
        </w:rPr>
        <w:t>j</w:t>
      </w:r>
      <w:r w:rsidRPr="007A7E42">
        <w:t>e</w:t>
      </w:r>
      <w:r w:rsidRPr="007A7E42">
        <w:rPr>
          <w:spacing w:val="7"/>
        </w:rPr>
        <w:t xml:space="preserve"> </w:t>
      </w:r>
      <w:r w:rsidRPr="007A7E42">
        <w:rPr>
          <w:spacing w:val="-14"/>
          <w:w w:val="101"/>
        </w:rPr>
        <w:t>i</w:t>
      </w:r>
      <w:r w:rsidRPr="007A7E42">
        <w:rPr>
          <w:spacing w:val="2"/>
          <w:w w:val="101"/>
        </w:rPr>
        <w:t>m</w:t>
      </w:r>
      <w:r w:rsidRPr="007A7E42">
        <w:rPr>
          <w:spacing w:val="-4"/>
          <w:w w:val="101"/>
        </w:rPr>
        <w:t>e</w:t>
      </w:r>
      <w:r w:rsidRPr="007A7E42">
        <w:rPr>
          <w:spacing w:val="-14"/>
          <w:w w:val="101"/>
        </w:rPr>
        <w:t>l</w:t>
      </w:r>
      <w:r w:rsidRPr="007A7E42">
        <w:rPr>
          <w:w w:val="101"/>
        </w:rPr>
        <w:t xml:space="preserve">a </w:t>
      </w:r>
      <w:r w:rsidRPr="007A7E42">
        <w:t>n</w:t>
      </w:r>
      <w:r w:rsidRPr="007A7E42">
        <w:rPr>
          <w:spacing w:val="-3"/>
        </w:rPr>
        <w:t>e</w:t>
      </w:r>
      <w:r w:rsidRPr="007A7E42">
        <w:t>popo</w:t>
      </w:r>
      <w:r w:rsidRPr="007A7E42">
        <w:rPr>
          <w:spacing w:val="-14"/>
        </w:rPr>
        <w:t>l</w:t>
      </w:r>
      <w:r w:rsidRPr="007A7E42">
        <w:t>n</w:t>
      </w:r>
      <w:r w:rsidRPr="007A7E42">
        <w:rPr>
          <w:spacing w:val="18"/>
        </w:rPr>
        <w:t xml:space="preserve"> </w:t>
      </w:r>
      <w:r w:rsidRPr="007A7E42">
        <w:t>v</w:t>
      </w:r>
      <w:r w:rsidRPr="007A7E42">
        <w:rPr>
          <w:spacing w:val="-14"/>
        </w:rPr>
        <w:t>i</w:t>
      </w:r>
      <w:r w:rsidRPr="007A7E42">
        <w:rPr>
          <w:spacing w:val="5"/>
        </w:rPr>
        <w:t>r</w:t>
      </w:r>
      <w:r w:rsidRPr="007A7E42">
        <w:t>o</w:t>
      </w:r>
      <w:r w:rsidRPr="007A7E42">
        <w:rPr>
          <w:spacing w:val="-14"/>
        </w:rPr>
        <w:t>l</w:t>
      </w:r>
      <w:r w:rsidRPr="007A7E42">
        <w:t>o</w:t>
      </w:r>
      <w:r w:rsidRPr="007A7E42">
        <w:rPr>
          <w:spacing w:val="-7"/>
        </w:rPr>
        <w:t>š</w:t>
      </w:r>
      <w:r w:rsidRPr="007A7E42">
        <w:t>ki</w:t>
      </w:r>
      <w:r w:rsidRPr="007A7E42">
        <w:rPr>
          <w:spacing w:val="19"/>
        </w:rPr>
        <w:t xml:space="preserve"> </w:t>
      </w:r>
      <w:r w:rsidRPr="007A7E42">
        <w:t>odgovo</w:t>
      </w:r>
      <w:r w:rsidRPr="007A7E42">
        <w:rPr>
          <w:spacing w:val="5"/>
        </w:rPr>
        <w:t>r</w:t>
      </w:r>
      <w:r w:rsidRPr="007A7E42">
        <w:t>.</w:t>
      </w:r>
      <w:r w:rsidRPr="007A7E42">
        <w:rPr>
          <w:spacing w:val="9"/>
        </w:rPr>
        <w:t xml:space="preserve"> </w:t>
      </w:r>
      <w:r w:rsidRPr="007A7E42">
        <w:rPr>
          <w:w w:val="101"/>
        </w:rPr>
        <w:t>V</w:t>
      </w:r>
      <w:r w:rsidRPr="007A7E42">
        <w:rPr>
          <w:spacing w:val="-25"/>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8"/>
        </w:rPr>
        <w:t xml:space="preserve"> </w:t>
      </w:r>
      <w:r w:rsidRPr="007A7E42">
        <w:t>ki</w:t>
      </w:r>
      <w:r w:rsidRPr="007A7E42">
        <w:rPr>
          <w:spacing w:val="13"/>
        </w:rPr>
        <w:t xml:space="preserve"> </w:t>
      </w:r>
      <w:r w:rsidRPr="007A7E42">
        <w:rPr>
          <w:spacing w:val="-14"/>
        </w:rPr>
        <w:t>j</w:t>
      </w:r>
      <w:r w:rsidRPr="007A7E42">
        <w:t>e</w:t>
      </w:r>
      <w:r w:rsidRPr="007A7E42">
        <w:rPr>
          <w:spacing w:val="8"/>
        </w:rPr>
        <w:t xml:space="preserve"> </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a</w:t>
      </w:r>
      <w:r w:rsidRPr="007A7E42">
        <w:rPr>
          <w:spacing w:val="27"/>
        </w:rPr>
        <w:t xml:space="preserve"> </w:t>
      </w:r>
      <w:r w:rsidRPr="007A7E42">
        <w:rPr>
          <w:spacing w:val="-4"/>
        </w:rPr>
        <w:t>z</w:t>
      </w:r>
      <w:r w:rsidRPr="007A7E42">
        <w:t>d</w:t>
      </w:r>
      <w:r w:rsidRPr="007A7E42">
        <w:rPr>
          <w:spacing w:val="5"/>
        </w:rPr>
        <w:t>r</w:t>
      </w:r>
      <w:r w:rsidRPr="007A7E42">
        <w:rPr>
          <w:spacing w:val="-4"/>
        </w:rPr>
        <w:t>a</w:t>
      </w:r>
      <w:r w:rsidRPr="007A7E42">
        <w:t>v</w:t>
      </w:r>
      <w:r w:rsidRPr="007A7E42">
        <w:rPr>
          <w:spacing w:val="-14"/>
        </w:rPr>
        <w:t>il</w:t>
      </w:r>
      <w:r w:rsidRPr="007A7E42">
        <w:t>o</w:t>
      </w:r>
      <w:r w:rsidRPr="007A7E42">
        <w:rPr>
          <w:spacing w:val="32"/>
        </w:rPr>
        <w:t xml:space="preserve"> </w:t>
      </w:r>
      <w:r w:rsidRPr="007A7E42">
        <w:t>1</w:t>
      </w:r>
      <w:r w:rsidRPr="007A7E42">
        <w:rPr>
          <w:spacing w:val="-6"/>
        </w:rPr>
        <w:t xml:space="preserve"> </w:t>
      </w:r>
      <w:r w:rsidRPr="007A7E42">
        <w:t>x</w:t>
      </w:r>
      <w:r w:rsidRPr="007A7E42">
        <w:rPr>
          <w:spacing w:val="-6"/>
        </w:rPr>
        <w:t xml:space="preserve"> </w:t>
      </w:r>
      <w:r w:rsidRPr="007A7E42">
        <w:t>dn</w:t>
      </w:r>
      <w:r w:rsidRPr="007A7E42">
        <w:rPr>
          <w:spacing w:val="-3"/>
        </w:rPr>
        <w:t>e</w:t>
      </w:r>
      <w:r w:rsidRPr="007A7E42">
        <w:t>vno,</w:t>
      </w:r>
      <w:r w:rsidRPr="007A7E42">
        <w:rPr>
          <w:spacing w:val="8"/>
        </w:rPr>
        <w:t xml:space="preserve"> </w:t>
      </w:r>
      <w:r w:rsidRPr="007A7E42">
        <w:t>ni</w:t>
      </w:r>
      <w:r w:rsidRPr="007A7E42">
        <w:rPr>
          <w:spacing w:val="-3"/>
        </w:rPr>
        <w:t xml:space="preserve"> </w:t>
      </w:r>
      <w:r w:rsidRPr="007A7E42">
        <w:t>nob</w:t>
      </w:r>
      <w:r w:rsidRPr="007A7E42">
        <w:rPr>
          <w:spacing w:val="-3"/>
        </w:rPr>
        <w:t>e</w:t>
      </w:r>
      <w:r w:rsidRPr="007A7E42">
        <w:t>n</w:t>
      </w:r>
      <w:r w:rsidRPr="007A7E42">
        <w:rPr>
          <w:spacing w:val="-2"/>
        </w:rPr>
        <w:t xml:space="preserve"> </w:t>
      </w:r>
      <w:r w:rsidRPr="007A7E42">
        <w:t>bo</w:t>
      </w:r>
      <w:r w:rsidRPr="007A7E42">
        <w:rPr>
          <w:spacing w:val="-14"/>
        </w:rPr>
        <w:t>l</w:t>
      </w:r>
      <w:r w:rsidRPr="007A7E42">
        <w:t>n</w:t>
      </w:r>
      <w:r w:rsidRPr="007A7E42">
        <w:rPr>
          <w:spacing w:val="-14"/>
        </w:rPr>
        <w:t>i</w:t>
      </w:r>
      <w:r w:rsidRPr="007A7E42">
        <w:t>k</w:t>
      </w:r>
      <w:r w:rsidRPr="007A7E42">
        <w:rPr>
          <w:spacing w:val="15"/>
        </w:rPr>
        <w:t xml:space="preserve"> </w:t>
      </w:r>
      <w:r w:rsidRPr="007A7E42">
        <w:rPr>
          <w:w w:val="101"/>
        </w:rPr>
        <w:t>pok</w:t>
      </w:r>
      <w:r w:rsidRPr="007A7E42">
        <w:rPr>
          <w:spacing w:val="-3"/>
          <w:w w:val="101"/>
        </w:rPr>
        <w:t>az</w:t>
      </w:r>
      <w:r w:rsidRPr="007A7E42">
        <w:rPr>
          <w:spacing w:val="-4"/>
          <w:w w:val="101"/>
        </w:rPr>
        <w:t>a</w:t>
      </w:r>
      <w:r w:rsidRPr="007A7E42">
        <w:rPr>
          <w:w w:val="101"/>
        </w:rPr>
        <w:t xml:space="preserve">l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rPr>
        <w:lastRenderedPageBreak/>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t>u,</w:t>
      </w:r>
      <w:r w:rsidRPr="007A7E42">
        <w:rPr>
          <w:spacing w:val="43"/>
        </w:rPr>
        <w:t xml:space="preserve"> </w:t>
      </w:r>
      <w:r w:rsidRPr="007A7E42">
        <w:t>v</w:t>
      </w:r>
      <w:r w:rsidRPr="007A7E42">
        <w:rPr>
          <w:spacing w:val="-6"/>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24"/>
        </w:rPr>
        <w:t xml:space="preserve"> </w:t>
      </w:r>
      <w:r w:rsidRPr="007A7E42">
        <w:t>ki</w:t>
      </w:r>
      <w:r w:rsidRPr="007A7E42">
        <w:rPr>
          <w:spacing w:val="-3"/>
        </w:rPr>
        <w:t xml:space="preserve"> </w:t>
      </w:r>
      <w:r w:rsidRPr="007A7E42">
        <w:rPr>
          <w:spacing w:val="-14"/>
        </w:rPr>
        <w:t>j</w:t>
      </w:r>
      <w:r w:rsidRPr="007A7E42">
        <w:t>e</w:t>
      </w:r>
      <w:r w:rsidRPr="007A7E42">
        <w:rPr>
          <w:spacing w:val="7"/>
        </w:rPr>
        <w:t xml:space="preserve"> </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a</w:t>
      </w:r>
      <w:r w:rsidRPr="007A7E42">
        <w:rPr>
          <w:spacing w:val="27"/>
        </w:rPr>
        <w:t xml:space="preserve"> </w:t>
      </w:r>
      <w:r w:rsidRPr="007A7E42">
        <w:rPr>
          <w:spacing w:val="-4"/>
        </w:rPr>
        <w:t>z</w:t>
      </w:r>
      <w:r w:rsidRPr="007A7E42">
        <w:t>d</w:t>
      </w:r>
      <w:r w:rsidRPr="007A7E42">
        <w:rPr>
          <w:spacing w:val="5"/>
        </w:rPr>
        <w:t>r</w:t>
      </w:r>
      <w:r w:rsidRPr="007A7E42">
        <w:rPr>
          <w:spacing w:val="-3"/>
        </w:rPr>
        <w:t>a</w:t>
      </w:r>
      <w:r w:rsidRPr="007A7E42">
        <w:t>v</w:t>
      </w:r>
      <w:r w:rsidRPr="007A7E42">
        <w:rPr>
          <w:spacing w:val="-14"/>
        </w:rPr>
        <w:t>il</w:t>
      </w:r>
      <w:r w:rsidRPr="007A7E42">
        <w:t>o</w:t>
      </w:r>
      <w:r w:rsidRPr="007A7E42">
        <w:rPr>
          <w:spacing w:val="32"/>
        </w:rPr>
        <w:t xml:space="preserve"> </w:t>
      </w:r>
      <w:r w:rsidRPr="007A7E42">
        <w:t>2</w:t>
      </w:r>
      <w:r w:rsidRPr="007A7E42">
        <w:rPr>
          <w:spacing w:val="-6"/>
        </w:rPr>
        <w:t xml:space="preserve"> </w:t>
      </w:r>
      <w:r w:rsidRPr="007A7E42">
        <w:t>x</w:t>
      </w:r>
      <w:r w:rsidRPr="007A7E42">
        <w:rPr>
          <w:spacing w:val="-6"/>
        </w:rPr>
        <w:t xml:space="preserve"> </w:t>
      </w:r>
      <w:r w:rsidRPr="007A7E42">
        <w:t>dn</w:t>
      </w:r>
      <w:r w:rsidRPr="007A7E42">
        <w:rPr>
          <w:spacing w:val="-3"/>
        </w:rPr>
        <w:t>e</w:t>
      </w:r>
      <w:r w:rsidRPr="007A7E42">
        <w:t>vno,</w:t>
      </w:r>
      <w:r w:rsidRPr="007A7E42">
        <w:rPr>
          <w:spacing w:val="8"/>
        </w:rPr>
        <w:t xml:space="preserve"> </w:t>
      </w:r>
      <w:r w:rsidRPr="007A7E42">
        <w:t>pa</w:t>
      </w:r>
      <w:r w:rsidRPr="007A7E42">
        <w:rPr>
          <w:spacing w:val="-8"/>
        </w:rPr>
        <w:t xml:space="preserve"> </w:t>
      </w:r>
      <w:r w:rsidRPr="007A7E42">
        <w:rPr>
          <w:spacing w:val="-14"/>
        </w:rPr>
        <w:t>j</w:t>
      </w:r>
      <w:r w:rsidRPr="007A7E42">
        <w:t>e</w:t>
      </w:r>
      <w:r w:rsidRPr="007A7E42">
        <w:rPr>
          <w:spacing w:val="8"/>
        </w:rPr>
        <w:t xml:space="preserve"> </w:t>
      </w:r>
      <w:r w:rsidRPr="007A7E42">
        <w:t>1</w:t>
      </w:r>
      <w:r w:rsidRPr="007A7E42">
        <w:rPr>
          <w:spacing w:val="10"/>
        </w:rPr>
        <w:t xml:space="preserve"> </w:t>
      </w:r>
      <w:r w:rsidRPr="007A7E42">
        <w:t>bo</w:t>
      </w:r>
      <w:r w:rsidRPr="007A7E42">
        <w:rPr>
          <w:spacing w:val="-14"/>
        </w:rPr>
        <w:t>l</w:t>
      </w:r>
      <w:r w:rsidRPr="007A7E42">
        <w:t>n</w:t>
      </w:r>
      <w:r w:rsidRPr="007A7E42">
        <w:rPr>
          <w:spacing w:val="-14"/>
        </w:rPr>
        <w:t>i</w:t>
      </w:r>
      <w:r w:rsidRPr="007A7E42">
        <w:t>k,</w:t>
      </w:r>
      <w:r w:rsidRPr="007A7E42">
        <w:rPr>
          <w:spacing w:val="23"/>
        </w:rPr>
        <w:t xml:space="preserve"> </w:t>
      </w:r>
      <w:r w:rsidRPr="007A7E42">
        <w:t>ki</w:t>
      </w:r>
      <w:r w:rsidRPr="007A7E42">
        <w:rPr>
          <w:spacing w:val="-3"/>
        </w:rPr>
        <w:t xml:space="preserve"> </w:t>
      </w:r>
      <w:r w:rsidRPr="007A7E42">
        <w:rPr>
          <w:spacing w:val="-14"/>
        </w:rPr>
        <w:t>j</w:t>
      </w:r>
      <w:r w:rsidRPr="007A7E42">
        <w:t>e</w:t>
      </w:r>
      <w:r w:rsidRPr="007A7E42">
        <w:rPr>
          <w:spacing w:val="8"/>
        </w:rPr>
        <w:t xml:space="preserve"> </w:t>
      </w:r>
      <w:r w:rsidRPr="007A7E42">
        <w:rPr>
          <w:spacing w:val="-14"/>
        </w:rPr>
        <w:t>i</w:t>
      </w:r>
      <w:r w:rsidRPr="007A7E42">
        <w:rPr>
          <w:spacing w:val="2"/>
        </w:rPr>
        <w:t>m</w:t>
      </w:r>
      <w:r w:rsidRPr="007A7E42">
        <w:rPr>
          <w:spacing w:val="-3"/>
        </w:rPr>
        <w:t>e</w:t>
      </w:r>
      <w:r w:rsidRPr="007A7E42">
        <w:t>l</w:t>
      </w:r>
      <w:r w:rsidRPr="007A7E42">
        <w:rPr>
          <w:spacing w:val="15"/>
        </w:rPr>
        <w:t xml:space="preserve"> </w:t>
      </w:r>
      <w:r w:rsidRPr="007A7E42">
        <w:rPr>
          <w:w w:val="101"/>
        </w:rPr>
        <w:t xml:space="preserve">v </w:t>
      </w:r>
      <w:r w:rsidRPr="007A7E42">
        <w:rPr>
          <w:spacing w:val="-3"/>
        </w:rPr>
        <w:t>z</w:t>
      </w:r>
      <w:r w:rsidRPr="007A7E42">
        <w:rPr>
          <w:spacing w:val="-4"/>
        </w:rPr>
        <w:t>a</w:t>
      </w:r>
      <w:r w:rsidRPr="007A7E42">
        <w:rPr>
          <w:spacing w:val="13"/>
        </w:rPr>
        <w:t>č</w:t>
      </w:r>
      <w:r w:rsidRPr="007A7E42">
        <w:rPr>
          <w:spacing w:val="-3"/>
        </w:rPr>
        <w:t>e</w:t>
      </w:r>
      <w:r w:rsidRPr="007A7E42">
        <w:rPr>
          <w:spacing w:val="2"/>
        </w:rPr>
        <w:t>t</w:t>
      </w:r>
      <w:r w:rsidRPr="007A7E42">
        <w:t>ku po</w:t>
      </w:r>
      <w:r w:rsidRPr="007A7E42">
        <w:rPr>
          <w:spacing w:val="2"/>
        </w:rPr>
        <w:t>m</w:t>
      </w:r>
      <w:r w:rsidRPr="007A7E42">
        <w:rPr>
          <w:spacing w:val="-3"/>
        </w:rPr>
        <w:t>e</w:t>
      </w:r>
      <w:r w:rsidRPr="007A7E42">
        <w:rPr>
          <w:spacing w:val="2"/>
        </w:rPr>
        <w:t>m</w:t>
      </w:r>
      <w:r w:rsidRPr="007A7E42">
        <w:t>bno</w:t>
      </w:r>
      <w:r w:rsidRPr="007A7E42">
        <w:rPr>
          <w:spacing w:val="3"/>
        </w:rPr>
        <w:t xml:space="preserve"> </w:t>
      </w:r>
      <w:r w:rsidRPr="007A7E42">
        <w:t>odpo</w:t>
      </w:r>
      <w:r w:rsidRPr="007A7E42">
        <w:rPr>
          <w:spacing w:val="5"/>
        </w:rPr>
        <w:t>r</w:t>
      </w:r>
      <w:r w:rsidRPr="007A7E42">
        <w:t>no</w:t>
      </w:r>
      <w:r w:rsidRPr="007A7E42">
        <w:rPr>
          <w:spacing w:val="9"/>
        </w:rPr>
        <w:t>s</w:t>
      </w:r>
      <w:r w:rsidRPr="007A7E42">
        <w:t>t</w:t>
      </w:r>
      <w:r w:rsidRPr="007A7E42">
        <w:rPr>
          <w:spacing w:val="4"/>
        </w:rPr>
        <w:t xml:space="preserve"> </w:t>
      </w:r>
      <w:r w:rsidRPr="007A7E42">
        <w:t>p</w:t>
      </w:r>
      <w:r w:rsidRPr="007A7E42">
        <w:rPr>
          <w:spacing w:val="5"/>
        </w:rPr>
        <w:t>r</w:t>
      </w:r>
      <w:r w:rsidRPr="007A7E42">
        <w:rPr>
          <w:spacing w:val="-16"/>
        </w:rPr>
        <w:t>o</w:t>
      </w:r>
      <w:r w:rsidRPr="007A7E42">
        <w:rPr>
          <w:spacing w:val="2"/>
        </w:rPr>
        <w:t>t</w:t>
      </w:r>
      <w:r w:rsidRPr="007A7E42">
        <w:t>i</w:t>
      </w:r>
      <w:r w:rsidRPr="007A7E42">
        <w:rPr>
          <w:spacing w:val="-17"/>
        </w:rPr>
        <w:t xml:space="preserve"> </w:t>
      </w:r>
      <w:r w:rsidRPr="007A7E42">
        <w:rPr>
          <w:spacing w:val="-3"/>
        </w:rPr>
        <w:t>za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rPr>
          <w:spacing w:val="-3"/>
        </w:rPr>
        <w:t>e</w:t>
      </w:r>
      <w:r w:rsidRPr="007A7E42">
        <w:t>m</w:t>
      </w:r>
      <w:r w:rsidRPr="007A7E42">
        <w:rPr>
          <w:spacing w:val="5"/>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aze</w:t>
      </w:r>
      <w:r w:rsidRPr="007A7E42">
        <w:t>,</w:t>
      </w:r>
      <w:r w:rsidRPr="007A7E42">
        <w:rPr>
          <w:spacing w:val="9"/>
        </w:rPr>
        <w:t xml:space="preserve"> </w:t>
      </w:r>
      <w:r w:rsidRPr="007A7E42">
        <w:t>pok</w:t>
      </w:r>
      <w:r w:rsidRPr="007A7E42">
        <w:rPr>
          <w:spacing w:val="-4"/>
        </w:rPr>
        <w:t>a</w:t>
      </w:r>
      <w:r w:rsidRPr="007A7E42">
        <w:rPr>
          <w:spacing w:val="-3"/>
        </w:rPr>
        <w:t>za</w:t>
      </w:r>
      <w:r w:rsidRPr="007A7E42">
        <w:t>l</w:t>
      </w:r>
      <w:r w:rsidRPr="007A7E42">
        <w:rPr>
          <w:spacing w:val="-14"/>
        </w:rPr>
        <w:t xml:space="preserve"> </w:t>
      </w:r>
      <w:r w:rsidRPr="007A7E42">
        <w:t>dod</w:t>
      </w:r>
      <w:r w:rsidRPr="007A7E42">
        <w:rPr>
          <w:spacing w:val="-3"/>
        </w:rPr>
        <w:t>a</w:t>
      </w:r>
      <w:r w:rsidRPr="007A7E42">
        <w:rPr>
          <w:spacing w:val="2"/>
        </w:rPr>
        <w:t>t</w:t>
      </w:r>
      <w:r w:rsidRPr="007A7E42">
        <w:t>no odpo</w:t>
      </w:r>
      <w:r w:rsidRPr="007A7E42">
        <w:rPr>
          <w:spacing w:val="5"/>
        </w:rPr>
        <w:t>r</w:t>
      </w:r>
      <w:r w:rsidRPr="007A7E42">
        <w:t>no</w:t>
      </w:r>
      <w:r w:rsidRPr="007A7E42">
        <w:rPr>
          <w:spacing w:val="9"/>
        </w:rPr>
        <w:t>s</w:t>
      </w:r>
      <w:r w:rsidRPr="007A7E42">
        <w:t>t</w:t>
      </w:r>
      <w:r w:rsidRPr="007A7E42">
        <w:rPr>
          <w:spacing w:val="4"/>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w w:val="101"/>
        </w:rPr>
        <w:t xml:space="preserve">u </w:t>
      </w:r>
      <w:r w:rsidRPr="007A7E42">
        <w:rPr>
          <w:spacing w:val="2"/>
        </w:rPr>
        <w:t>m</w:t>
      </w:r>
      <w:r w:rsidRPr="007A7E42">
        <w:rPr>
          <w:spacing w:val="-3"/>
        </w:rPr>
        <w:t>e</w:t>
      </w:r>
      <w:r w:rsidRPr="007A7E42">
        <w:t>d</w:t>
      </w:r>
      <w:r w:rsidRPr="007A7E42">
        <w:rPr>
          <w:spacing w:val="-3"/>
        </w:rPr>
        <w:t xml:space="preserve"> </w:t>
      </w:r>
      <w:r w:rsidRPr="007A7E42">
        <w:rPr>
          <w:spacing w:val="-7"/>
          <w:w w:val="101"/>
        </w:rPr>
        <w:t>š</w:t>
      </w:r>
      <w:r w:rsidRPr="007A7E42">
        <w:rPr>
          <w:spacing w:val="2"/>
          <w:w w:val="101"/>
        </w:rPr>
        <w:t>t</w:t>
      </w:r>
      <w:r w:rsidRPr="007A7E42">
        <w:rPr>
          <w:w w:val="101"/>
        </w:rPr>
        <w:t>ud</w:t>
      </w:r>
      <w:r w:rsidRPr="007A7E42">
        <w:rPr>
          <w:spacing w:val="-14"/>
          <w:w w:val="101"/>
        </w:rPr>
        <w:t>ij</w:t>
      </w:r>
      <w:r w:rsidRPr="007A7E42">
        <w:rPr>
          <w:w w:val="101"/>
        </w:rPr>
        <w:t>o.</w:t>
      </w:r>
    </w:p>
    <w:p w14:paraId="1B4C2A0F" w14:textId="77777777" w:rsidR="005A7483" w:rsidRPr="007A7E42" w:rsidRDefault="005A7483" w:rsidP="00F45606">
      <w:pPr>
        <w:autoSpaceDE w:val="0"/>
        <w:autoSpaceDN w:val="0"/>
        <w:adjustRightInd w:val="0"/>
        <w:rPr>
          <w:szCs w:val="22"/>
        </w:rPr>
      </w:pPr>
    </w:p>
    <w:p w14:paraId="53F63154" w14:textId="2AEF83F9" w:rsidR="00787064" w:rsidRPr="007A7E42" w:rsidRDefault="003B052B" w:rsidP="00F45606">
      <w:pPr>
        <w:rPr>
          <w:sz w:val="24"/>
          <w:szCs w:val="24"/>
        </w:rPr>
      </w:pPr>
      <w:r w:rsidRPr="007A7E42">
        <w:rPr>
          <w:spacing w:val="-2"/>
        </w:rPr>
        <w:t>D</w:t>
      </w:r>
      <w:r w:rsidRPr="007A7E42">
        <w:t>o</w:t>
      </w:r>
      <w:r w:rsidRPr="007A7E42">
        <w:rPr>
          <w:spacing w:val="-14"/>
        </w:rPr>
        <w:t>l</w:t>
      </w:r>
      <w:r w:rsidRPr="007A7E42">
        <w:t>go</w:t>
      </w:r>
      <w:r w:rsidRPr="007A7E42">
        <w:rPr>
          <w:spacing w:val="2"/>
        </w:rPr>
        <w:t>t</w:t>
      </w:r>
      <w:r w:rsidRPr="007A7E42">
        <w:rPr>
          <w:spacing w:val="5"/>
        </w:rPr>
        <w:t>r</w:t>
      </w:r>
      <w:r w:rsidRPr="007A7E42">
        <w:rPr>
          <w:spacing w:val="-3"/>
        </w:rPr>
        <w:t>a</w:t>
      </w:r>
      <w:r w:rsidRPr="007A7E42">
        <w:rPr>
          <w:spacing w:val="-14"/>
        </w:rPr>
        <w:t>j</w:t>
      </w:r>
      <w:r w:rsidRPr="007A7E42">
        <w:t>ni</w:t>
      </w:r>
      <w:r w:rsidRPr="007A7E42">
        <w:rPr>
          <w:spacing w:val="21"/>
        </w:rPr>
        <w:t xml:space="preserve"> </w:t>
      </w:r>
      <w:r w:rsidRPr="007A7E42">
        <w:t>v</w:t>
      </w:r>
      <w:r w:rsidRPr="007A7E42">
        <w:rPr>
          <w:spacing w:val="-14"/>
        </w:rPr>
        <w:t>i</w:t>
      </w:r>
      <w:r w:rsidRPr="007A7E42">
        <w:rPr>
          <w:spacing w:val="5"/>
        </w:rPr>
        <w:t>r</w:t>
      </w:r>
      <w:r w:rsidRPr="007A7E42">
        <w:t>o</w:t>
      </w:r>
      <w:r w:rsidRPr="007A7E42">
        <w:rPr>
          <w:spacing w:val="-14"/>
        </w:rPr>
        <w:t>l</w:t>
      </w:r>
      <w:r w:rsidRPr="007A7E42">
        <w:t>o</w:t>
      </w:r>
      <w:r w:rsidRPr="007A7E42">
        <w:rPr>
          <w:spacing w:val="-7"/>
        </w:rPr>
        <w:t>š</w:t>
      </w:r>
      <w:r w:rsidRPr="007A7E42">
        <w:t>ki</w:t>
      </w:r>
      <w:r w:rsidRPr="007A7E42">
        <w:rPr>
          <w:spacing w:val="19"/>
        </w:rPr>
        <w:t xml:space="preserve"> </w:t>
      </w:r>
      <w:r w:rsidRPr="007A7E42">
        <w:t>od</w:t>
      </w:r>
      <w:r w:rsidRPr="007A7E42">
        <w:rPr>
          <w:spacing w:val="-3"/>
        </w:rPr>
        <w:t>z</w:t>
      </w:r>
      <w:r w:rsidRPr="007A7E42">
        <w:rPr>
          <w:spacing w:val="-14"/>
        </w:rPr>
        <w:t>i</w:t>
      </w:r>
      <w:r w:rsidRPr="007A7E42">
        <w:t>v</w:t>
      </w:r>
      <w:r w:rsidRPr="007A7E42">
        <w:rPr>
          <w:spacing w:val="14"/>
        </w:rPr>
        <w:t xml:space="preserve"> </w:t>
      </w:r>
      <w:r w:rsidRPr="007A7E42">
        <w:t>na</w:t>
      </w:r>
      <w:r w:rsidRPr="007A7E42">
        <w:rPr>
          <w:spacing w:val="8"/>
        </w:rPr>
        <w:t xml:space="preserve"> </w:t>
      </w:r>
      <w:r w:rsidR="00642637" w:rsidRPr="007A7E42">
        <w:t>lopinavirj/ritonavir</w:t>
      </w:r>
      <w:r w:rsidRPr="007A7E42">
        <w:rPr>
          <w:spacing w:val="28"/>
        </w:rPr>
        <w:t xml:space="preserve"> </w:t>
      </w:r>
      <w:r w:rsidRPr="007A7E42">
        <w:rPr>
          <w:spacing w:val="5"/>
        </w:rPr>
        <w:t>(</w:t>
      </w:r>
      <w:r w:rsidRPr="007A7E42">
        <w:t>v</w:t>
      </w:r>
      <w:r w:rsidRPr="007A7E42">
        <w:rPr>
          <w:spacing w:val="-5"/>
        </w:rPr>
        <w:t xml:space="preserve"> </w:t>
      </w:r>
      <w:r w:rsidRPr="007A7E42">
        <w:t>ko</w:t>
      </w:r>
      <w:r w:rsidRPr="007A7E42">
        <w:rPr>
          <w:spacing w:val="2"/>
        </w:rPr>
        <w:t>m</w:t>
      </w:r>
      <w:r w:rsidRPr="007A7E42">
        <w:t>b</w:t>
      </w:r>
      <w:r w:rsidRPr="007A7E42">
        <w:rPr>
          <w:spacing w:val="-14"/>
        </w:rPr>
        <w:t>i</w:t>
      </w:r>
      <w:r w:rsidRPr="007A7E42">
        <w:t>n</w:t>
      </w:r>
      <w:r w:rsidRPr="007A7E42">
        <w:rPr>
          <w:spacing w:val="-3"/>
        </w:rPr>
        <w:t>a</w:t>
      </w:r>
      <w:r w:rsidRPr="007A7E42">
        <w:rPr>
          <w:spacing w:val="13"/>
        </w:rPr>
        <w:t>c</w:t>
      </w:r>
      <w:r w:rsidRPr="007A7E42">
        <w:rPr>
          <w:spacing w:val="-14"/>
        </w:rPr>
        <w:t>ij</w:t>
      </w:r>
      <w:r w:rsidRPr="007A7E42">
        <w:t>i</w:t>
      </w:r>
      <w:r w:rsidRPr="007A7E42">
        <w:rPr>
          <w:spacing w:val="22"/>
        </w:rPr>
        <w:t xml:space="preserve"> </w:t>
      </w:r>
      <w:r w:rsidRPr="007A7E42">
        <w:t>z</w:t>
      </w:r>
      <w:r w:rsidRPr="007A7E42">
        <w:rPr>
          <w:spacing w:val="-9"/>
        </w:rPr>
        <w:t xml:space="preserve"> </w:t>
      </w:r>
      <w:r w:rsidRPr="007A7E42">
        <w:t>nuk</w:t>
      </w:r>
      <w:r w:rsidRPr="007A7E42">
        <w:rPr>
          <w:spacing w:val="-14"/>
        </w:rPr>
        <w:t>l</w:t>
      </w:r>
      <w:r w:rsidRPr="007A7E42">
        <w:rPr>
          <w:spacing w:val="-3"/>
        </w:rPr>
        <w:t>e</w:t>
      </w:r>
      <w:r w:rsidRPr="007A7E42">
        <w:t>o</w:t>
      </w:r>
      <w:r w:rsidRPr="007A7E42">
        <w:rPr>
          <w:spacing w:val="-3"/>
        </w:rPr>
        <w:t>z</w:t>
      </w:r>
      <w:r w:rsidRPr="007A7E42">
        <w:rPr>
          <w:spacing w:val="-14"/>
        </w:rPr>
        <w:t>i</w:t>
      </w:r>
      <w:r w:rsidRPr="007A7E42">
        <w:t>dn</w:t>
      </w:r>
      <w:r w:rsidRPr="007A7E42">
        <w:rPr>
          <w:spacing w:val="-14"/>
        </w:rPr>
        <w:t>i</w:t>
      </w:r>
      <w:r w:rsidRPr="007A7E42">
        <w:rPr>
          <w:spacing w:val="2"/>
        </w:rPr>
        <w:t>m</w:t>
      </w:r>
      <w:r w:rsidRPr="007A7E42">
        <w:rPr>
          <w:spacing w:val="-14"/>
        </w:rPr>
        <w:t>i</w:t>
      </w:r>
      <w:r w:rsidRPr="007A7E42">
        <w:rPr>
          <w:spacing w:val="2"/>
        </w:rPr>
        <w:t>/</w:t>
      </w:r>
      <w:r w:rsidRPr="007A7E42">
        <w:t>nuk</w:t>
      </w:r>
      <w:r w:rsidRPr="007A7E42">
        <w:rPr>
          <w:spacing w:val="-14"/>
        </w:rPr>
        <w:t>l</w:t>
      </w:r>
      <w:r w:rsidRPr="007A7E42">
        <w:rPr>
          <w:spacing w:val="-4"/>
        </w:rPr>
        <w:t>e</w:t>
      </w:r>
      <w:r w:rsidRPr="007A7E42">
        <w:t>o</w:t>
      </w:r>
      <w:r w:rsidRPr="007A7E42">
        <w:rPr>
          <w:spacing w:val="2"/>
        </w:rPr>
        <w:t>t</w:t>
      </w:r>
      <w:r w:rsidRPr="007A7E42">
        <w:rPr>
          <w:spacing w:val="-14"/>
        </w:rPr>
        <w:t>i</w:t>
      </w:r>
      <w:r w:rsidRPr="007A7E42">
        <w:t>dn</w:t>
      </w:r>
      <w:r w:rsidRPr="007A7E42">
        <w:rPr>
          <w:spacing w:val="-14"/>
        </w:rPr>
        <w:t>i</w:t>
      </w:r>
      <w:r w:rsidRPr="007A7E42">
        <w:rPr>
          <w:spacing w:val="2"/>
        </w:rPr>
        <w:t>m</w:t>
      </w:r>
      <w:r w:rsidRPr="007A7E42">
        <w:t>i</w:t>
      </w:r>
      <w:r w:rsidRPr="007A7E42">
        <w:rPr>
          <w:spacing w:val="30"/>
        </w:rPr>
        <w:t xml:space="preserve"> </w:t>
      </w:r>
      <w:r w:rsidRPr="007A7E42">
        <w:rPr>
          <w:spacing w:val="-3"/>
          <w:w w:val="101"/>
        </w:rPr>
        <w:t>za</w:t>
      </w:r>
      <w:r w:rsidRPr="007A7E42">
        <w:rPr>
          <w:w w:val="101"/>
        </w:rPr>
        <w:t>v</w:t>
      </w:r>
      <w:r w:rsidRPr="007A7E42">
        <w:rPr>
          <w:spacing w:val="-14"/>
          <w:w w:val="101"/>
        </w:rPr>
        <w:t>i</w:t>
      </w:r>
      <w:r w:rsidRPr="007A7E42">
        <w:rPr>
          <w:spacing w:val="5"/>
          <w:w w:val="101"/>
        </w:rPr>
        <w:t>r</w:t>
      </w:r>
      <w:r w:rsidRPr="007A7E42">
        <w:rPr>
          <w:spacing w:val="-3"/>
          <w:w w:val="101"/>
        </w:rPr>
        <w:t>a</w:t>
      </w:r>
      <w:r w:rsidRPr="007A7E42">
        <w:rPr>
          <w:spacing w:val="-14"/>
          <w:w w:val="101"/>
        </w:rPr>
        <w:t>l</w:t>
      </w:r>
      <w:r w:rsidRPr="007A7E42">
        <w:rPr>
          <w:spacing w:val="13"/>
          <w:w w:val="101"/>
        </w:rPr>
        <w:t>c</w:t>
      </w:r>
      <w:r w:rsidRPr="007A7E42">
        <w:rPr>
          <w:w w:val="101"/>
        </w:rPr>
        <w:t xml:space="preserve">i </w:t>
      </w:r>
      <w:r w:rsidRPr="007A7E42">
        <w:rPr>
          <w:spacing w:val="5"/>
        </w:rPr>
        <w:t>r</w:t>
      </w:r>
      <w:r w:rsidRPr="007A7E42">
        <w:rPr>
          <w:spacing w:val="-3"/>
        </w:rPr>
        <w:t>e</w:t>
      </w:r>
      <w:r w:rsidRPr="007A7E42">
        <w:t>v</w:t>
      </w:r>
      <w:r w:rsidRPr="007A7E42">
        <w:rPr>
          <w:spacing w:val="-3"/>
        </w:rPr>
        <w:t>e</w:t>
      </w:r>
      <w:r w:rsidRPr="007A7E42">
        <w:rPr>
          <w:spacing w:val="5"/>
        </w:rPr>
        <w:t>r</w:t>
      </w:r>
      <w:r w:rsidRPr="007A7E42">
        <w:rPr>
          <w:spacing w:val="-3"/>
        </w:rPr>
        <w:t>z</w:t>
      </w:r>
      <w:r w:rsidRPr="007A7E42">
        <w:t>ne</w:t>
      </w:r>
      <w:r w:rsidRPr="007A7E42">
        <w:rPr>
          <w:spacing w:val="-2"/>
        </w:rPr>
        <w:t xml:space="preserve"> </w:t>
      </w:r>
      <w:r w:rsidRPr="007A7E42">
        <w:rPr>
          <w:spacing w:val="2"/>
        </w:rPr>
        <w:t>t</w:t>
      </w:r>
      <w:r w:rsidRPr="007A7E42">
        <w:rPr>
          <w:spacing w:val="5"/>
        </w:rPr>
        <w:t>r</w:t>
      </w:r>
      <w:r w:rsidRPr="007A7E42">
        <w:rPr>
          <w:spacing w:val="-3"/>
        </w:rPr>
        <w:t>a</w:t>
      </w:r>
      <w:r w:rsidRPr="007A7E42">
        <w:t>n</w:t>
      </w:r>
      <w:r w:rsidRPr="007A7E42">
        <w:rPr>
          <w:spacing w:val="9"/>
        </w:rPr>
        <w:t>s</w:t>
      </w:r>
      <w:r w:rsidRPr="007A7E42">
        <w:t>k</w:t>
      </w:r>
      <w:r w:rsidRPr="007A7E42">
        <w:rPr>
          <w:spacing w:val="5"/>
        </w:rPr>
        <w:t>r</w:t>
      </w:r>
      <w:r w:rsidRPr="007A7E42">
        <w:rPr>
          <w:spacing w:val="-14"/>
        </w:rPr>
        <w:t>i</w:t>
      </w:r>
      <w:r w:rsidRPr="007A7E42">
        <w:t>p</w:t>
      </w:r>
      <w:r w:rsidRPr="007A7E42">
        <w:rPr>
          <w:spacing w:val="2"/>
        </w:rPr>
        <w:t>t</w:t>
      </w:r>
      <w:r w:rsidRPr="007A7E42">
        <w:rPr>
          <w:spacing w:val="-4"/>
        </w:rPr>
        <w:t>a</w:t>
      </w:r>
      <w:r w:rsidRPr="007A7E42">
        <w:rPr>
          <w:spacing w:val="-3"/>
        </w:rPr>
        <w:t>ze</w:t>
      </w:r>
      <w:r w:rsidRPr="007A7E42">
        <w:t>)</w:t>
      </w:r>
      <w:r w:rsidRPr="007A7E42">
        <w:rPr>
          <w:spacing w:val="10"/>
        </w:rPr>
        <w:t xml:space="preserve"> </w:t>
      </w:r>
      <w:r w:rsidRPr="007A7E42">
        <w:rPr>
          <w:spacing w:val="9"/>
        </w:rPr>
        <w:t>s</w:t>
      </w:r>
      <w:r w:rsidRPr="007A7E42">
        <w:t>o</w:t>
      </w:r>
      <w:r w:rsidRPr="007A7E42">
        <w:rPr>
          <w:spacing w:val="-5"/>
        </w:rPr>
        <w:t xml:space="preserve"> </w:t>
      </w:r>
      <w:r w:rsidRPr="007A7E42">
        <w:t>ugo</w:t>
      </w:r>
      <w:r w:rsidRPr="007A7E42">
        <w:rPr>
          <w:spacing w:val="2"/>
        </w:rPr>
        <w:t>t</w:t>
      </w:r>
      <w:r w:rsidRPr="007A7E42">
        <w:t>ov</w:t>
      </w:r>
      <w:r w:rsidRPr="007A7E42">
        <w:rPr>
          <w:spacing w:val="-14"/>
        </w:rPr>
        <w:t>il</w:t>
      </w:r>
      <w:r w:rsidRPr="007A7E42">
        <w:t>i</w:t>
      </w:r>
      <w:r w:rsidRPr="007A7E42">
        <w:rPr>
          <w:spacing w:val="3"/>
        </w:rPr>
        <w:t xml:space="preserve"> </w:t>
      </w:r>
      <w:r w:rsidRPr="007A7E42">
        <w:rPr>
          <w:spacing w:val="2"/>
        </w:rPr>
        <w:t>t</w:t>
      </w:r>
      <w:r w:rsidRPr="007A7E42">
        <w:t>udi</w:t>
      </w:r>
      <w:r w:rsidRPr="007A7E42">
        <w:rPr>
          <w:spacing w:val="-18"/>
        </w:rPr>
        <w:t xml:space="preserve"> </w:t>
      </w:r>
      <w:r w:rsidRPr="007A7E42">
        <w:t>v</w:t>
      </w:r>
      <w:r w:rsidRPr="007A7E42">
        <w:rPr>
          <w:spacing w:val="10"/>
        </w:rPr>
        <w:t xml:space="preserve"> </w:t>
      </w:r>
      <w:r w:rsidRPr="007A7E42">
        <w:rPr>
          <w:spacing w:val="2"/>
        </w:rPr>
        <w:t>m</w:t>
      </w:r>
      <w:r w:rsidRPr="007A7E42">
        <w:rPr>
          <w:spacing w:val="-4"/>
        </w:rPr>
        <w:t>a</w:t>
      </w:r>
      <w:r w:rsidRPr="007A7E42">
        <w:rPr>
          <w:spacing w:val="-14"/>
        </w:rPr>
        <w:t>j</w:t>
      </w:r>
      <w:r w:rsidRPr="007A7E42">
        <w:t>hni</w:t>
      </w:r>
      <w:r w:rsidRPr="007A7E42">
        <w:rPr>
          <w:spacing w:val="1"/>
        </w:rPr>
        <w:t xml:space="preserve"> </w:t>
      </w:r>
      <w:r w:rsidRPr="007A7E42">
        <w:rPr>
          <w:spacing w:val="-7"/>
        </w:rPr>
        <w:t>š</w:t>
      </w:r>
      <w:r w:rsidRPr="007A7E42">
        <w:rPr>
          <w:spacing w:val="2"/>
        </w:rPr>
        <w:t>t</w:t>
      </w:r>
      <w:r w:rsidRPr="007A7E42">
        <w:t>ud</w:t>
      </w:r>
      <w:r w:rsidRPr="007A7E42">
        <w:rPr>
          <w:spacing w:val="-14"/>
        </w:rPr>
        <w:t>ij</w:t>
      </w:r>
      <w:r w:rsidRPr="007A7E42">
        <w:t>i</w:t>
      </w:r>
      <w:r w:rsidRPr="007A7E42">
        <w:rPr>
          <w:spacing w:val="32"/>
        </w:rPr>
        <w:t xml:space="preserve"> </w:t>
      </w:r>
      <w:r w:rsidRPr="007A7E42">
        <w:rPr>
          <w:spacing w:val="5"/>
        </w:rPr>
        <w:t>f</w:t>
      </w:r>
      <w:r w:rsidRPr="007A7E42">
        <w:rPr>
          <w:spacing w:val="-4"/>
        </w:rPr>
        <w:t>a</w:t>
      </w:r>
      <w:r w:rsidRPr="007A7E42">
        <w:rPr>
          <w:spacing w:val="-3"/>
        </w:rPr>
        <w:t>z</w:t>
      </w:r>
      <w:r w:rsidRPr="007A7E42">
        <w:t>e</w:t>
      </w:r>
      <w:r w:rsidR="00476C6E" w:rsidRPr="007A7E42">
        <w:t xml:space="preserve"> II</w:t>
      </w:r>
      <w:r w:rsidRPr="007A7E42">
        <w:rPr>
          <w:spacing w:val="-6"/>
        </w:rPr>
        <w:t xml:space="preserve"> </w:t>
      </w:r>
      <w:r w:rsidRPr="007A7E42">
        <w:rPr>
          <w:spacing w:val="5"/>
        </w:rPr>
        <w:t>(</w:t>
      </w:r>
      <w:r w:rsidRPr="007A7E42">
        <w:rPr>
          <w:spacing w:val="-7"/>
        </w:rPr>
        <w:t>M</w:t>
      </w:r>
      <w:r w:rsidRPr="007A7E42">
        <w:t>97</w:t>
      </w:r>
      <w:r w:rsidRPr="007A7E42">
        <w:rPr>
          <w:spacing w:val="5"/>
        </w:rPr>
        <w:t>-</w:t>
      </w:r>
      <w:r w:rsidRPr="007A7E42">
        <w:t>720)</w:t>
      </w:r>
      <w:r w:rsidRPr="007A7E42">
        <w:rPr>
          <w:spacing w:val="8"/>
        </w:rPr>
        <w:t xml:space="preserve"> </w:t>
      </w:r>
      <w:r w:rsidRPr="007A7E42">
        <w:rPr>
          <w:spacing w:val="2"/>
        </w:rPr>
        <w:t>m</w:t>
      </w:r>
      <w:r w:rsidRPr="007A7E42">
        <w:rPr>
          <w:spacing w:val="-3"/>
        </w:rPr>
        <w:t>e</w:t>
      </w:r>
      <w:r w:rsidRPr="007A7E42">
        <w:t>d</w:t>
      </w:r>
      <w:r w:rsidRPr="007A7E42">
        <w:rPr>
          <w:spacing w:val="-3"/>
        </w:rPr>
        <w:t xml:space="preserve"> </w:t>
      </w:r>
      <w:r w:rsidRPr="007A7E42">
        <w:t>360</w:t>
      </w:r>
      <w:r w:rsidRPr="007A7E42">
        <w:rPr>
          <w:spacing w:val="-4"/>
        </w:rPr>
        <w:t xml:space="preserve"> </w:t>
      </w:r>
      <w:r w:rsidRPr="007A7E42">
        <w:rPr>
          <w:spacing w:val="2"/>
        </w:rPr>
        <w:t>t</w:t>
      </w:r>
      <w:r w:rsidRPr="007A7E42">
        <w:rPr>
          <w:spacing w:val="-3"/>
        </w:rPr>
        <w:t>e</w:t>
      </w:r>
      <w:r w:rsidRPr="007A7E42">
        <w:t>dni</w:t>
      </w:r>
      <w:r w:rsidRPr="007A7E42">
        <w:rPr>
          <w:spacing w:val="-17"/>
        </w:rPr>
        <w:t xml:space="preserve"> </w:t>
      </w:r>
      <w:r w:rsidRPr="007A7E42">
        <w:rPr>
          <w:spacing w:val="-4"/>
          <w:w w:val="101"/>
        </w:rPr>
        <w:t>z</w:t>
      </w:r>
      <w:r w:rsidRPr="007A7E42">
        <w:rPr>
          <w:w w:val="101"/>
        </w:rPr>
        <w:t>d</w:t>
      </w:r>
      <w:r w:rsidRPr="007A7E42">
        <w:rPr>
          <w:spacing w:val="5"/>
          <w:w w:val="101"/>
        </w:rPr>
        <w:t>r</w:t>
      </w:r>
      <w:r w:rsidRPr="007A7E42">
        <w:rPr>
          <w:spacing w:val="-4"/>
          <w:w w:val="101"/>
        </w:rPr>
        <w:t>a</w:t>
      </w:r>
      <w:r w:rsidRPr="007A7E42">
        <w:rPr>
          <w:w w:val="101"/>
        </w:rPr>
        <w:t>v</w:t>
      </w:r>
      <w:r w:rsidRPr="007A7E42">
        <w:rPr>
          <w:spacing w:val="-14"/>
          <w:w w:val="101"/>
        </w:rPr>
        <w:t>lj</w:t>
      </w:r>
      <w:r w:rsidRPr="007A7E42">
        <w:rPr>
          <w:spacing w:val="-3"/>
          <w:w w:val="101"/>
        </w:rPr>
        <w:t>e</w:t>
      </w:r>
      <w:r w:rsidRPr="007A7E42">
        <w:rPr>
          <w:w w:val="101"/>
        </w:rPr>
        <w:t>n</w:t>
      </w:r>
      <w:r w:rsidRPr="007A7E42">
        <w:rPr>
          <w:spacing w:val="-14"/>
          <w:w w:val="101"/>
        </w:rPr>
        <w:t>j</w:t>
      </w:r>
      <w:r w:rsidRPr="007A7E42">
        <w:rPr>
          <w:spacing w:val="-4"/>
          <w:w w:val="101"/>
        </w:rPr>
        <w:t>a</w:t>
      </w:r>
      <w:r w:rsidRPr="007A7E42">
        <w:rPr>
          <w:w w:val="101"/>
        </w:rPr>
        <w:t xml:space="preserve">. </w:t>
      </w:r>
      <w:r w:rsidRPr="007A7E42">
        <w:rPr>
          <w:spacing w:val="-18"/>
        </w:rPr>
        <w:t>U</w:t>
      </w:r>
      <w:r w:rsidRPr="007A7E42">
        <w:t>vodo</w:t>
      </w:r>
      <w:r w:rsidRPr="007A7E42">
        <w:rPr>
          <w:spacing w:val="2"/>
        </w:rPr>
        <w:t>m</w:t>
      </w:r>
      <w:r w:rsidRPr="007A7E42">
        <w:t>a</w:t>
      </w:r>
      <w:r w:rsidRPr="007A7E42">
        <w:rPr>
          <w:spacing w:val="14"/>
        </w:rPr>
        <w:t xml:space="preserve"> </w:t>
      </w:r>
      <w:r w:rsidRPr="007A7E42">
        <w:rPr>
          <w:spacing w:val="-14"/>
        </w:rPr>
        <w:t>j</w:t>
      </w:r>
      <w:r w:rsidRPr="007A7E42">
        <w:t>e</w:t>
      </w:r>
      <w:r w:rsidRPr="007A7E42">
        <w:rPr>
          <w:spacing w:val="8"/>
        </w:rPr>
        <w:t xml:space="preserve"> </w:t>
      </w:r>
      <w:r w:rsidR="00642637" w:rsidRPr="007A7E42">
        <w:t>lopinavir/ritonavir</w:t>
      </w:r>
      <w:r w:rsidRPr="007A7E42">
        <w:rPr>
          <w:spacing w:val="12"/>
        </w:rPr>
        <w:t xml:space="preserve"> </w:t>
      </w:r>
      <w:r w:rsidRPr="007A7E42">
        <w:t>v</w:t>
      </w:r>
      <w:r w:rsidRPr="007A7E42">
        <w:rPr>
          <w:spacing w:val="10"/>
        </w:rPr>
        <w:t xml:space="preserve"> </w:t>
      </w:r>
      <w:r w:rsidRPr="007A7E42">
        <w:rPr>
          <w:spacing w:val="-7"/>
        </w:rPr>
        <w:t>š</w:t>
      </w:r>
      <w:r w:rsidRPr="007A7E42">
        <w:rPr>
          <w:spacing w:val="2"/>
        </w:rPr>
        <w:t>t</w:t>
      </w:r>
      <w:r w:rsidRPr="007A7E42">
        <w:t>ud</w:t>
      </w:r>
      <w:r w:rsidRPr="007A7E42">
        <w:rPr>
          <w:spacing w:val="-14"/>
        </w:rPr>
        <w:t>ij</w:t>
      </w:r>
      <w:r w:rsidRPr="007A7E42">
        <w:t>i</w:t>
      </w:r>
      <w:r w:rsidRPr="007A7E42">
        <w:rPr>
          <w:spacing w:val="32"/>
        </w:rPr>
        <w:t xml:space="preserve"> </w:t>
      </w:r>
      <w:r w:rsidRPr="007A7E42">
        <w:t>dob</w:t>
      </w:r>
      <w:r w:rsidRPr="007A7E42">
        <w:rPr>
          <w:spacing w:val="-14"/>
        </w:rPr>
        <w:t>i</w:t>
      </w:r>
      <w:r w:rsidRPr="007A7E42">
        <w:t>v</w:t>
      </w:r>
      <w:r w:rsidRPr="007A7E42">
        <w:rPr>
          <w:spacing w:val="-3"/>
        </w:rPr>
        <w:t>a</w:t>
      </w:r>
      <w:r w:rsidRPr="007A7E42">
        <w:rPr>
          <w:spacing w:val="-14"/>
        </w:rPr>
        <w:t>l</w:t>
      </w:r>
      <w:r w:rsidRPr="007A7E42">
        <w:t>o</w:t>
      </w:r>
      <w:r w:rsidRPr="007A7E42">
        <w:rPr>
          <w:spacing w:val="17"/>
        </w:rPr>
        <w:t xml:space="preserve"> </w:t>
      </w:r>
      <w:r w:rsidRPr="007A7E42">
        <w:t>100</w:t>
      </w:r>
      <w:r w:rsidRPr="007A7E42">
        <w:rPr>
          <w:spacing w:val="-4"/>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5"/>
        </w:rPr>
        <w:t>(</w:t>
      </w:r>
      <w:r w:rsidRPr="007A7E42">
        <w:t>51</w:t>
      </w:r>
      <w:r w:rsidRPr="007A7E42">
        <w:rPr>
          <w:spacing w:val="-4"/>
        </w:rPr>
        <w:t xml:space="preserve"> </w:t>
      </w:r>
      <w:r w:rsidRPr="007A7E42">
        <w:t>bo</w:t>
      </w:r>
      <w:r w:rsidRPr="007A7E42">
        <w:rPr>
          <w:spacing w:val="-14"/>
        </w:rPr>
        <w:t>l</w:t>
      </w:r>
      <w:r w:rsidRPr="007A7E42">
        <w:t>n</w:t>
      </w:r>
      <w:r w:rsidRPr="007A7E42">
        <w:rPr>
          <w:spacing w:val="-14"/>
        </w:rPr>
        <w:t>i</w:t>
      </w:r>
      <w:r w:rsidRPr="007A7E42">
        <w:t>kov</w:t>
      </w:r>
      <w:r w:rsidRPr="007A7E42">
        <w:rPr>
          <w:spacing w:val="33"/>
        </w:rPr>
        <w:t xml:space="preserve"> </w:t>
      </w:r>
      <w:r w:rsidRPr="007A7E42">
        <w:rPr>
          <w:spacing w:val="-14"/>
        </w:rPr>
        <w:t>j</w:t>
      </w:r>
      <w:r w:rsidRPr="007A7E42">
        <w:t>e</w:t>
      </w:r>
      <w:r w:rsidRPr="007A7E42">
        <w:rPr>
          <w:spacing w:val="8"/>
        </w:rPr>
        <w:t xml:space="preserve"> </w:t>
      </w:r>
      <w:r w:rsidRPr="007A7E42">
        <w:t>dob</w:t>
      </w:r>
      <w:r w:rsidRPr="007A7E42">
        <w:rPr>
          <w:spacing w:val="-14"/>
        </w:rPr>
        <w:t>i</w:t>
      </w:r>
      <w:r w:rsidRPr="007A7E42">
        <w:t>v</w:t>
      </w:r>
      <w:r w:rsidRPr="007A7E42">
        <w:rPr>
          <w:spacing w:val="-3"/>
        </w:rPr>
        <w:t>a</w:t>
      </w:r>
      <w:r w:rsidRPr="007A7E42">
        <w:rPr>
          <w:spacing w:val="-14"/>
        </w:rPr>
        <w:t>l</w:t>
      </w:r>
      <w:r w:rsidRPr="007A7E42">
        <w:t>o</w:t>
      </w:r>
      <w:r w:rsidRPr="007A7E42">
        <w:rPr>
          <w:spacing w:val="17"/>
        </w:rPr>
        <w:t xml:space="preserve"> </w:t>
      </w:r>
      <w:r w:rsidRPr="007A7E42">
        <w:rPr>
          <w:w w:val="101"/>
        </w:rPr>
        <w:t>od</w:t>
      </w:r>
      <w:r w:rsidRPr="007A7E42">
        <w:rPr>
          <w:spacing w:val="2"/>
          <w:w w:val="101"/>
        </w:rPr>
        <w:t>m</w:t>
      </w:r>
      <w:r w:rsidRPr="007A7E42">
        <w:rPr>
          <w:spacing w:val="-4"/>
          <w:w w:val="101"/>
        </w:rPr>
        <w:t>e</w:t>
      </w:r>
      <w:r w:rsidRPr="007A7E42">
        <w:rPr>
          <w:spacing w:val="5"/>
          <w:w w:val="101"/>
        </w:rPr>
        <w:t>r</w:t>
      </w:r>
      <w:r w:rsidRPr="007A7E42">
        <w:rPr>
          <w:spacing w:val="-4"/>
          <w:w w:val="101"/>
        </w:rPr>
        <w:t>e</w:t>
      </w:r>
      <w:r w:rsidRPr="007A7E42">
        <w:rPr>
          <w:w w:val="101"/>
        </w:rPr>
        <w:t>k</w:t>
      </w:r>
      <w:r w:rsidR="00642637" w:rsidRPr="007A7E42">
        <w:rPr>
          <w:w w:val="101"/>
        </w:rPr>
        <w:t xml:space="preserve">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5"/>
        </w:rPr>
        <w:t xml:space="preserve"> </w:t>
      </w:r>
      <w:r w:rsidRPr="007A7E42">
        <w:t>49</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pa</w:t>
      </w:r>
      <w:r w:rsidRPr="007A7E42">
        <w:rPr>
          <w:spacing w:val="-8"/>
        </w:rPr>
        <w:t xml:space="preserve"> </w:t>
      </w:r>
      <w:r w:rsidRPr="007A7E42">
        <w:t>bod</w:t>
      </w:r>
      <w:r w:rsidRPr="007A7E42">
        <w:rPr>
          <w:spacing w:val="-14"/>
        </w:rPr>
        <w:t>i</w:t>
      </w:r>
      <w:r w:rsidRPr="007A7E42">
        <w:rPr>
          <w:spacing w:val="9"/>
        </w:rPr>
        <w:t>s</w:t>
      </w:r>
      <w:r w:rsidRPr="007A7E42">
        <w:t>i 200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rPr>
          <w:spacing w:val="-3"/>
        </w:rPr>
        <w:t>a</w:t>
      </w:r>
      <w:r w:rsidRPr="007A7E42">
        <w:rPr>
          <w:spacing w:val="-14"/>
        </w:rPr>
        <w:t>l</w:t>
      </w:r>
      <w:r w:rsidRPr="007A7E42">
        <w:t>i</w:t>
      </w:r>
      <w:r w:rsidRPr="007A7E42">
        <w:rPr>
          <w:spacing w:val="13"/>
        </w:rPr>
        <w:t xml:space="preserve"> </w:t>
      </w:r>
      <w:r w:rsidRPr="007A7E42">
        <w:t>400</w:t>
      </w:r>
      <w:r w:rsidR="007B7DD0" w:rsidRPr="007A7E42">
        <w:t> mg</w:t>
      </w:r>
      <w:r w:rsidRPr="007A7E42">
        <w:rPr>
          <w:spacing w:val="2"/>
        </w:rPr>
        <w:t>/</w:t>
      </w:r>
      <w:r w:rsidRPr="007A7E42">
        <w:t>200</w:t>
      </w:r>
      <w:r w:rsidR="007B7DD0" w:rsidRPr="007A7E42">
        <w:t> mg</w:t>
      </w:r>
      <w:r w:rsidRPr="007A7E42">
        <w:rPr>
          <w:spacing w:val="-4"/>
        </w:rPr>
        <w:t xml:space="preserve"> </w:t>
      </w:r>
      <w:r w:rsidRPr="007A7E42">
        <w:rPr>
          <w:w w:val="101"/>
        </w:rPr>
        <w:t>dv</w:t>
      </w:r>
      <w:r w:rsidRPr="007A7E42">
        <w:rPr>
          <w:spacing w:val="-3"/>
          <w:w w:val="101"/>
        </w:rPr>
        <w:t>a</w:t>
      </w:r>
      <w:r w:rsidRPr="007A7E42">
        <w:rPr>
          <w:w w:val="101"/>
        </w:rPr>
        <w:t>k</w:t>
      </w:r>
      <w:r w:rsidRPr="007A7E42">
        <w:rPr>
          <w:spacing w:val="5"/>
          <w:w w:val="101"/>
        </w:rPr>
        <w:t>r</w:t>
      </w:r>
      <w:r w:rsidRPr="007A7E42">
        <w:rPr>
          <w:spacing w:val="-3"/>
          <w:w w:val="101"/>
        </w:rPr>
        <w:t>a</w:t>
      </w:r>
      <w:r w:rsidRPr="007A7E42">
        <w:rPr>
          <w:w w:val="101"/>
        </w:rPr>
        <w:t>t</w:t>
      </w:r>
      <w:r w:rsidR="00642637" w:rsidRPr="007A7E42">
        <w:rPr>
          <w:w w:val="101"/>
        </w:rPr>
        <w:t xml:space="preserve"> </w:t>
      </w:r>
      <w:r w:rsidRPr="007A7E42">
        <w:t>na</w:t>
      </w:r>
      <w:r w:rsidRPr="007A7E42">
        <w:rPr>
          <w:spacing w:val="-8"/>
        </w:rPr>
        <w:t xml:space="preserve"> </w:t>
      </w:r>
      <w:r w:rsidRPr="007A7E42">
        <w:t>d</w:t>
      </w:r>
      <w:r w:rsidRPr="007A7E42">
        <w:rPr>
          <w:spacing w:val="-3"/>
        </w:rPr>
        <w:t>a</w:t>
      </w:r>
      <w:r w:rsidRPr="007A7E42">
        <w:t>n</w:t>
      </w:r>
      <w:r w:rsidRPr="007A7E42">
        <w:rPr>
          <w:spacing w:val="5"/>
        </w:rPr>
        <w:t>)</w:t>
      </w:r>
      <w:r w:rsidRPr="007A7E42">
        <w:t>.</w:t>
      </w:r>
      <w:r w:rsidRPr="007A7E42">
        <w:rPr>
          <w:spacing w:val="5"/>
        </w:rPr>
        <w:t xml:space="preserve"> </w:t>
      </w:r>
      <w:r w:rsidRPr="007A7E42">
        <w:rPr>
          <w:spacing w:val="-18"/>
        </w:rPr>
        <w:t>V</w:t>
      </w:r>
      <w:r w:rsidRPr="007A7E42">
        <w:rPr>
          <w:spacing w:val="9"/>
        </w:rPr>
        <w:t>s</w:t>
      </w:r>
      <w:r w:rsidRPr="007A7E42">
        <w:t>i</w:t>
      </w:r>
      <w:r w:rsidRPr="007A7E42">
        <w:rPr>
          <w:spacing w:val="-2"/>
        </w:rPr>
        <w:t xml:space="preserve"> </w:t>
      </w:r>
      <w:r w:rsidRPr="007A7E42">
        <w:t>bo</w:t>
      </w:r>
      <w:r w:rsidRPr="007A7E42">
        <w:rPr>
          <w:spacing w:val="-14"/>
        </w:rPr>
        <w:t>l</w:t>
      </w:r>
      <w:r w:rsidRPr="007A7E42">
        <w:t>n</w:t>
      </w:r>
      <w:r w:rsidRPr="007A7E42">
        <w:rPr>
          <w:spacing w:val="-14"/>
        </w:rPr>
        <w:t>i</w:t>
      </w:r>
      <w:r w:rsidRPr="007A7E42">
        <w:t>ki</w:t>
      </w:r>
      <w:r w:rsidRPr="007A7E42">
        <w:rPr>
          <w:spacing w:val="33"/>
        </w:rPr>
        <w:t xml:space="preserve"> </w:t>
      </w:r>
      <w:r w:rsidRPr="007A7E42">
        <w:rPr>
          <w:spacing w:val="9"/>
        </w:rPr>
        <w:t>s</w:t>
      </w:r>
      <w:r w:rsidRPr="007A7E42">
        <w:t>o</w:t>
      </w:r>
      <w:r w:rsidRPr="007A7E42">
        <w:rPr>
          <w:spacing w:val="-5"/>
        </w:rPr>
        <w:t xml:space="preserve"> </w:t>
      </w:r>
      <w:r w:rsidRPr="007A7E42">
        <w:rPr>
          <w:spacing w:val="2"/>
        </w:rPr>
        <w:t>m</w:t>
      </w:r>
      <w:r w:rsidRPr="007A7E42">
        <w:rPr>
          <w:spacing w:val="-3"/>
        </w:rPr>
        <w:t>e</w:t>
      </w:r>
      <w:r w:rsidRPr="007A7E42">
        <w:t>d</w:t>
      </w:r>
      <w:r w:rsidRPr="007A7E42">
        <w:rPr>
          <w:spacing w:val="-3"/>
        </w:rPr>
        <w:t xml:space="preserve"> </w:t>
      </w:r>
      <w:r w:rsidRPr="007A7E42">
        <w:t>48.</w:t>
      </w:r>
      <w:r w:rsidRPr="007A7E42">
        <w:rPr>
          <w:spacing w:val="4"/>
        </w:rPr>
        <w:t xml:space="preserve"> </w:t>
      </w:r>
      <w:r w:rsidRPr="007A7E42">
        <w:rPr>
          <w:spacing w:val="-14"/>
        </w:rPr>
        <w:t>i</w:t>
      </w:r>
      <w:r w:rsidRPr="007A7E42">
        <w:t>n</w:t>
      </w:r>
      <w:r w:rsidRPr="007A7E42">
        <w:rPr>
          <w:spacing w:val="-5"/>
        </w:rPr>
        <w:t xml:space="preserve"> </w:t>
      </w:r>
      <w:r w:rsidRPr="007A7E42">
        <w:t>72.</w:t>
      </w:r>
      <w:r w:rsidRPr="007A7E42">
        <w:rPr>
          <w:spacing w:val="4"/>
        </w:rPr>
        <w:t xml:space="preserve"> </w:t>
      </w:r>
      <w:r w:rsidRPr="007A7E42">
        <w:rPr>
          <w:spacing w:val="2"/>
        </w:rPr>
        <w:t>t</w:t>
      </w:r>
      <w:r w:rsidRPr="007A7E42">
        <w:rPr>
          <w:spacing w:val="-3"/>
        </w:rPr>
        <w:t>e</w:t>
      </w:r>
      <w:r w:rsidRPr="007A7E42">
        <w:t>dnom</w:t>
      </w:r>
      <w:r w:rsidRPr="007A7E42">
        <w:rPr>
          <w:spacing w:val="2"/>
        </w:rPr>
        <w:t xml:space="preserve"> </w:t>
      </w:r>
      <w:r w:rsidRPr="007A7E42">
        <w:t>p</w:t>
      </w:r>
      <w:r w:rsidRPr="007A7E42">
        <w:rPr>
          <w:spacing w:val="5"/>
        </w:rPr>
        <w:t>r</w:t>
      </w:r>
      <w:r w:rsidRPr="007A7E42">
        <w:rPr>
          <w:spacing w:val="-3"/>
        </w:rPr>
        <w:t>e</w:t>
      </w:r>
      <w:r w:rsidRPr="007A7E42">
        <w:rPr>
          <w:spacing w:val="-7"/>
        </w:rPr>
        <w:t>š</w:t>
      </w:r>
      <w:r w:rsidRPr="007A7E42">
        <w:rPr>
          <w:spacing w:val="-14"/>
        </w:rPr>
        <w:t>l</w:t>
      </w:r>
      <w:r w:rsidRPr="007A7E42">
        <w:t>i na</w:t>
      </w:r>
      <w:r w:rsidRPr="007A7E42">
        <w:rPr>
          <w:spacing w:val="8"/>
        </w:rPr>
        <w:t xml:space="preserve"> </w:t>
      </w:r>
      <w:r w:rsidRPr="007A7E42">
        <w:t>odp</w:t>
      </w:r>
      <w:r w:rsidRPr="007A7E42">
        <w:rPr>
          <w:spacing w:val="5"/>
        </w:rPr>
        <w:t>r</w:t>
      </w:r>
      <w:r w:rsidRPr="007A7E42">
        <w:rPr>
          <w:spacing w:val="2"/>
        </w:rPr>
        <w:t>t</w:t>
      </w:r>
      <w:r w:rsidRPr="007A7E42">
        <w:t>o</w:t>
      </w:r>
      <w:r w:rsidRPr="007A7E42">
        <w:rPr>
          <w:spacing w:val="-1"/>
        </w:rPr>
        <w:t xml:space="preserve"> </w:t>
      </w:r>
      <w:r w:rsidRPr="007A7E42">
        <w:t>upo</w:t>
      </w:r>
      <w:r w:rsidRPr="007A7E42">
        <w:rPr>
          <w:spacing w:val="5"/>
        </w:rPr>
        <w:t>r</w:t>
      </w:r>
      <w:r w:rsidRPr="007A7E42">
        <w:rPr>
          <w:spacing w:val="-3"/>
        </w:rPr>
        <w:t>a</w:t>
      </w:r>
      <w:r w:rsidRPr="007A7E42">
        <w:t xml:space="preserve">bo </w:t>
      </w:r>
      <w:r w:rsidR="00642637" w:rsidRPr="007A7E42">
        <w:t>lopinavirja/ritonavirja</w:t>
      </w:r>
      <w:r w:rsidRPr="007A7E42">
        <w:rPr>
          <w:spacing w:val="28"/>
        </w:rPr>
        <w:t xml:space="preserve"> </w:t>
      </w:r>
      <w:r w:rsidRPr="007A7E42">
        <w:t>v</w:t>
      </w:r>
      <w:r w:rsidRPr="007A7E42">
        <w:rPr>
          <w:spacing w:val="10"/>
        </w:rPr>
        <w:t xml:space="preserve"> </w:t>
      </w:r>
      <w:r w:rsidRPr="007A7E42">
        <w:rPr>
          <w:w w:val="101"/>
        </w:rPr>
        <w:t>od</w:t>
      </w:r>
      <w:r w:rsidRPr="007A7E42">
        <w:rPr>
          <w:spacing w:val="2"/>
          <w:w w:val="101"/>
        </w:rPr>
        <w:t>m</w:t>
      </w:r>
      <w:r w:rsidRPr="007A7E42">
        <w:rPr>
          <w:spacing w:val="-3"/>
          <w:w w:val="101"/>
        </w:rPr>
        <w:t>e</w:t>
      </w:r>
      <w:r w:rsidRPr="007A7E42">
        <w:rPr>
          <w:spacing w:val="5"/>
          <w:w w:val="101"/>
        </w:rPr>
        <w:t>r</w:t>
      </w:r>
      <w:r w:rsidRPr="007A7E42">
        <w:rPr>
          <w:w w:val="101"/>
        </w:rPr>
        <w:t>ku</w:t>
      </w:r>
      <w:r w:rsidR="00642637" w:rsidRPr="007A7E42">
        <w:rPr>
          <w:w w:val="101"/>
        </w:rPr>
        <w:t xml:space="preserve">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5"/>
        </w:rPr>
        <w:t xml:space="preserve"> </w:t>
      </w:r>
      <w:r w:rsidRPr="007A7E42">
        <w:rPr>
          <w:spacing w:val="-2"/>
        </w:rPr>
        <w:t>D</w:t>
      </w:r>
      <w:r w:rsidRPr="007A7E42">
        <w:rPr>
          <w:spacing w:val="-3"/>
        </w:rPr>
        <w:t>e</w:t>
      </w:r>
      <w:r w:rsidRPr="007A7E42">
        <w:t>v</w:t>
      </w:r>
      <w:r w:rsidRPr="007A7E42">
        <w:rPr>
          <w:spacing w:val="-4"/>
        </w:rPr>
        <w:t>e</w:t>
      </w:r>
      <w:r w:rsidRPr="007A7E42">
        <w:rPr>
          <w:spacing w:val="2"/>
        </w:rPr>
        <w:t>t</w:t>
      </w:r>
      <w:r w:rsidRPr="007A7E42">
        <w:rPr>
          <w:spacing w:val="-14"/>
        </w:rPr>
        <w:t>i</w:t>
      </w:r>
      <w:r w:rsidRPr="007A7E42">
        <w:t>n</w:t>
      </w:r>
      <w:r w:rsidRPr="007A7E42">
        <w:rPr>
          <w:spacing w:val="2"/>
        </w:rPr>
        <w:t>t</w:t>
      </w:r>
      <w:r w:rsidRPr="007A7E42">
        <w:rPr>
          <w:spacing w:val="5"/>
        </w:rPr>
        <w:t>r</w:t>
      </w:r>
      <w:r w:rsidRPr="007A7E42">
        <w:rPr>
          <w:spacing w:val="-14"/>
        </w:rPr>
        <w:t>i</w:t>
      </w:r>
      <w:r w:rsidRPr="007A7E42">
        <w:t>d</w:t>
      </w:r>
      <w:r w:rsidRPr="007A7E42">
        <w:rPr>
          <w:spacing w:val="-4"/>
        </w:rPr>
        <w:t>e</w:t>
      </w:r>
      <w:r w:rsidRPr="007A7E42">
        <w:rPr>
          <w:spacing w:val="9"/>
        </w:rPr>
        <w:t>s</w:t>
      </w:r>
      <w:r w:rsidRPr="007A7E42">
        <w:rPr>
          <w:spacing w:val="-3"/>
        </w:rPr>
        <w:t>e</w:t>
      </w:r>
      <w:r w:rsidRPr="007A7E42">
        <w:t>t</w:t>
      </w:r>
      <w:r w:rsidRPr="007A7E42">
        <w:rPr>
          <w:spacing w:val="8"/>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5"/>
        </w:rPr>
        <w:t>(</w:t>
      </w:r>
      <w:r w:rsidRPr="007A7E42">
        <w:t>39</w:t>
      </w:r>
      <w:r w:rsidR="00EA7F66">
        <w:t> </w:t>
      </w:r>
      <w:r w:rsidRPr="007A7E42">
        <w:rPr>
          <w:spacing w:val="5"/>
        </w:rPr>
        <w:t>%</w:t>
      </w:r>
      <w:r w:rsidRPr="007A7E42">
        <w:t>)</w:t>
      </w:r>
      <w:r w:rsidRPr="007A7E42">
        <w:rPr>
          <w:spacing w:val="3"/>
        </w:rPr>
        <w:t xml:space="preserve"> </w:t>
      </w:r>
      <w:r w:rsidRPr="007A7E42">
        <w:rPr>
          <w:spacing w:val="-14"/>
        </w:rPr>
        <w:t>j</w:t>
      </w:r>
      <w:r w:rsidRPr="007A7E42">
        <w:t>e</w:t>
      </w:r>
      <w:r w:rsidRPr="007A7E42">
        <w:rPr>
          <w:spacing w:val="-9"/>
        </w:rPr>
        <w:t xml:space="preserve"> </w:t>
      </w:r>
      <w:r w:rsidRPr="007A7E42">
        <w:t>p</w:t>
      </w:r>
      <w:r w:rsidRPr="007A7E42">
        <w:rPr>
          <w:spacing w:val="5"/>
        </w:rPr>
        <w:t>r</w:t>
      </w:r>
      <w:r w:rsidRPr="007A7E42">
        <w:rPr>
          <w:spacing w:val="-4"/>
        </w:rPr>
        <w:t>e</w:t>
      </w:r>
      <w:r w:rsidRPr="007A7E42">
        <w:t>n</w:t>
      </w:r>
      <w:r w:rsidRPr="007A7E42">
        <w:rPr>
          <w:spacing w:val="-3"/>
        </w:rPr>
        <w:t>e</w:t>
      </w:r>
      <w:r w:rsidRPr="007A7E42">
        <w:t>h</w:t>
      </w:r>
      <w:r w:rsidRPr="007A7E42">
        <w:rPr>
          <w:spacing w:val="-3"/>
        </w:rPr>
        <w:t>a</w:t>
      </w:r>
      <w:r w:rsidRPr="007A7E42">
        <w:rPr>
          <w:spacing w:val="-14"/>
        </w:rPr>
        <w:t>l</w:t>
      </w:r>
      <w:r w:rsidRPr="007A7E42">
        <w:t>o</w:t>
      </w:r>
      <w:r w:rsidRPr="007A7E42">
        <w:rPr>
          <w:spacing w:val="18"/>
        </w:rPr>
        <w:t xml:space="preserve"> </w:t>
      </w:r>
      <w:r w:rsidRPr="007A7E42">
        <w:t>s</w:t>
      </w:r>
      <w:r w:rsidRPr="007A7E42">
        <w:rPr>
          <w:spacing w:val="3"/>
        </w:rPr>
        <w:t xml:space="preserve"> </w:t>
      </w:r>
      <w:r w:rsidRPr="007A7E42">
        <w:rPr>
          <w:spacing w:val="-7"/>
        </w:rPr>
        <w:t>š</w:t>
      </w:r>
      <w:r w:rsidRPr="007A7E42">
        <w:rPr>
          <w:spacing w:val="2"/>
        </w:rPr>
        <w:t>t</w:t>
      </w:r>
      <w:r w:rsidRPr="007A7E42">
        <w:t>ud</w:t>
      </w:r>
      <w:r w:rsidRPr="007A7E42">
        <w:rPr>
          <w:spacing w:val="-14"/>
        </w:rPr>
        <w:t>ij</w:t>
      </w:r>
      <w:r w:rsidRPr="007A7E42">
        <w:t>o,</w:t>
      </w:r>
      <w:r w:rsidRPr="007A7E42">
        <w:rPr>
          <w:spacing w:val="24"/>
        </w:rPr>
        <w:t xml:space="preserve"> </w:t>
      </w:r>
      <w:r w:rsidRPr="007A7E42">
        <w:t>vk</w:t>
      </w:r>
      <w:r w:rsidRPr="007A7E42">
        <w:rPr>
          <w:spacing w:val="-14"/>
        </w:rPr>
        <w:t>lj</w:t>
      </w:r>
      <w:r w:rsidRPr="007A7E42">
        <w:t>u</w:t>
      </w:r>
      <w:r w:rsidRPr="007A7E42">
        <w:rPr>
          <w:spacing w:val="13"/>
        </w:rPr>
        <w:t>č</w:t>
      </w:r>
      <w:r w:rsidRPr="007A7E42">
        <w:t>no</w:t>
      </w:r>
      <w:r w:rsidRPr="007A7E42">
        <w:rPr>
          <w:spacing w:val="17"/>
        </w:rPr>
        <w:t xml:space="preserve"> </w:t>
      </w:r>
      <w:r w:rsidRPr="007A7E42">
        <w:t>s</w:t>
      </w:r>
      <w:r w:rsidRPr="007A7E42">
        <w:rPr>
          <w:spacing w:val="3"/>
        </w:rPr>
        <w:t xml:space="preserve"> </w:t>
      </w:r>
      <w:r w:rsidRPr="007A7E42">
        <w:rPr>
          <w:w w:val="101"/>
        </w:rPr>
        <w:t>16</w:t>
      </w:r>
      <w:r w:rsidR="00642637" w:rsidRPr="007A7E42">
        <w:rPr>
          <w:w w:val="101"/>
        </w:rPr>
        <w:t xml:space="preserve"> </w:t>
      </w:r>
      <w:r w:rsidRPr="007A7E42">
        <w:rPr>
          <w:spacing w:val="5"/>
        </w:rPr>
        <w:t>(</w:t>
      </w:r>
      <w:r w:rsidRPr="007A7E42">
        <w:t>16</w:t>
      </w:r>
      <w:r w:rsidR="00EA7F66">
        <w:t> </w:t>
      </w:r>
      <w:r w:rsidRPr="007A7E42">
        <w:rPr>
          <w:spacing w:val="5"/>
        </w:rPr>
        <w:t>%</w:t>
      </w:r>
      <w:r w:rsidRPr="007A7E42">
        <w:t>)</w:t>
      </w:r>
      <w:r w:rsidRPr="007A7E42">
        <w:rPr>
          <w:spacing w:val="3"/>
        </w:rPr>
        <w:t xml:space="preserve"> </w:t>
      </w:r>
      <w:r w:rsidRPr="007A7E42">
        <w:t>p</w:t>
      </w:r>
      <w:r w:rsidRPr="007A7E42">
        <w:rPr>
          <w:spacing w:val="5"/>
        </w:rPr>
        <w:t>r</w:t>
      </w:r>
      <w:r w:rsidRPr="007A7E42">
        <w:rPr>
          <w:spacing w:val="-4"/>
        </w:rPr>
        <w:t>e</w:t>
      </w:r>
      <w:r w:rsidRPr="007A7E42">
        <w:t>n</w:t>
      </w:r>
      <w:r w:rsidRPr="007A7E42">
        <w:rPr>
          <w:spacing w:val="-3"/>
        </w:rPr>
        <w:t>e</w:t>
      </w:r>
      <w:r w:rsidRPr="007A7E42">
        <w:t>h</w:t>
      </w:r>
      <w:r w:rsidRPr="007A7E42">
        <w:rPr>
          <w:spacing w:val="-3"/>
        </w:rPr>
        <w:t>a</w:t>
      </w:r>
      <w:r w:rsidRPr="007A7E42">
        <w:t>n</w:t>
      </w:r>
      <w:r w:rsidRPr="007A7E42">
        <w:rPr>
          <w:spacing w:val="-14"/>
        </w:rPr>
        <w:t>j</w:t>
      </w:r>
      <w:r w:rsidRPr="007A7E42">
        <w:t>i</w:t>
      </w:r>
      <w:r w:rsidRPr="007A7E42">
        <w:rPr>
          <w:spacing w:val="-12"/>
        </w:rPr>
        <w:t xml:space="preserve"> </w:t>
      </w:r>
      <w:r w:rsidRPr="007A7E42">
        <w:rPr>
          <w:spacing w:val="-3"/>
        </w:rPr>
        <w:t>za</w:t>
      </w:r>
      <w:r w:rsidRPr="007A7E42">
        <w:rPr>
          <w:spacing w:val="5"/>
        </w:rPr>
        <w:t>r</w:t>
      </w:r>
      <w:r w:rsidRPr="007A7E42">
        <w:rPr>
          <w:spacing w:val="-3"/>
        </w:rPr>
        <w:t>a</w:t>
      </w:r>
      <w:r w:rsidRPr="007A7E42">
        <w:t>di n</w:t>
      </w:r>
      <w:r w:rsidRPr="007A7E42">
        <w:rPr>
          <w:spacing w:val="-4"/>
        </w:rPr>
        <w:t>e</w:t>
      </w:r>
      <w:r w:rsidRPr="007A7E42">
        <w:rPr>
          <w:spacing w:val="-3"/>
        </w:rPr>
        <w:t>že</w:t>
      </w:r>
      <w:r w:rsidRPr="007A7E42">
        <w:rPr>
          <w:spacing w:val="-14"/>
        </w:rPr>
        <w:t>l</w:t>
      </w:r>
      <w:r w:rsidRPr="007A7E42">
        <w:rPr>
          <w:spacing w:val="-4"/>
        </w:rPr>
        <w:t>e</w:t>
      </w:r>
      <w:r w:rsidRPr="007A7E42">
        <w:t>n</w:t>
      </w:r>
      <w:r w:rsidRPr="007A7E42">
        <w:rPr>
          <w:spacing w:val="-14"/>
        </w:rPr>
        <w:t>i</w:t>
      </w:r>
      <w:r w:rsidRPr="007A7E42">
        <w:t>h</w:t>
      </w:r>
      <w:r w:rsidRPr="007A7E42">
        <w:rPr>
          <w:spacing w:val="33"/>
        </w:rPr>
        <w:t xml:space="preserve"> </w:t>
      </w:r>
      <w:r w:rsidRPr="007A7E42">
        <w:t>dogodkov,</w:t>
      </w:r>
      <w:r w:rsidRPr="007A7E42">
        <w:rPr>
          <w:spacing w:val="10"/>
        </w:rPr>
        <w:t xml:space="preserve"> </w:t>
      </w:r>
      <w:r w:rsidRPr="007A7E42">
        <w:rPr>
          <w:spacing w:val="-4"/>
        </w:rPr>
        <w:t>e</w:t>
      </w:r>
      <w:r w:rsidRPr="007A7E42">
        <w:t>d</w:t>
      </w:r>
      <w:r w:rsidRPr="007A7E42">
        <w:rPr>
          <w:spacing w:val="-3"/>
        </w:rPr>
        <w:t>e</w:t>
      </w:r>
      <w:r w:rsidRPr="007A7E42">
        <w:t>n</w:t>
      </w:r>
      <w:r w:rsidRPr="007A7E42">
        <w:rPr>
          <w:spacing w:val="-3"/>
        </w:rPr>
        <w:t xml:space="preserve"> </w:t>
      </w:r>
      <w:r w:rsidRPr="007A7E42">
        <w:rPr>
          <w:spacing w:val="-14"/>
        </w:rPr>
        <w:t>i</w:t>
      </w:r>
      <w:r w:rsidRPr="007A7E42">
        <w:rPr>
          <w:spacing w:val="-4"/>
        </w:rPr>
        <w:t>z</w:t>
      </w:r>
      <w:r w:rsidRPr="007A7E42">
        <w:rPr>
          <w:spacing w:val="2"/>
        </w:rPr>
        <w:t>m</w:t>
      </w:r>
      <w:r w:rsidRPr="007A7E42">
        <w:rPr>
          <w:spacing w:val="-3"/>
        </w:rPr>
        <w:t>e</w:t>
      </w:r>
      <w:r w:rsidRPr="007A7E42">
        <w:t>d</w:t>
      </w:r>
      <w:r w:rsidRPr="007A7E42">
        <w:rPr>
          <w:spacing w:val="14"/>
        </w:rPr>
        <w:t xml:space="preserve"> </w:t>
      </w:r>
      <w:r w:rsidRPr="007A7E42">
        <w:rPr>
          <w:spacing w:val="2"/>
        </w:rPr>
        <w:t>t</w:t>
      </w:r>
      <w:r w:rsidRPr="007A7E42">
        <w:rPr>
          <w:spacing w:val="-3"/>
        </w:rPr>
        <w:t>e</w:t>
      </w:r>
      <w:r w:rsidRPr="007A7E42">
        <w:t>h</w:t>
      </w:r>
      <w:r w:rsidRPr="007A7E42">
        <w:rPr>
          <w:spacing w:val="-4"/>
        </w:rPr>
        <w:t xml:space="preserve"> </w:t>
      </w:r>
      <w:r w:rsidRPr="007A7E42">
        <w:rPr>
          <w:spacing w:val="-14"/>
        </w:rPr>
        <w:t>j</w:t>
      </w:r>
      <w:r w:rsidRPr="007A7E42">
        <w:t>e</w:t>
      </w:r>
      <w:r w:rsidRPr="007A7E42">
        <w:rPr>
          <w:spacing w:val="8"/>
        </w:rPr>
        <w:t xml:space="preserve"> </w:t>
      </w:r>
      <w:r w:rsidRPr="007A7E42">
        <w:t>b</w:t>
      </w:r>
      <w:r w:rsidRPr="007A7E42">
        <w:rPr>
          <w:spacing w:val="-14"/>
        </w:rPr>
        <w:t>i</w:t>
      </w:r>
      <w:r w:rsidRPr="007A7E42">
        <w:t>l</w:t>
      </w:r>
      <w:r w:rsidRPr="007A7E42">
        <w:rPr>
          <w:spacing w:val="13"/>
        </w:rPr>
        <w:t xml:space="preserve"> </w:t>
      </w:r>
      <w:r w:rsidRPr="007A7E42">
        <w:t>pov</w:t>
      </w:r>
      <w:r w:rsidRPr="007A7E42">
        <w:rPr>
          <w:spacing w:val="-4"/>
        </w:rPr>
        <w:t>e</w:t>
      </w:r>
      <w:r w:rsidRPr="007A7E42">
        <w:rPr>
          <w:spacing w:val="-3"/>
        </w:rPr>
        <w:t>za</w:t>
      </w:r>
      <w:r w:rsidRPr="007A7E42">
        <w:t>n s</w:t>
      </w:r>
      <w:r w:rsidRPr="007A7E42">
        <w:rPr>
          <w:spacing w:val="3"/>
        </w:rPr>
        <w:t xml:space="preserve"> </w:t>
      </w:r>
      <w:r w:rsidRPr="007A7E42">
        <w:rPr>
          <w:spacing w:val="9"/>
          <w:w w:val="101"/>
        </w:rPr>
        <w:t>s</w:t>
      </w:r>
      <w:r w:rsidRPr="007A7E42">
        <w:rPr>
          <w:spacing w:val="2"/>
          <w:w w:val="101"/>
        </w:rPr>
        <w:t>m</w:t>
      </w:r>
      <w:r w:rsidRPr="007A7E42">
        <w:rPr>
          <w:spacing w:val="5"/>
          <w:w w:val="101"/>
        </w:rPr>
        <w:t>r</w:t>
      </w:r>
      <w:r w:rsidRPr="007A7E42">
        <w:rPr>
          <w:spacing w:val="2"/>
          <w:w w:val="101"/>
        </w:rPr>
        <w:t>t</w:t>
      </w:r>
      <w:r w:rsidRPr="007A7E42">
        <w:rPr>
          <w:spacing w:val="-14"/>
          <w:w w:val="101"/>
        </w:rPr>
        <w:t>j</w:t>
      </w:r>
      <w:r w:rsidRPr="007A7E42">
        <w:rPr>
          <w:w w:val="101"/>
        </w:rPr>
        <w:t>o.</w:t>
      </w:r>
      <w:r w:rsidR="00642637" w:rsidRPr="007A7E42">
        <w:rPr>
          <w:w w:val="101"/>
        </w:rPr>
        <w:t xml:space="preserve"> </w:t>
      </w:r>
      <w:r w:rsidRPr="007A7E42">
        <w:rPr>
          <w:spacing w:val="3"/>
        </w:rPr>
        <w:t>Š</w:t>
      </w:r>
      <w:r w:rsidRPr="007A7E42">
        <w:rPr>
          <w:spacing w:val="2"/>
        </w:rPr>
        <w:t>t</w:t>
      </w:r>
      <w:r w:rsidRPr="007A7E42">
        <w:t>ud</w:t>
      </w:r>
      <w:r w:rsidRPr="007A7E42">
        <w:rPr>
          <w:spacing w:val="-14"/>
        </w:rPr>
        <w:t>ij</w:t>
      </w:r>
      <w:r w:rsidRPr="007A7E42">
        <w:t>o</w:t>
      </w:r>
      <w:r w:rsidRPr="007A7E42">
        <w:rPr>
          <w:spacing w:val="15"/>
        </w:rPr>
        <w:t xml:space="preserve"> </w:t>
      </w:r>
      <w:r w:rsidRPr="007A7E42">
        <w:rPr>
          <w:spacing w:val="-14"/>
        </w:rPr>
        <w:t>j</w:t>
      </w:r>
      <w:r w:rsidRPr="007A7E42">
        <w:t>e</w:t>
      </w:r>
      <w:r w:rsidRPr="007A7E42">
        <w:rPr>
          <w:spacing w:val="24"/>
        </w:rPr>
        <w:t xml:space="preserve"> </w:t>
      </w:r>
      <w:r w:rsidRPr="007A7E42">
        <w:t>dokon</w:t>
      </w:r>
      <w:r w:rsidRPr="007A7E42">
        <w:rPr>
          <w:spacing w:val="13"/>
        </w:rPr>
        <w:t>č</w:t>
      </w:r>
      <w:r w:rsidRPr="007A7E42">
        <w:rPr>
          <w:spacing w:val="-3"/>
        </w:rPr>
        <w:t>a</w:t>
      </w:r>
      <w:r w:rsidRPr="007A7E42">
        <w:rPr>
          <w:spacing w:val="-14"/>
        </w:rPr>
        <w:t>l</w:t>
      </w:r>
      <w:r w:rsidRPr="007A7E42">
        <w:t>o</w:t>
      </w:r>
      <w:r w:rsidRPr="007A7E42">
        <w:rPr>
          <w:spacing w:val="2"/>
        </w:rPr>
        <w:t xml:space="preserve"> </w:t>
      </w:r>
      <w:r w:rsidRPr="007A7E42">
        <w:t>61</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5"/>
        </w:rPr>
        <w:t>(</w:t>
      </w:r>
      <w:r w:rsidRPr="007A7E42">
        <w:t>35</w:t>
      </w:r>
      <w:r w:rsidRPr="007A7E42">
        <w:rPr>
          <w:spacing w:val="-4"/>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14"/>
        </w:rPr>
        <w:t>j</w:t>
      </w:r>
      <w:r w:rsidRPr="007A7E42">
        <w:t>e</w:t>
      </w:r>
      <w:r w:rsidRPr="007A7E42">
        <w:rPr>
          <w:spacing w:val="7"/>
        </w:rPr>
        <w:t xml:space="preserve"> </w:t>
      </w:r>
      <w:r w:rsidRPr="007A7E42">
        <w:t>v</w:t>
      </w:r>
      <w:r w:rsidRPr="007A7E42">
        <w:rPr>
          <w:spacing w:val="-4"/>
        </w:rPr>
        <w:t>e</w:t>
      </w:r>
      <w:r w:rsidRPr="007A7E42">
        <w:t>s</w:t>
      </w:r>
      <w:r w:rsidRPr="007A7E42">
        <w:rPr>
          <w:spacing w:val="5"/>
        </w:rPr>
        <w:t xml:space="preserve"> </w:t>
      </w:r>
      <w:r w:rsidRPr="007A7E42">
        <w:rPr>
          <w:spacing w:val="13"/>
        </w:rPr>
        <w:t>č</w:t>
      </w:r>
      <w:r w:rsidRPr="007A7E42">
        <w:rPr>
          <w:spacing w:val="-3"/>
        </w:rPr>
        <w:t>a</w:t>
      </w:r>
      <w:r w:rsidRPr="007A7E42">
        <w:t>s</w:t>
      </w:r>
      <w:r w:rsidRPr="007A7E42">
        <w:rPr>
          <w:spacing w:val="5"/>
        </w:rPr>
        <w:t xml:space="preserve"> </w:t>
      </w:r>
      <w:r w:rsidRPr="007A7E42">
        <w:rPr>
          <w:spacing w:val="-7"/>
        </w:rPr>
        <w:t>š</w:t>
      </w:r>
      <w:r w:rsidRPr="007A7E42">
        <w:rPr>
          <w:spacing w:val="2"/>
        </w:rPr>
        <w:t>t</w:t>
      </w:r>
      <w:r w:rsidRPr="007A7E42">
        <w:t>ud</w:t>
      </w:r>
      <w:r w:rsidRPr="007A7E42">
        <w:rPr>
          <w:spacing w:val="-14"/>
        </w:rPr>
        <w:t>ij</w:t>
      </w:r>
      <w:r w:rsidRPr="007A7E42">
        <w:t>e</w:t>
      </w:r>
      <w:r w:rsidRPr="007A7E42">
        <w:rPr>
          <w:spacing w:val="12"/>
        </w:rPr>
        <w:t xml:space="preserve"> </w:t>
      </w:r>
      <w:r w:rsidRPr="007A7E42">
        <w:t>dob</w:t>
      </w:r>
      <w:r w:rsidRPr="007A7E42">
        <w:rPr>
          <w:spacing w:val="-14"/>
        </w:rPr>
        <w:t>i</w:t>
      </w:r>
      <w:r w:rsidRPr="007A7E42">
        <w:t>v</w:t>
      </w:r>
      <w:r w:rsidRPr="007A7E42">
        <w:rPr>
          <w:spacing w:val="-3"/>
        </w:rPr>
        <w:t>a</w:t>
      </w:r>
      <w:r w:rsidRPr="007A7E42">
        <w:rPr>
          <w:spacing w:val="-14"/>
        </w:rPr>
        <w:t>l</w:t>
      </w:r>
      <w:r w:rsidRPr="007A7E42">
        <w:t>o</w:t>
      </w:r>
      <w:r w:rsidRPr="007A7E42">
        <w:rPr>
          <w:spacing w:val="33"/>
        </w:rPr>
        <w:t xml:space="preserve"> </w:t>
      </w:r>
      <w:r w:rsidRPr="007A7E42">
        <w:t>p</w:t>
      </w:r>
      <w:r w:rsidRPr="007A7E42">
        <w:rPr>
          <w:spacing w:val="5"/>
        </w:rPr>
        <w:t>r</w:t>
      </w:r>
      <w:r w:rsidRPr="007A7E42">
        <w:rPr>
          <w:spacing w:val="-14"/>
        </w:rPr>
        <w:t>i</w:t>
      </w:r>
      <w:r w:rsidRPr="007A7E42">
        <w:t>po</w:t>
      </w:r>
      <w:r w:rsidRPr="007A7E42">
        <w:rPr>
          <w:spacing w:val="5"/>
        </w:rPr>
        <w:t>r</w:t>
      </w:r>
      <w:r w:rsidRPr="007A7E42">
        <w:t>o</w:t>
      </w:r>
      <w:r w:rsidRPr="007A7E42">
        <w:rPr>
          <w:spacing w:val="13"/>
        </w:rPr>
        <w:t>č</w:t>
      </w:r>
      <w:r w:rsidRPr="007A7E42">
        <w:rPr>
          <w:spacing w:val="-3"/>
        </w:rPr>
        <w:t>e</w:t>
      </w:r>
      <w:r w:rsidRPr="007A7E42">
        <w:t>ni</w:t>
      </w:r>
      <w:r w:rsidRPr="007A7E42">
        <w:rPr>
          <w:spacing w:val="-11"/>
        </w:rPr>
        <w:t xml:space="preserve"> </w:t>
      </w:r>
      <w:r w:rsidRPr="007A7E42">
        <w:rPr>
          <w:w w:val="101"/>
        </w:rPr>
        <w:t>od</w:t>
      </w:r>
      <w:r w:rsidRPr="007A7E42">
        <w:rPr>
          <w:spacing w:val="2"/>
          <w:w w:val="101"/>
        </w:rPr>
        <w:t>m</w:t>
      </w:r>
      <w:r w:rsidRPr="007A7E42">
        <w:rPr>
          <w:spacing w:val="-3"/>
          <w:w w:val="101"/>
        </w:rPr>
        <w:t>e</w:t>
      </w:r>
      <w:r w:rsidRPr="007A7E42">
        <w:rPr>
          <w:spacing w:val="5"/>
          <w:w w:val="101"/>
        </w:rPr>
        <w:t>r</w:t>
      </w:r>
      <w:r w:rsidRPr="007A7E42">
        <w:rPr>
          <w:spacing w:val="-4"/>
          <w:w w:val="101"/>
        </w:rPr>
        <w:t>e</w:t>
      </w:r>
      <w:r w:rsidRPr="007A7E42">
        <w:rPr>
          <w:w w:val="101"/>
        </w:rPr>
        <w:t>k</w:t>
      </w:r>
      <w:r w:rsidR="00642637" w:rsidRPr="007A7E42">
        <w:rPr>
          <w:w w:val="101"/>
        </w:rPr>
        <w:t xml:space="preserve">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rPr>
          <w:w w:val="101"/>
        </w:rPr>
        <w:t>d</w:t>
      </w:r>
      <w:r w:rsidRPr="007A7E42">
        <w:rPr>
          <w:spacing w:val="-3"/>
          <w:w w:val="101"/>
        </w:rPr>
        <w:t>a</w:t>
      </w:r>
      <w:r w:rsidRPr="007A7E42">
        <w:rPr>
          <w:w w:val="101"/>
        </w:rPr>
        <w:t>n</w:t>
      </w:r>
      <w:r w:rsidRPr="007A7E42">
        <w:rPr>
          <w:spacing w:val="5"/>
          <w:w w:val="101"/>
        </w:rPr>
        <w:t>)</w:t>
      </w:r>
      <w:r w:rsidRPr="007A7E42">
        <w:rPr>
          <w:w w:val="101"/>
        </w:rPr>
        <w:t>.</w:t>
      </w:r>
    </w:p>
    <w:p w14:paraId="26CF3FFB" w14:textId="77777777" w:rsidR="003B052B" w:rsidRPr="007A7E42" w:rsidRDefault="003B052B" w:rsidP="00F45606">
      <w:pPr>
        <w:rPr>
          <w:sz w:val="24"/>
          <w:szCs w:val="24"/>
        </w:rPr>
      </w:pPr>
    </w:p>
    <w:p w14:paraId="77D63933" w14:textId="77777777" w:rsidR="003B052B" w:rsidRPr="007A7E42" w:rsidRDefault="003B052B" w:rsidP="00F45606">
      <w:pPr>
        <w:keepNext/>
        <w:ind w:right="-20"/>
        <w:rPr>
          <w:spacing w:val="5"/>
          <w:szCs w:val="22"/>
        </w:rPr>
      </w:pPr>
      <w:r w:rsidRPr="007A7E42">
        <w:rPr>
          <w:spacing w:val="5"/>
          <w:szCs w:val="22"/>
        </w:rPr>
        <w:t xml:space="preserve">Preglednica </w:t>
      </w:r>
      <w:r w:rsidR="005B158D" w:rsidRPr="007A7E42">
        <w:rPr>
          <w:spacing w:val="5"/>
          <w:szCs w:val="22"/>
        </w:rPr>
        <w:t>3</w:t>
      </w:r>
    </w:p>
    <w:p w14:paraId="705D627E" w14:textId="77777777" w:rsidR="008577E5" w:rsidRPr="007A7E42" w:rsidRDefault="008577E5" w:rsidP="00F45606">
      <w:pPr>
        <w:keepNext/>
        <w:ind w:right="-20"/>
      </w:pPr>
    </w:p>
    <w:p w14:paraId="49987D79" w14:textId="77777777" w:rsidR="003B052B" w:rsidRPr="007A7E42" w:rsidRDefault="003B052B" w:rsidP="00F45606">
      <w:pPr>
        <w:keepNext/>
        <w:rPr>
          <w:sz w:val="1"/>
          <w:szCs w:val="1"/>
        </w:rPr>
      </w:pPr>
    </w:p>
    <w:tbl>
      <w:tblPr>
        <w:tblW w:w="9356" w:type="dxa"/>
        <w:tblInd w:w="-9" w:type="dxa"/>
        <w:tblLayout w:type="fixed"/>
        <w:tblCellMar>
          <w:left w:w="0" w:type="dxa"/>
          <w:right w:w="0" w:type="dxa"/>
        </w:tblCellMar>
        <w:tblLook w:val="01E0" w:firstRow="1" w:lastRow="1" w:firstColumn="1" w:lastColumn="1" w:noHBand="0" w:noVBand="0"/>
      </w:tblPr>
      <w:tblGrid>
        <w:gridCol w:w="4723"/>
        <w:gridCol w:w="4633"/>
      </w:tblGrid>
      <w:tr w:rsidR="003B052B" w:rsidRPr="007A7E42" w14:paraId="311E9BD9" w14:textId="77777777" w:rsidTr="00095649">
        <w:trPr>
          <w:trHeight w:hRule="exact" w:val="256"/>
        </w:trPr>
        <w:tc>
          <w:tcPr>
            <w:tcW w:w="9356" w:type="dxa"/>
            <w:gridSpan w:val="2"/>
            <w:tcBorders>
              <w:top w:val="single" w:sz="7" w:space="0" w:color="000000"/>
              <w:left w:val="single" w:sz="7" w:space="0" w:color="000000"/>
              <w:bottom w:val="single" w:sz="7" w:space="0" w:color="000000"/>
              <w:right w:val="single" w:sz="7" w:space="0" w:color="000000"/>
            </w:tcBorders>
          </w:tcPr>
          <w:p w14:paraId="7A1274FA" w14:textId="77777777" w:rsidR="003B052B" w:rsidRPr="007A7E42" w:rsidRDefault="003B052B" w:rsidP="00F45606">
            <w:pPr>
              <w:keepNext/>
              <w:ind w:left="2687" w:right="-20"/>
            </w:pPr>
            <w:r w:rsidRPr="007A7E42">
              <w:rPr>
                <w:b/>
                <w:bCs/>
                <w:spacing w:val="-2"/>
                <w:szCs w:val="22"/>
              </w:rPr>
              <w:t>R</w:t>
            </w:r>
            <w:r w:rsidRPr="007A7E42">
              <w:rPr>
                <w:b/>
                <w:bCs/>
                <w:spacing w:val="13"/>
                <w:szCs w:val="22"/>
              </w:rPr>
              <w:t>e</w:t>
            </w:r>
            <w:r w:rsidRPr="007A7E42">
              <w:rPr>
                <w:b/>
                <w:bCs/>
                <w:spacing w:val="-3"/>
                <w:szCs w:val="22"/>
              </w:rPr>
              <w:t>z</w:t>
            </w:r>
            <w:r w:rsidRPr="007A7E42">
              <w:rPr>
                <w:b/>
                <w:bCs/>
                <w:spacing w:val="3"/>
                <w:szCs w:val="22"/>
              </w:rPr>
              <w:t>u</w:t>
            </w:r>
            <w:r w:rsidRPr="007A7E42">
              <w:rPr>
                <w:b/>
                <w:bCs/>
                <w:spacing w:val="2"/>
                <w:szCs w:val="22"/>
              </w:rPr>
              <w:t>l</w:t>
            </w:r>
            <w:r w:rsidRPr="007A7E42">
              <w:rPr>
                <w:b/>
                <w:bCs/>
                <w:spacing w:val="5"/>
                <w:szCs w:val="22"/>
              </w:rPr>
              <w:t>t</w:t>
            </w:r>
            <w:r w:rsidRPr="007A7E42">
              <w:rPr>
                <w:b/>
                <w:bCs/>
                <w:szCs w:val="22"/>
              </w:rPr>
              <w:t>a</w:t>
            </w:r>
            <w:r w:rsidRPr="007A7E42">
              <w:rPr>
                <w:b/>
                <w:bCs/>
                <w:spacing w:val="5"/>
                <w:szCs w:val="22"/>
              </w:rPr>
              <w:t>t</w:t>
            </w:r>
            <w:r w:rsidRPr="007A7E42">
              <w:rPr>
                <w:b/>
                <w:bCs/>
                <w:szCs w:val="22"/>
              </w:rPr>
              <w:t>i</w:t>
            </w:r>
            <w:r w:rsidRPr="007A7E42">
              <w:rPr>
                <w:b/>
                <w:bCs/>
                <w:spacing w:val="20"/>
                <w:szCs w:val="22"/>
              </w:rPr>
              <w:t xml:space="preserve"> </w:t>
            </w:r>
            <w:r w:rsidRPr="007A7E42">
              <w:rPr>
                <w:b/>
                <w:bCs/>
                <w:szCs w:val="22"/>
              </w:rPr>
              <w:t>v</w:t>
            </w:r>
            <w:r w:rsidRPr="007A7E42">
              <w:rPr>
                <w:b/>
                <w:bCs/>
                <w:spacing w:val="10"/>
                <w:szCs w:val="22"/>
              </w:rPr>
              <w:t xml:space="preserve"> </w:t>
            </w:r>
            <w:r w:rsidRPr="007A7E42">
              <w:rPr>
                <w:b/>
                <w:bCs/>
                <w:szCs w:val="22"/>
              </w:rPr>
              <w:t>360</w:t>
            </w:r>
            <w:r w:rsidRPr="007A7E42">
              <w:rPr>
                <w:b/>
                <w:bCs/>
                <w:spacing w:val="8"/>
                <w:szCs w:val="22"/>
              </w:rPr>
              <w:t>.</w:t>
            </w:r>
            <w:r w:rsidRPr="007A7E42">
              <w:rPr>
                <w:b/>
                <w:bCs/>
                <w:spacing w:val="5"/>
                <w:szCs w:val="22"/>
              </w:rPr>
              <w:t>t</w:t>
            </w:r>
            <w:r w:rsidRPr="007A7E42">
              <w:rPr>
                <w:b/>
                <w:bCs/>
                <w:spacing w:val="13"/>
                <w:szCs w:val="22"/>
              </w:rPr>
              <w:t>e</w:t>
            </w:r>
            <w:r w:rsidRPr="007A7E42">
              <w:rPr>
                <w:b/>
                <w:bCs/>
                <w:spacing w:val="-13"/>
                <w:szCs w:val="22"/>
              </w:rPr>
              <w:t>d</w:t>
            </w:r>
            <w:r w:rsidRPr="007A7E42">
              <w:rPr>
                <w:b/>
                <w:bCs/>
                <w:spacing w:val="3"/>
                <w:szCs w:val="22"/>
              </w:rPr>
              <w:t>nu</w:t>
            </w:r>
            <w:r w:rsidRPr="007A7E42">
              <w:rPr>
                <w:b/>
                <w:bCs/>
                <w:szCs w:val="22"/>
              </w:rPr>
              <w:t>:</w:t>
            </w:r>
            <w:r w:rsidRPr="007A7E42">
              <w:rPr>
                <w:b/>
                <w:bCs/>
                <w:spacing w:val="24"/>
                <w:szCs w:val="22"/>
              </w:rPr>
              <w:t xml:space="preserve"> </w:t>
            </w:r>
            <w:r w:rsidRPr="007A7E42">
              <w:rPr>
                <w:b/>
                <w:bCs/>
                <w:spacing w:val="3"/>
                <w:szCs w:val="22"/>
              </w:rPr>
              <w:t>Š</w:t>
            </w:r>
            <w:r w:rsidRPr="007A7E42">
              <w:rPr>
                <w:b/>
                <w:bCs/>
                <w:spacing w:val="5"/>
                <w:szCs w:val="22"/>
              </w:rPr>
              <w:t>t</w:t>
            </w:r>
            <w:r w:rsidRPr="007A7E42">
              <w:rPr>
                <w:b/>
                <w:bCs/>
                <w:spacing w:val="3"/>
                <w:szCs w:val="22"/>
              </w:rPr>
              <w:t>u</w:t>
            </w:r>
            <w:r w:rsidRPr="007A7E42">
              <w:rPr>
                <w:b/>
                <w:bCs/>
                <w:spacing w:val="-13"/>
                <w:szCs w:val="22"/>
              </w:rPr>
              <w:t>d</w:t>
            </w:r>
            <w:r w:rsidRPr="007A7E42">
              <w:rPr>
                <w:b/>
                <w:bCs/>
                <w:spacing w:val="2"/>
                <w:szCs w:val="22"/>
              </w:rPr>
              <w:t>i</w:t>
            </w:r>
            <w:r w:rsidRPr="007A7E42">
              <w:rPr>
                <w:b/>
                <w:bCs/>
                <w:spacing w:val="-11"/>
                <w:szCs w:val="22"/>
              </w:rPr>
              <w:t>j</w:t>
            </w:r>
            <w:r w:rsidRPr="007A7E42">
              <w:rPr>
                <w:b/>
                <w:bCs/>
                <w:szCs w:val="22"/>
              </w:rPr>
              <w:t>a</w:t>
            </w:r>
            <w:r w:rsidRPr="007A7E42">
              <w:rPr>
                <w:b/>
                <w:bCs/>
                <w:spacing w:val="16"/>
                <w:szCs w:val="22"/>
              </w:rPr>
              <w:t xml:space="preserve"> </w:t>
            </w:r>
            <w:r w:rsidRPr="007A7E42">
              <w:rPr>
                <w:b/>
                <w:bCs/>
                <w:spacing w:val="-19"/>
                <w:w w:val="101"/>
                <w:szCs w:val="22"/>
              </w:rPr>
              <w:t>M</w:t>
            </w:r>
            <w:r w:rsidRPr="007A7E42">
              <w:rPr>
                <w:b/>
                <w:bCs/>
                <w:w w:val="101"/>
                <w:szCs w:val="22"/>
              </w:rPr>
              <w:t>97</w:t>
            </w:r>
            <w:r w:rsidRPr="007A7E42">
              <w:rPr>
                <w:b/>
                <w:bCs/>
                <w:spacing w:val="5"/>
                <w:w w:val="101"/>
                <w:szCs w:val="22"/>
              </w:rPr>
              <w:t>-</w:t>
            </w:r>
            <w:r w:rsidRPr="007A7E42">
              <w:rPr>
                <w:b/>
                <w:bCs/>
                <w:w w:val="101"/>
                <w:szCs w:val="22"/>
              </w:rPr>
              <w:t>720</w:t>
            </w:r>
          </w:p>
        </w:tc>
      </w:tr>
      <w:tr w:rsidR="003B052B" w:rsidRPr="007A7E42" w14:paraId="43A938E1" w14:textId="77777777" w:rsidTr="00095649">
        <w:trPr>
          <w:trHeight w:hRule="exact" w:val="272"/>
        </w:trPr>
        <w:tc>
          <w:tcPr>
            <w:tcW w:w="4723" w:type="dxa"/>
            <w:tcBorders>
              <w:top w:val="single" w:sz="7" w:space="0" w:color="000000"/>
              <w:left w:val="single" w:sz="7" w:space="0" w:color="000000"/>
              <w:bottom w:val="single" w:sz="7" w:space="0" w:color="000000"/>
              <w:right w:val="single" w:sz="7" w:space="0" w:color="000000"/>
            </w:tcBorders>
          </w:tcPr>
          <w:p w14:paraId="7E4DA593" w14:textId="77777777" w:rsidR="003B052B" w:rsidRPr="007A7E42" w:rsidRDefault="003B052B" w:rsidP="00F45606">
            <w:pPr>
              <w:keepNext/>
            </w:pPr>
          </w:p>
        </w:tc>
        <w:tc>
          <w:tcPr>
            <w:tcW w:w="4633" w:type="dxa"/>
            <w:tcBorders>
              <w:top w:val="single" w:sz="7" w:space="0" w:color="000000"/>
              <w:left w:val="single" w:sz="7" w:space="0" w:color="000000"/>
              <w:bottom w:val="single" w:sz="7" w:space="0" w:color="000000"/>
              <w:right w:val="single" w:sz="7" w:space="0" w:color="000000"/>
            </w:tcBorders>
          </w:tcPr>
          <w:p w14:paraId="03D5FF21" w14:textId="77777777" w:rsidR="003B052B" w:rsidRPr="007A7E42" w:rsidRDefault="005B158D" w:rsidP="00F45606">
            <w:pPr>
              <w:keepNext/>
              <w:ind w:left="1503" w:right="-20"/>
            </w:pPr>
            <w:r w:rsidRPr="007A7E42">
              <w:rPr>
                <w:b/>
              </w:rPr>
              <w:t xml:space="preserve">lopinavir/ritonavir </w:t>
            </w:r>
            <w:r w:rsidR="003B052B" w:rsidRPr="007A7E42">
              <w:rPr>
                <w:b/>
                <w:bCs/>
                <w:spacing w:val="5"/>
                <w:w w:val="101"/>
                <w:szCs w:val="22"/>
              </w:rPr>
              <w:t>(</w:t>
            </w:r>
            <w:r w:rsidR="003B052B" w:rsidRPr="007A7E42">
              <w:rPr>
                <w:b/>
                <w:bCs/>
                <w:spacing w:val="-18"/>
                <w:w w:val="101"/>
                <w:szCs w:val="22"/>
              </w:rPr>
              <w:t>N</w:t>
            </w:r>
            <w:r w:rsidR="003B052B" w:rsidRPr="007A7E42">
              <w:rPr>
                <w:b/>
                <w:bCs/>
                <w:w w:val="101"/>
                <w:szCs w:val="22"/>
              </w:rPr>
              <w:t>=100)</w:t>
            </w:r>
          </w:p>
        </w:tc>
      </w:tr>
      <w:tr w:rsidR="003B052B" w:rsidRPr="007A7E42" w14:paraId="092C73C1" w14:textId="77777777" w:rsidTr="00095649">
        <w:trPr>
          <w:trHeight w:hRule="exact" w:val="256"/>
        </w:trPr>
        <w:tc>
          <w:tcPr>
            <w:tcW w:w="4723" w:type="dxa"/>
            <w:tcBorders>
              <w:top w:val="single" w:sz="7" w:space="0" w:color="000000"/>
              <w:left w:val="single" w:sz="7" w:space="0" w:color="000000"/>
              <w:bottom w:val="single" w:sz="7" w:space="0" w:color="000000"/>
              <w:right w:val="single" w:sz="7" w:space="0" w:color="000000"/>
            </w:tcBorders>
          </w:tcPr>
          <w:p w14:paraId="4DF7E9CD" w14:textId="77777777" w:rsidR="003B052B" w:rsidRPr="007A7E42" w:rsidRDefault="003B052B" w:rsidP="00F45606">
            <w:pPr>
              <w:keepNext/>
              <w:ind w:left="111" w:right="-20"/>
            </w:pPr>
            <w:r w:rsidRPr="007A7E42">
              <w:rPr>
                <w:spacing w:val="-18"/>
                <w:szCs w:val="22"/>
              </w:rPr>
              <w:t>H</w:t>
            </w:r>
            <w:r w:rsidRPr="007A7E42">
              <w:rPr>
                <w:spacing w:val="5"/>
                <w:szCs w:val="22"/>
              </w:rPr>
              <w:t>I</w:t>
            </w:r>
            <w:r w:rsidRPr="007A7E42">
              <w:rPr>
                <w:szCs w:val="22"/>
              </w:rPr>
              <w:t>V</w:t>
            </w:r>
            <w:r w:rsidRPr="007A7E42">
              <w:rPr>
                <w:spacing w:val="11"/>
                <w:szCs w:val="22"/>
              </w:rPr>
              <w:t xml:space="preserve"> </w:t>
            </w:r>
            <w:r w:rsidRPr="007A7E42">
              <w:rPr>
                <w:spacing w:val="-5"/>
                <w:szCs w:val="22"/>
              </w:rPr>
              <w:t>R</w:t>
            </w:r>
            <w:r w:rsidRPr="007A7E42">
              <w:rPr>
                <w:spacing w:val="-2"/>
                <w:szCs w:val="22"/>
              </w:rPr>
              <w:t>N</w:t>
            </w:r>
            <w:r w:rsidRPr="007A7E42">
              <w:rPr>
                <w:szCs w:val="22"/>
              </w:rPr>
              <w:t>A</w:t>
            </w:r>
            <w:r w:rsidRPr="007A7E42">
              <w:rPr>
                <w:spacing w:val="-4"/>
                <w:szCs w:val="22"/>
              </w:rPr>
              <w:t xml:space="preserve"> </w:t>
            </w:r>
            <w:r w:rsidRPr="007A7E42">
              <w:rPr>
                <w:szCs w:val="22"/>
              </w:rPr>
              <w:t>&lt;</w:t>
            </w:r>
            <w:r w:rsidRPr="007A7E42">
              <w:rPr>
                <w:spacing w:val="12"/>
                <w:szCs w:val="22"/>
              </w:rPr>
              <w:t xml:space="preserve"> </w:t>
            </w:r>
            <w:r w:rsidRPr="007A7E42">
              <w:rPr>
                <w:szCs w:val="22"/>
              </w:rPr>
              <w:t>400</w:t>
            </w:r>
            <w:r w:rsidRPr="007A7E42">
              <w:rPr>
                <w:spacing w:val="-4"/>
                <w:szCs w:val="22"/>
              </w:rPr>
              <w:t xml:space="preserve"> </w:t>
            </w:r>
            <w:r w:rsidRPr="007A7E42">
              <w:rPr>
                <w:w w:val="101"/>
                <w:szCs w:val="22"/>
              </w:rPr>
              <w:t>kop</w:t>
            </w:r>
            <w:r w:rsidRPr="007A7E42">
              <w:rPr>
                <w:spacing w:val="-14"/>
                <w:w w:val="101"/>
                <w:szCs w:val="22"/>
              </w:rPr>
              <w:t>ij</w:t>
            </w:r>
            <w:r w:rsidRPr="007A7E42">
              <w:rPr>
                <w:spacing w:val="2"/>
                <w:w w:val="101"/>
                <w:szCs w:val="22"/>
              </w:rPr>
              <w:t>/m</w:t>
            </w:r>
            <w:r w:rsidRPr="007A7E42">
              <w:rPr>
                <w:w w:val="101"/>
                <w:szCs w:val="22"/>
              </w:rPr>
              <w:t>l</w:t>
            </w:r>
          </w:p>
        </w:tc>
        <w:tc>
          <w:tcPr>
            <w:tcW w:w="4633" w:type="dxa"/>
            <w:tcBorders>
              <w:top w:val="single" w:sz="7" w:space="0" w:color="000000"/>
              <w:left w:val="single" w:sz="7" w:space="0" w:color="000000"/>
              <w:bottom w:val="single" w:sz="7" w:space="0" w:color="000000"/>
              <w:right w:val="single" w:sz="7" w:space="0" w:color="000000"/>
            </w:tcBorders>
          </w:tcPr>
          <w:p w14:paraId="3AD1440D" w14:textId="3F20C05B" w:rsidR="003B052B" w:rsidRPr="007A7E42" w:rsidRDefault="003B052B" w:rsidP="00F45606">
            <w:pPr>
              <w:keepNext/>
              <w:ind w:left="2042" w:right="2044"/>
              <w:jc w:val="center"/>
            </w:pPr>
            <w:r w:rsidRPr="007A7E42">
              <w:rPr>
                <w:w w:val="101"/>
                <w:szCs w:val="22"/>
              </w:rPr>
              <w:t>61</w:t>
            </w:r>
            <w:r w:rsidR="00D7544A">
              <w:rPr>
                <w:w w:val="101"/>
                <w:szCs w:val="22"/>
              </w:rPr>
              <w:t> </w:t>
            </w:r>
            <w:r w:rsidRPr="007A7E42">
              <w:rPr>
                <w:w w:val="101"/>
                <w:szCs w:val="22"/>
              </w:rPr>
              <w:t>%</w:t>
            </w:r>
          </w:p>
        </w:tc>
      </w:tr>
      <w:tr w:rsidR="003B052B" w:rsidRPr="007A7E42" w14:paraId="4B32ABBD" w14:textId="77777777" w:rsidTr="00095649">
        <w:trPr>
          <w:trHeight w:hRule="exact" w:val="272"/>
        </w:trPr>
        <w:tc>
          <w:tcPr>
            <w:tcW w:w="4723" w:type="dxa"/>
            <w:tcBorders>
              <w:top w:val="single" w:sz="7" w:space="0" w:color="000000"/>
              <w:left w:val="single" w:sz="7" w:space="0" w:color="000000"/>
              <w:bottom w:val="single" w:sz="7" w:space="0" w:color="000000"/>
              <w:right w:val="single" w:sz="7" w:space="0" w:color="000000"/>
            </w:tcBorders>
          </w:tcPr>
          <w:p w14:paraId="09615C1A" w14:textId="77777777" w:rsidR="003B052B" w:rsidRPr="007A7E42" w:rsidRDefault="003B052B" w:rsidP="00F45606">
            <w:pPr>
              <w:keepNext/>
              <w:ind w:left="111" w:right="-20"/>
            </w:pPr>
            <w:r w:rsidRPr="007A7E42">
              <w:rPr>
                <w:spacing w:val="-18"/>
                <w:szCs w:val="22"/>
              </w:rPr>
              <w:t>H</w:t>
            </w:r>
            <w:r w:rsidRPr="007A7E42">
              <w:rPr>
                <w:spacing w:val="5"/>
                <w:szCs w:val="22"/>
              </w:rPr>
              <w:t>I</w:t>
            </w:r>
            <w:r w:rsidRPr="007A7E42">
              <w:rPr>
                <w:szCs w:val="22"/>
              </w:rPr>
              <w:t>V</w:t>
            </w:r>
            <w:r w:rsidRPr="007A7E42">
              <w:rPr>
                <w:spacing w:val="11"/>
                <w:szCs w:val="22"/>
              </w:rPr>
              <w:t xml:space="preserve"> </w:t>
            </w:r>
            <w:r w:rsidRPr="007A7E42">
              <w:rPr>
                <w:spacing w:val="-5"/>
                <w:szCs w:val="22"/>
              </w:rPr>
              <w:t>R</w:t>
            </w:r>
            <w:r w:rsidRPr="007A7E42">
              <w:rPr>
                <w:spacing w:val="-2"/>
                <w:szCs w:val="22"/>
              </w:rPr>
              <w:t>N</w:t>
            </w:r>
            <w:r w:rsidRPr="007A7E42">
              <w:rPr>
                <w:szCs w:val="22"/>
              </w:rPr>
              <w:t>A</w:t>
            </w:r>
            <w:r w:rsidRPr="007A7E42">
              <w:rPr>
                <w:spacing w:val="-4"/>
                <w:szCs w:val="22"/>
              </w:rPr>
              <w:t xml:space="preserve"> </w:t>
            </w:r>
            <w:r w:rsidRPr="007A7E42">
              <w:rPr>
                <w:szCs w:val="22"/>
              </w:rPr>
              <w:t>&lt;</w:t>
            </w:r>
            <w:r w:rsidRPr="007A7E42">
              <w:rPr>
                <w:spacing w:val="12"/>
                <w:szCs w:val="22"/>
              </w:rPr>
              <w:t xml:space="preserve"> </w:t>
            </w:r>
            <w:r w:rsidRPr="007A7E42">
              <w:rPr>
                <w:szCs w:val="22"/>
              </w:rPr>
              <w:t>50</w:t>
            </w:r>
            <w:r w:rsidRPr="007A7E42">
              <w:rPr>
                <w:spacing w:val="-5"/>
                <w:szCs w:val="22"/>
              </w:rPr>
              <w:t xml:space="preserve"> </w:t>
            </w:r>
            <w:r w:rsidRPr="007A7E42">
              <w:rPr>
                <w:w w:val="101"/>
                <w:szCs w:val="22"/>
              </w:rPr>
              <w:t>kop</w:t>
            </w:r>
            <w:r w:rsidRPr="007A7E42">
              <w:rPr>
                <w:spacing w:val="-14"/>
                <w:w w:val="101"/>
                <w:szCs w:val="22"/>
              </w:rPr>
              <w:t>ij</w:t>
            </w:r>
            <w:r w:rsidRPr="007A7E42">
              <w:rPr>
                <w:spacing w:val="2"/>
                <w:w w:val="101"/>
                <w:szCs w:val="22"/>
              </w:rPr>
              <w:t>/m</w:t>
            </w:r>
            <w:r w:rsidRPr="007A7E42">
              <w:rPr>
                <w:w w:val="101"/>
                <w:szCs w:val="22"/>
              </w:rPr>
              <w:t>l</w:t>
            </w:r>
          </w:p>
        </w:tc>
        <w:tc>
          <w:tcPr>
            <w:tcW w:w="4633" w:type="dxa"/>
            <w:tcBorders>
              <w:top w:val="single" w:sz="7" w:space="0" w:color="000000"/>
              <w:left w:val="single" w:sz="7" w:space="0" w:color="000000"/>
              <w:bottom w:val="single" w:sz="7" w:space="0" w:color="000000"/>
              <w:right w:val="single" w:sz="7" w:space="0" w:color="000000"/>
            </w:tcBorders>
          </w:tcPr>
          <w:p w14:paraId="771712A1" w14:textId="6CB2002A" w:rsidR="003B052B" w:rsidRPr="007A7E42" w:rsidRDefault="003B052B" w:rsidP="00F45606">
            <w:pPr>
              <w:keepNext/>
              <w:ind w:left="2042" w:right="2044"/>
              <w:jc w:val="center"/>
            </w:pPr>
            <w:r w:rsidRPr="007A7E42">
              <w:rPr>
                <w:w w:val="101"/>
                <w:szCs w:val="22"/>
              </w:rPr>
              <w:t>59</w:t>
            </w:r>
            <w:r w:rsidR="00D7544A">
              <w:rPr>
                <w:w w:val="101"/>
                <w:szCs w:val="22"/>
              </w:rPr>
              <w:t> </w:t>
            </w:r>
            <w:r w:rsidRPr="007A7E42">
              <w:rPr>
                <w:w w:val="101"/>
                <w:szCs w:val="22"/>
              </w:rPr>
              <w:t>%</w:t>
            </w:r>
          </w:p>
        </w:tc>
      </w:tr>
      <w:tr w:rsidR="003B052B" w:rsidRPr="007A7E42" w14:paraId="0E16F793" w14:textId="77777777" w:rsidTr="00095649">
        <w:trPr>
          <w:trHeight w:hRule="exact" w:val="512"/>
        </w:trPr>
        <w:tc>
          <w:tcPr>
            <w:tcW w:w="4723" w:type="dxa"/>
            <w:tcBorders>
              <w:top w:val="single" w:sz="7" w:space="0" w:color="000000"/>
              <w:left w:val="single" w:sz="7" w:space="0" w:color="000000"/>
              <w:bottom w:val="single" w:sz="7" w:space="0" w:color="000000"/>
              <w:right w:val="single" w:sz="7" w:space="0" w:color="000000"/>
            </w:tcBorders>
          </w:tcPr>
          <w:p w14:paraId="71F3583C" w14:textId="77777777" w:rsidR="003B052B" w:rsidRPr="007A7E42" w:rsidRDefault="003B052B" w:rsidP="00F45606">
            <w:pPr>
              <w:keepNext/>
              <w:ind w:left="111" w:right="-20"/>
            </w:pPr>
            <w:r w:rsidRPr="007A7E42">
              <w:rPr>
                <w:spacing w:val="3"/>
                <w:szCs w:val="22"/>
              </w:rPr>
              <w:t>S</w:t>
            </w:r>
            <w:r w:rsidRPr="007A7E42">
              <w:rPr>
                <w:spacing w:val="5"/>
                <w:szCs w:val="22"/>
              </w:rPr>
              <w:t>r</w:t>
            </w:r>
            <w:r w:rsidRPr="007A7E42">
              <w:rPr>
                <w:spacing w:val="-4"/>
                <w:szCs w:val="22"/>
              </w:rPr>
              <w:t>e</w:t>
            </w:r>
            <w:r w:rsidRPr="007A7E42">
              <w:rPr>
                <w:szCs w:val="22"/>
              </w:rPr>
              <w:t>dn</w:t>
            </w:r>
            <w:r w:rsidRPr="007A7E42">
              <w:rPr>
                <w:spacing w:val="-14"/>
                <w:szCs w:val="22"/>
              </w:rPr>
              <w:t>j</w:t>
            </w:r>
            <w:r w:rsidRPr="007A7E42">
              <w:rPr>
                <w:szCs w:val="22"/>
              </w:rPr>
              <w:t>e</w:t>
            </w:r>
            <w:r w:rsidRPr="007A7E42">
              <w:rPr>
                <w:spacing w:val="-3"/>
                <w:szCs w:val="22"/>
              </w:rPr>
              <w:t xml:space="preserve"> </w:t>
            </w:r>
            <w:r w:rsidRPr="007A7E42">
              <w:rPr>
                <w:szCs w:val="22"/>
              </w:rPr>
              <w:t>pov</w:t>
            </w:r>
            <w:r w:rsidRPr="007A7E42">
              <w:rPr>
                <w:spacing w:val="-3"/>
                <w:szCs w:val="22"/>
              </w:rPr>
              <w:t>e</w:t>
            </w:r>
            <w:r w:rsidRPr="007A7E42">
              <w:rPr>
                <w:spacing w:val="13"/>
                <w:szCs w:val="22"/>
              </w:rPr>
              <w:t>č</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14"/>
                <w:szCs w:val="22"/>
              </w:rPr>
              <w:t xml:space="preserve"> </w:t>
            </w:r>
            <w:r w:rsidRPr="007A7E42">
              <w:rPr>
                <w:spacing w:val="-7"/>
                <w:szCs w:val="22"/>
              </w:rPr>
              <w:t>š</w:t>
            </w:r>
            <w:r w:rsidRPr="007A7E42">
              <w:rPr>
                <w:spacing w:val="2"/>
                <w:szCs w:val="22"/>
              </w:rPr>
              <w:t>t</w:t>
            </w:r>
            <w:r w:rsidRPr="007A7E42">
              <w:rPr>
                <w:spacing w:val="-3"/>
                <w:szCs w:val="22"/>
              </w:rPr>
              <w:t>e</w:t>
            </w:r>
            <w:r w:rsidRPr="007A7E42">
              <w:rPr>
                <w:szCs w:val="22"/>
              </w:rPr>
              <w:t>v</w:t>
            </w:r>
            <w:r w:rsidRPr="007A7E42">
              <w:rPr>
                <w:spacing w:val="-14"/>
                <w:szCs w:val="22"/>
              </w:rPr>
              <w:t>il</w:t>
            </w:r>
            <w:r w:rsidRPr="007A7E42">
              <w:rPr>
                <w:szCs w:val="22"/>
              </w:rPr>
              <w:t>a</w:t>
            </w:r>
            <w:r w:rsidRPr="007A7E42">
              <w:rPr>
                <w:spacing w:val="28"/>
                <w:szCs w:val="22"/>
              </w:rPr>
              <w:t xml:space="preserve"> </w:t>
            </w:r>
            <w:r w:rsidRPr="007A7E42">
              <w:rPr>
                <w:spacing w:val="7"/>
                <w:szCs w:val="22"/>
              </w:rPr>
              <w:t>T</w:t>
            </w:r>
            <w:r w:rsidRPr="007A7E42">
              <w:rPr>
                <w:spacing w:val="5"/>
                <w:szCs w:val="22"/>
              </w:rPr>
              <w:t>-</w:t>
            </w:r>
            <w:r w:rsidRPr="007A7E42">
              <w:rPr>
                <w:spacing w:val="13"/>
                <w:szCs w:val="22"/>
              </w:rPr>
              <w:t>c</w:t>
            </w:r>
            <w:r w:rsidRPr="007A7E42">
              <w:rPr>
                <w:spacing w:val="-3"/>
                <w:szCs w:val="22"/>
              </w:rPr>
              <w:t>e</w:t>
            </w:r>
            <w:r w:rsidRPr="007A7E42">
              <w:rPr>
                <w:spacing w:val="-14"/>
                <w:szCs w:val="22"/>
              </w:rPr>
              <w:t>li</w:t>
            </w:r>
            <w:r w:rsidRPr="007A7E42">
              <w:rPr>
                <w:szCs w:val="22"/>
              </w:rPr>
              <w:t>c</w:t>
            </w:r>
            <w:r w:rsidRPr="007A7E42">
              <w:rPr>
                <w:spacing w:val="11"/>
                <w:szCs w:val="22"/>
              </w:rPr>
              <w:t xml:space="preserve"> </w:t>
            </w:r>
            <w:r w:rsidRPr="007A7E42">
              <w:rPr>
                <w:spacing w:val="-5"/>
                <w:szCs w:val="22"/>
              </w:rPr>
              <w:t>C</w:t>
            </w:r>
            <w:r w:rsidRPr="007A7E42">
              <w:rPr>
                <w:spacing w:val="-2"/>
                <w:szCs w:val="22"/>
              </w:rPr>
              <w:t>D</w:t>
            </w:r>
            <w:r w:rsidRPr="007A7E42">
              <w:rPr>
                <w:szCs w:val="22"/>
              </w:rPr>
              <w:t>4</w:t>
            </w:r>
            <w:r w:rsidRPr="007A7E42">
              <w:rPr>
                <w:spacing w:val="-3"/>
                <w:szCs w:val="22"/>
              </w:rPr>
              <w:t xml:space="preserve"> </w:t>
            </w:r>
            <w:r w:rsidRPr="007A7E42">
              <w:rPr>
                <w:szCs w:val="22"/>
              </w:rPr>
              <w:t>od</w:t>
            </w:r>
            <w:r w:rsidRPr="007A7E42">
              <w:rPr>
                <w:spacing w:val="-5"/>
                <w:szCs w:val="22"/>
              </w:rPr>
              <w:t xml:space="preserve"> </w:t>
            </w:r>
            <w:r w:rsidRPr="007A7E42">
              <w:rPr>
                <w:spacing w:val="-3"/>
                <w:w w:val="101"/>
                <w:szCs w:val="22"/>
              </w:rPr>
              <w:t>za</w:t>
            </w:r>
            <w:r w:rsidRPr="007A7E42">
              <w:rPr>
                <w:spacing w:val="13"/>
                <w:w w:val="101"/>
                <w:szCs w:val="22"/>
              </w:rPr>
              <w:t>č</w:t>
            </w:r>
            <w:r w:rsidRPr="007A7E42">
              <w:rPr>
                <w:spacing w:val="-3"/>
                <w:w w:val="101"/>
                <w:szCs w:val="22"/>
              </w:rPr>
              <w:t>e</w:t>
            </w:r>
            <w:r w:rsidRPr="007A7E42">
              <w:rPr>
                <w:spacing w:val="2"/>
                <w:w w:val="101"/>
                <w:szCs w:val="22"/>
              </w:rPr>
              <w:t>t</w:t>
            </w:r>
            <w:r w:rsidRPr="007A7E42">
              <w:rPr>
                <w:spacing w:val="-16"/>
                <w:w w:val="101"/>
                <w:szCs w:val="22"/>
              </w:rPr>
              <w:t>k</w:t>
            </w:r>
            <w:r w:rsidRPr="007A7E42">
              <w:rPr>
                <w:w w:val="101"/>
                <w:szCs w:val="22"/>
              </w:rPr>
              <w:t>a</w:t>
            </w:r>
          </w:p>
          <w:p w14:paraId="1F8CE930" w14:textId="77777777" w:rsidR="003B052B" w:rsidRPr="007A7E42" w:rsidRDefault="003B052B" w:rsidP="00F45606">
            <w:pPr>
              <w:keepNext/>
              <w:ind w:left="111" w:right="-20"/>
            </w:pPr>
            <w:r w:rsidRPr="007A7E42">
              <w:rPr>
                <w:spacing w:val="5"/>
                <w:w w:val="101"/>
                <w:szCs w:val="22"/>
              </w:rPr>
              <w:t>(</w:t>
            </w:r>
            <w:r w:rsidRPr="007A7E42">
              <w:rPr>
                <w:spacing w:val="13"/>
                <w:w w:val="101"/>
                <w:szCs w:val="22"/>
              </w:rPr>
              <w:t>c</w:t>
            </w:r>
            <w:r w:rsidRPr="007A7E42">
              <w:rPr>
                <w:spacing w:val="-3"/>
                <w:w w:val="101"/>
                <w:szCs w:val="22"/>
              </w:rPr>
              <w:t>e</w:t>
            </w:r>
            <w:r w:rsidRPr="007A7E42">
              <w:rPr>
                <w:spacing w:val="-14"/>
                <w:w w:val="101"/>
                <w:szCs w:val="22"/>
              </w:rPr>
              <w:t>li</w:t>
            </w:r>
            <w:r w:rsidRPr="007A7E42">
              <w:rPr>
                <w:spacing w:val="13"/>
                <w:w w:val="101"/>
                <w:szCs w:val="22"/>
              </w:rPr>
              <w:t>c</w:t>
            </w:r>
            <w:r w:rsidRPr="007A7E42">
              <w:rPr>
                <w:spacing w:val="2"/>
                <w:w w:val="101"/>
                <w:szCs w:val="22"/>
              </w:rPr>
              <w:t>/mm</w:t>
            </w:r>
            <w:r w:rsidRPr="007A7E42">
              <w:rPr>
                <w:spacing w:val="8"/>
                <w:w w:val="102"/>
                <w:position w:val="9"/>
                <w:sz w:val="14"/>
                <w:szCs w:val="14"/>
              </w:rPr>
              <w:t>3</w:t>
            </w:r>
            <w:r w:rsidRPr="007A7E42">
              <w:rPr>
                <w:w w:val="101"/>
                <w:szCs w:val="22"/>
              </w:rPr>
              <w:t>)</w:t>
            </w:r>
          </w:p>
        </w:tc>
        <w:tc>
          <w:tcPr>
            <w:tcW w:w="4633" w:type="dxa"/>
            <w:tcBorders>
              <w:top w:val="single" w:sz="7" w:space="0" w:color="000000"/>
              <w:left w:val="single" w:sz="7" w:space="0" w:color="000000"/>
              <w:bottom w:val="single" w:sz="7" w:space="0" w:color="000000"/>
              <w:right w:val="single" w:sz="7" w:space="0" w:color="000000"/>
            </w:tcBorders>
          </w:tcPr>
          <w:p w14:paraId="7BDAA5C9" w14:textId="77777777" w:rsidR="003B052B" w:rsidRPr="007A7E42" w:rsidRDefault="003B052B" w:rsidP="00F45606">
            <w:pPr>
              <w:keepNext/>
              <w:ind w:left="2074" w:right="2086"/>
            </w:pPr>
            <w:r w:rsidRPr="007A7E42">
              <w:rPr>
                <w:w w:val="101"/>
                <w:szCs w:val="22"/>
              </w:rPr>
              <w:t>501</w:t>
            </w:r>
          </w:p>
        </w:tc>
      </w:tr>
    </w:tbl>
    <w:p w14:paraId="22247714" w14:textId="77777777" w:rsidR="003B052B" w:rsidRPr="007A7E42" w:rsidRDefault="003B052B" w:rsidP="00F45606">
      <w:pPr>
        <w:rPr>
          <w:sz w:val="19"/>
          <w:szCs w:val="19"/>
        </w:rPr>
      </w:pPr>
    </w:p>
    <w:p w14:paraId="6BF90857" w14:textId="77777777" w:rsidR="003B052B" w:rsidRPr="007A7E42" w:rsidRDefault="003B052B" w:rsidP="00F45606">
      <w:r w:rsidRPr="007A7E42">
        <w:rPr>
          <w:spacing w:val="-7"/>
        </w:rPr>
        <w:t>M</w:t>
      </w:r>
      <w:r w:rsidRPr="007A7E42">
        <w:rPr>
          <w:spacing w:val="-3"/>
        </w:rPr>
        <w:t>e</w:t>
      </w:r>
      <w:r w:rsidRPr="007A7E42">
        <w:t>d</w:t>
      </w:r>
      <w:r w:rsidRPr="007A7E42">
        <w:rPr>
          <w:spacing w:val="13"/>
        </w:rPr>
        <w:t xml:space="preserve"> </w:t>
      </w:r>
      <w:r w:rsidRPr="007A7E42">
        <w:t>360</w:t>
      </w:r>
      <w:r w:rsidRPr="007A7E42">
        <w:rPr>
          <w:spacing w:val="-4"/>
        </w:rPr>
        <w:t xml:space="preserve"> </w:t>
      </w:r>
      <w:r w:rsidRPr="007A7E42">
        <w:rPr>
          <w:spacing w:val="2"/>
        </w:rPr>
        <w:t>t</w:t>
      </w:r>
      <w:r w:rsidRPr="007A7E42">
        <w:rPr>
          <w:spacing w:val="-3"/>
        </w:rPr>
        <w:t>e</w:t>
      </w:r>
      <w:r w:rsidRPr="007A7E42">
        <w:t>dni</w:t>
      </w:r>
      <w:r w:rsidRPr="007A7E42">
        <w:rPr>
          <w:spacing w:val="-1"/>
        </w:rPr>
        <w:t xml:space="preserve"> </w:t>
      </w:r>
      <w:r w:rsidRPr="007A7E42">
        <w:rPr>
          <w:spacing w:val="-4"/>
        </w:rPr>
        <w:t>z</w:t>
      </w:r>
      <w:r w:rsidRPr="007A7E42">
        <w:t>d</w:t>
      </w:r>
      <w:r w:rsidRPr="007A7E42">
        <w:rPr>
          <w:spacing w:val="5"/>
        </w:rPr>
        <w:t>r</w:t>
      </w:r>
      <w:r w:rsidRPr="007A7E42">
        <w:rPr>
          <w:spacing w:val="-4"/>
        </w:rPr>
        <w:t>a</w:t>
      </w:r>
      <w:r w:rsidRPr="007A7E42">
        <w:t>v</w:t>
      </w:r>
      <w:r w:rsidRPr="007A7E42">
        <w:rPr>
          <w:spacing w:val="-14"/>
        </w:rPr>
        <w:t>lj</w:t>
      </w:r>
      <w:r w:rsidRPr="007A7E42">
        <w:rPr>
          <w:spacing w:val="-3"/>
        </w:rPr>
        <w:t>e</w:t>
      </w:r>
      <w:r w:rsidRPr="007A7E42">
        <w:t>n</w:t>
      </w:r>
      <w:r w:rsidRPr="007A7E42">
        <w:rPr>
          <w:spacing w:val="-14"/>
        </w:rPr>
        <w:t>j</w:t>
      </w:r>
      <w:r w:rsidRPr="007A7E42">
        <w:t>a</w:t>
      </w:r>
      <w:r w:rsidRPr="007A7E42">
        <w:rPr>
          <w:spacing w:val="32"/>
        </w:rPr>
        <w:t xml:space="preserve"> </w:t>
      </w:r>
      <w:r w:rsidRPr="007A7E42">
        <w:rPr>
          <w:spacing w:val="-14"/>
        </w:rPr>
        <w:t>j</w:t>
      </w:r>
      <w:r w:rsidRPr="007A7E42">
        <w:t>e</w:t>
      </w:r>
      <w:r w:rsidRPr="007A7E42">
        <w:rPr>
          <w:spacing w:val="24"/>
        </w:rPr>
        <w:t xml:space="preserve"> </w:t>
      </w:r>
      <w:r w:rsidRPr="007A7E42">
        <w:t>b</w:t>
      </w:r>
      <w:r w:rsidRPr="007A7E42">
        <w:rPr>
          <w:spacing w:val="-14"/>
        </w:rPr>
        <w:t>il</w:t>
      </w:r>
      <w:r w:rsidRPr="007A7E42">
        <w:t>a</w:t>
      </w:r>
      <w:r w:rsidRPr="007A7E42">
        <w:rPr>
          <w:spacing w:val="24"/>
        </w:rPr>
        <w:t xml:space="preserve"> </w:t>
      </w:r>
      <w:r w:rsidRPr="007A7E42">
        <w:t>g</w:t>
      </w:r>
      <w:r w:rsidRPr="007A7E42">
        <w:rPr>
          <w:spacing w:val="-4"/>
        </w:rPr>
        <w:t>e</w:t>
      </w:r>
      <w:r w:rsidRPr="007A7E42">
        <w:t>no</w:t>
      </w:r>
      <w:r w:rsidRPr="007A7E42">
        <w:rPr>
          <w:spacing w:val="2"/>
        </w:rPr>
        <w:t>t</w:t>
      </w:r>
      <w:r w:rsidRPr="007A7E42">
        <w:rPr>
          <w:spacing w:val="-14"/>
        </w:rPr>
        <w:t>i</w:t>
      </w:r>
      <w:r w:rsidRPr="007A7E42">
        <w:t>p</w:t>
      </w:r>
      <w:r w:rsidRPr="007A7E42">
        <w:rPr>
          <w:spacing w:val="9"/>
        </w:rPr>
        <w:t>s</w:t>
      </w:r>
      <w:r w:rsidRPr="007A7E42">
        <w:t xml:space="preserve">ka </w:t>
      </w:r>
      <w:r w:rsidRPr="007A7E42">
        <w:rPr>
          <w:spacing w:val="-4"/>
        </w:rPr>
        <w:t>a</w:t>
      </w:r>
      <w:r w:rsidRPr="007A7E42">
        <w:t>n</w:t>
      </w:r>
      <w:r w:rsidRPr="007A7E42">
        <w:rPr>
          <w:spacing w:val="-3"/>
        </w:rPr>
        <w:t>a</w:t>
      </w:r>
      <w:r w:rsidRPr="007A7E42">
        <w:rPr>
          <w:spacing w:val="-14"/>
        </w:rPr>
        <w:t>li</w:t>
      </w:r>
      <w:r w:rsidRPr="007A7E42">
        <w:rPr>
          <w:spacing w:val="-4"/>
        </w:rPr>
        <w:t>z</w:t>
      </w:r>
      <w:r w:rsidRPr="007A7E42">
        <w:t>a</w:t>
      </w:r>
      <w:r w:rsidRPr="007A7E42">
        <w:rPr>
          <w:spacing w:val="28"/>
        </w:rPr>
        <w:t xml:space="preserve"> </w:t>
      </w:r>
      <w:r w:rsidRPr="007A7E42">
        <w:t>v</w:t>
      </w:r>
      <w:r w:rsidRPr="007A7E42">
        <w:rPr>
          <w:spacing w:val="-14"/>
        </w:rPr>
        <w:t>i</w:t>
      </w:r>
      <w:r w:rsidRPr="007A7E42">
        <w:rPr>
          <w:spacing w:val="5"/>
        </w:rPr>
        <w:t>r</w:t>
      </w:r>
      <w:r w:rsidRPr="007A7E42">
        <w:t>u</w:t>
      </w:r>
      <w:r w:rsidRPr="007A7E42">
        <w:rPr>
          <w:spacing w:val="9"/>
        </w:rPr>
        <w:t>s</w:t>
      </w:r>
      <w:r w:rsidRPr="007A7E42">
        <w:t>n</w:t>
      </w:r>
      <w:r w:rsidRPr="007A7E42">
        <w:rPr>
          <w:spacing w:val="-14"/>
        </w:rPr>
        <w:t>i</w:t>
      </w:r>
      <w:r w:rsidRPr="007A7E42">
        <w:t xml:space="preserve">h </w:t>
      </w:r>
      <w:r w:rsidRPr="007A7E42">
        <w:rPr>
          <w:spacing w:val="-14"/>
        </w:rPr>
        <w:t>i</w:t>
      </w:r>
      <w:r w:rsidRPr="007A7E42">
        <w:rPr>
          <w:spacing w:val="-3"/>
        </w:rPr>
        <w:t>z</w:t>
      </w:r>
      <w:r w:rsidRPr="007A7E42">
        <w:t>o</w:t>
      </w:r>
      <w:r w:rsidRPr="007A7E42">
        <w:rPr>
          <w:spacing w:val="-14"/>
        </w:rPr>
        <w:t>l</w:t>
      </w:r>
      <w:r w:rsidRPr="007A7E42">
        <w:rPr>
          <w:spacing w:val="-4"/>
        </w:rPr>
        <w:t>a</w:t>
      </w:r>
      <w:r w:rsidRPr="007A7E42">
        <w:rPr>
          <w:spacing w:val="2"/>
        </w:rPr>
        <w:t>t</w:t>
      </w:r>
      <w:r w:rsidRPr="007A7E42">
        <w:t>ov</w:t>
      </w:r>
      <w:r w:rsidRPr="007A7E42">
        <w:rPr>
          <w:spacing w:val="32"/>
        </w:rPr>
        <w:t xml:space="preserve"> </w:t>
      </w:r>
      <w:r w:rsidRPr="007A7E42">
        <w:t>u</w:t>
      </w:r>
      <w:r w:rsidRPr="007A7E42">
        <w:rPr>
          <w:spacing w:val="9"/>
        </w:rPr>
        <w:t>s</w:t>
      </w:r>
      <w:r w:rsidRPr="007A7E42">
        <w:t>p</w:t>
      </w:r>
      <w:r w:rsidRPr="007A7E42">
        <w:rPr>
          <w:spacing w:val="-4"/>
        </w:rPr>
        <w:t>e</w:t>
      </w:r>
      <w:r w:rsidRPr="007A7E42">
        <w:rPr>
          <w:spacing w:val="-7"/>
        </w:rPr>
        <w:t>š</w:t>
      </w:r>
      <w:r w:rsidRPr="007A7E42">
        <w:t xml:space="preserve">no </w:t>
      </w:r>
      <w:r w:rsidRPr="007A7E42">
        <w:rPr>
          <w:spacing w:val="-14"/>
        </w:rPr>
        <w:t>i</w:t>
      </w:r>
      <w:r w:rsidRPr="007A7E42">
        <w:rPr>
          <w:spacing w:val="-4"/>
        </w:rPr>
        <w:t>z</w:t>
      </w:r>
      <w:r w:rsidRPr="007A7E42">
        <w:t>v</w:t>
      </w:r>
      <w:r w:rsidRPr="007A7E42">
        <w:rPr>
          <w:spacing w:val="-3"/>
        </w:rPr>
        <w:t>e</w:t>
      </w:r>
      <w:r w:rsidRPr="007A7E42">
        <w:t>d</w:t>
      </w:r>
      <w:r w:rsidRPr="007A7E42">
        <w:rPr>
          <w:spacing w:val="-3"/>
        </w:rPr>
        <w:t>e</w:t>
      </w:r>
      <w:r w:rsidRPr="007A7E42">
        <w:t>na</w:t>
      </w:r>
      <w:r w:rsidRPr="007A7E42">
        <w:rPr>
          <w:spacing w:val="13"/>
        </w:rPr>
        <w:t xml:space="preserve"> </w:t>
      </w:r>
      <w:r w:rsidRPr="007A7E42">
        <w:t>p</w:t>
      </w:r>
      <w:r w:rsidRPr="007A7E42">
        <w:rPr>
          <w:spacing w:val="5"/>
        </w:rPr>
        <w:t>r</w:t>
      </w:r>
      <w:r w:rsidRPr="007A7E42">
        <w:t>i</w:t>
      </w:r>
      <w:r w:rsidRPr="007A7E42">
        <w:rPr>
          <w:spacing w:val="-3"/>
        </w:rPr>
        <w:t xml:space="preserve"> </w:t>
      </w:r>
      <w:r w:rsidRPr="007A7E42">
        <w:t>19</w:t>
      </w:r>
      <w:r w:rsidRPr="007A7E42">
        <w:rPr>
          <w:spacing w:val="-5"/>
        </w:rPr>
        <w:t xml:space="preserve"> </w:t>
      </w:r>
      <w:r w:rsidRPr="007A7E42">
        <w:t>od</w:t>
      </w:r>
      <w:r w:rsidRPr="007A7E42">
        <w:rPr>
          <w:spacing w:val="-5"/>
        </w:rPr>
        <w:t xml:space="preserve"> </w:t>
      </w:r>
      <w:r w:rsidRPr="007A7E42">
        <w:rPr>
          <w:w w:val="101"/>
        </w:rPr>
        <w:t>28</w:t>
      </w:r>
      <w:r w:rsidR="00B52FBF" w:rsidRPr="007A7E42">
        <w:rPr>
          <w:w w:val="101"/>
        </w:rPr>
        <w:t> </w:t>
      </w:r>
      <w:r w:rsidRPr="007A7E42">
        <w:t>bo</w:t>
      </w:r>
      <w:r w:rsidRPr="007A7E42">
        <w:rPr>
          <w:spacing w:val="-14"/>
        </w:rPr>
        <w:t>l</w:t>
      </w:r>
      <w:r w:rsidRPr="007A7E42">
        <w:t>n</w:t>
      </w:r>
      <w:r w:rsidRPr="007A7E42">
        <w:rPr>
          <w:spacing w:val="-14"/>
        </w:rPr>
        <w:t>i</w:t>
      </w:r>
      <w:r w:rsidRPr="007A7E42">
        <w:t>k</w:t>
      </w:r>
      <w:r w:rsidRPr="007A7E42">
        <w:rPr>
          <w:spacing w:val="-14"/>
        </w:rPr>
        <w:t>i</w:t>
      </w:r>
      <w:r w:rsidRPr="007A7E42">
        <w:t>h</w:t>
      </w:r>
      <w:r w:rsidRPr="007A7E42">
        <w:rPr>
          <w:spacing w:val="32"/>
        </w:rPr>
        <w:t xml:space="preserve"> </w:t>
      </w:r>
      <w:r w:rsidRPr="007A7E42">
        <w:t>s</w:t>
      </w:r>
      <w:r w:rsidRPr="007A7E42">
        <w:rPr>
          <w:spacing w:val="3"/>
        </w:rPr>
        <w:t xml:space="preserve"> </w:t>
      </w:r>
      <w:r w:rsidRPr="007A7E42">
        <w:t>po</w:t>
      </w:r>
      <w:r w:rsidRPr="007A7E42">
        <w:rPr>
          <w:spacing w:val="2"/>
        </w:rPr>
        <w:t>t</w:t>
      </w:r>
      <w:r w:rsidRPr="007A7E42">
        <w:rPr>
          <w:spacing w:val="5"/>
        </w:rPr>
        <w:t>r</w:t>
      </w:r>
      <w:r w:rsidRPr="007A7E42">
        <w:rPr>
          <w:spacing w:val="-14"/>
        </w:rPr>
        <w:t>j</w:t>
      </w:r>
      <w:r w:rsidRPr="007A7E42">
        <w:rPr>
          <w:spacing w:val="-3"/>
        </w:rPr>
        <w:t>e</w:t>
      </w:r>
      <w:r w:rsidRPr="007A7E42">
        <w:t>n</w:t>
      </w:r>
      <w:r w:rsidRPr="007A7E42">
        <w:rPr>
          <w:spacing w:val="-14"/>
        </w:rPr>
        <w:t>i</w:t>
      </w:r>
      <w:r w:rsidRPr="007A7E42">
        <w:t>m</w:t>
      </w:r>
      <w:r w:rsidRPr="007A7E42">
        <w:rPr>
          <w:spacing w:val="20"/>
        </w:rPr>
        <w:t xml:space="preserve"> </w:t>
      </w:r>
      <w:r w:rsidRPr="007A7E42">
        <w:rPr>
          <w:spacing w:val="-18"/>
        </w:rPr>
        <w:t>H</w:t>
      </w:r>
      <w:r w:rsidRPr="007A7E42">
        <w:rPr>
          <w:spacing w:val="5"/>
        </w:rPr>
        <w:t>I</w:t>
      </w:r>
      <w:r w:rsidRPr="007A7E42">
        <w:t>V</w:t>
      </w:r>
      <w:r w:rsidRPr="007A7E42">
        <w:rPr>
          <w:spacing w:val="11"/>
        </w:rPr>
        <w:t xml:space="preserve"> </w:t>
      </w:r>
      <w:r w:rsidRPr="007A7E42">
        <w:rPr>
          <w:spacing w:val="-5"/>
        </w:rPr>
        <w:t>R</w:t>
      </w:r>
      <w:r w:rsidRPr="007A7E42">
        <w:rPr>
          <w:spacing w:val="-2"/>
        </w:rPr>
        <w:t>N</w:t>
      </w:r>
      <w:r w:rsidRPr="007A7E42">
        <w:t>A</w:t>
      </w:r>
      <w:r w:rsidRPr="007A7E42">
        <w:rPr>
          <w:spacing w:val="-4"/>
        </w:rPr>
        <w:t xml:space="preserve"> </w:t>
      </w:r>
      <w:r w:rsidRPr="007A7E42">
        <w:t>n</w:t>
      </w:r>
      <w:r w:rsidRPr="007A7E42">
        <w:rPr>
          <w:spacing w:val="-3"/>
        </w:rPr>
        <w:t>a</w:t>
      </w:r>
      <w:r w:rsidRPr="007A7E42">
        <w:t>d</w:t>
      </w:r>
      <w:r w:rsidRPr="007A7E42">
        <w:rPr>
          <w:spacing w:val="12"/>
        </w:rPr>
        <w:t xml:space="preserve"> </w:t>
      </w:r>
      <w:r w:rsidRPr="007A7E42">
        <w:t>400</w:t>
      </w:r>
      <w:r w:rsidRPr="007A7E42">
        <w:rPr>
          <w:spacing w:val="-4"/>
        </w:rPr>
        <w:t xml:space="preserve"> </w:t>
      </w:r>
      <w:r w:rsidRPr="007A7E42">
        <w:t>kop</w:t>
      </w:r>
      <w:r w:rsidRPr="007A7E42">
        <w:rPr>
          <w:spacing w:val="-14"/>
        </w:rPr>
        <w:t>ij</w:t>
      </w:r>
      <w:r w:rsidRPr="007A7E42">
        <w:rPr>
          <w:spacing w:val="2"/>
        </w:rPr>
        <w:t>/m</w:t>
      </w:r>
      <w:r w:rsidRPr="007A7E42">
        <w:t>l</w:t>
      </w:r>
      <w:r w:rsidRPr="007A7E42">
        <w:rPr>
          <w:spacing w:val="18"/>
        </w:rPr>
        <w:t xml:space="preserve"> </w:t>
      </w:r>
      <w:r w:rsidRPr="007A7E42">
        <w:rPr>
          <w:spacing w:val="-14"/>
        </w:rPr>
        <w:t>i</w:t>
      </w:r>
      <w:r w:rsidRPr="007A7E42">
        <w:t>n</w:t>
      </w:r>
      <w:r w:rsidRPr="007A7E42">
        <w:rPr>
          <w:spacing w:val="11"/>
        </w:rPr>
        <w:t xml:space="preserve"> </w:t>
      </w:r>
      <w:r w:rsidRPr="007A7E42">
        <w:t>ni</w:t>
      </w:r>
      <w:r w:rsidRPr="007A7E42">
        <w:rPr>
          <w:spacing w:val="-3"/>
        </w:rPr>
        <w:t xml:space="preserve"> </w:t>
      </w:r>
      <w:r w:rsidRPr="007A7E42">
        <w:t>pok</w:t>
      </w:r>
      <w:r w:rsidRPr="007A7E42">
        <w:rPr>
          <w:spacing w:val="-3"/>
        </w:rPr>
        <w:t>az</w:t>
      </w:r>
      <w:r w:rsidRPr="007A7E42">
        <w:rPr>
          <w:spacing w:val="-4"/>
        </w:rPr>
        <w:t>a</w:t>
      </w:r>
      <w:r w:rsidRPr="007A7E42">
        <w:rPr>
          <w:spacing w:val="-14"/>
        </w:rPr>
        <w:t>l</w:t>
      </w:r>
      <w:r w:rsidRPr="007A7E42">
        <w:t>a</w:t>
      </w:r>
      <w:r w:rsidRPr="007A7E42">
        <w:rPr>
          <w:spacing w:val="14"/>
        </w:rPr>
        <w:t xml:space="preserve"> </w:t>
      </w:r>
      <w:r w:rsidRPr="007A7E42">
        <w:t>nob</w:t>
      </w:r>
      <w:r w:rsidRPr="007A7E42">
        <w:rPr>
          <w:spacing w:val="-3"/>
        </w:rPr>
        <w:t>e</w:t>
      </w:r>
      <w:r w:rsidRPr="007A7E42">
        <w:t>n</w:t>
      </w:r>
      <w:r w:rsidRPr="007A7E42">
        <w:rPr>
          <w:spacing w:val="-14"/>
        </w:rPr>
        <w:t>i</w:t>
      </w:r>
      <w:r w:rsidRPr="007A7E42">
        <w:t>h</w:t>
      </w:r>
      <w:r w:rsidRPr="007A7E42">
        <w:rPr>
          <w:spacing w:val="16"/>
        </w:rPr>
        <w:t xml:space="preserve"> </w:t>
      </w:r>
      <w:r w:rsidRPr="007A7E42">
        <w:t>p</w:t>
      </w:r>
      <w:r w:rsidRPr="007A7E42">
        <w:rPr>
          <w:spacing w:val="5"/>
        </w:rPr>
        <w:t>r</w:t>
      </w:r>
      <w:r w:rsidRPr="007A7E42">
        <w:rPr>
          <w:spacing w:val="-14"/>
        </w:rPr>
        <w:t>i</w:t>
      </w:r>
      <w:r w:rsidRPr="007A7E42">
        <w:rPr>
          <w:spacing w:val="2"/>
        </w:rPr>
        <w:t>m</w:t>
      </w:r>
      <w:r w:rsidRPr="007A7E42">
        <w:rPr>
          <w:spacing w:val="-3"/>
        </w:rPr>
        <w:t>a</w:t>
      </w:r>
      <w:r w:rsidRPr="007A7E42">
        <w:rPr>
          <w:spacing w:val="5"/>
        </w:rPr>
        <w:t>r</w:t>
      </w:r>
      <w:r w:rsidRPr="007A7E42">
        <w:t>n</w:t>
      </w:r>
      <w:r w:rsidRPr="007A7E42">
        <w:rPr>
          <w:spacing w:val="-14"/>
        </w:rPr>
        <w:t>i</w:t>
      </w:r>
      <w:r w:rsidRPr="007A7E42">
        <w:t>h</w:t>
      </w:r>
      <w:r w:rsidRPr="007A7E42">
        <w:rPr>
          <w:spacing w:val="18"/>
        </w:rPr>
        <w:t xml:space="preserve"> </w:t>
      </w:r>
      <w:r w:rsidRPr="007A7E42">
        <w:rPr>
          <w:spacing w:val="2"/>
        </w:rPr>
        <w:t>m</w:t>
      </w:r>
      <w:r w:rsidRPr="007A7E42">
        <w:t>u</w:t>
      </w:r>
      <w:r w:rsidRPr="007A7E42">
        <w:rPr>
          <w:spacing w:val="2"/>
        </w:rPr>
        <w:t>t</w:t>
      </w:r>
      <w:r w:rsidRPr="007A7E42">
        <w:rPr>
          <w:spacing w:val="-4"/>
        </w:rPr>
        <w:t>a</w:t>
      </w:r>
      <w:r w:rsidRPr="007A7E42">
        <w:rPr>
          <w:spacing w:val="13"/>
        </w:rPr>
        <w:t>c</w:t>
      </w:r>
      <w:r w:rsidRPr="007A7E42">
        <w:rPr>
          <w:spacing w:val="-14"/>
        </w:rPr>
        <w:t>i</w:t>
      </w:r>
      <w:r w:rsidRPr="007A7E42">
        <w:t>j</w:t>
      </w:r>
      <w:r w:rsidRPr="007A7E42">
        <w:rPr>
          <w:spacing w:val="-14"/>
        </w:rPr>
        <w:t xml:space="preserve"> </w:t>
      </w:r>
      <w:r w:rsidRPr="007A7E42">
        <w:rPr>
          <w:spacing w:val="-3"/>
        </w:rPr>
        <w:t>a</w:t>
      </w:r>
      <w:r w:rsidRPr="007A7E42">
        <w:rPr>
          <w:spacing w:val="-14"/>
        </w:rPr>
        <w:t>l</w:t>
      </w:r>
      <w:r w:rsidRPr="007A7E42">
        <w:t>i</w:t>
      </w:r>
      <w:r w:rsidRPr="007A7E42">
        <w:rPr>
          <w:spacing w:val="29"/>
        </w:rPr>
        <w:t xml:space="preserve"> </w:t>
      </w:r>
      <w:r w:rsidRPr="007A7E42">
        <w:rPr>
          <w:spacing w:val="2"/>
          <w:w w:val="101"/>
        </w:rPr>
        <w:t>m</w:t>
      </w:r>
      <w:r w:rsidRPr="007A7E42">
        <w:rPr>
          <w:w w:val="101"/>
        </w:rPr>
        <w:t>u</w:t>
      </w:r>
      <w:r w:rsidRPr="007A7E42">
        <w:rPr>
          <w:spacing w:val="2"/>
          <w:w w:val="101"/>
        </w:rPr>
        <w:t>t</w:t>
      </w:r>
      <w:r w:rsidRPr="007A7E42">
        <w:rPr>
          <w:spacing w:val="-3"/>
          <w:w w:val="101"/>
        </w:rPr>
        <w:t>a</w:t>
      </w:r>
      <w:r w:rsidRPr="007A7E42">
        <w:rPr>
          <w:spacing w:val="13"/>
          <w:w w:val="101"/>
        </w:rPr>
        <w:t>c</w:t>
      </w:r>
      <w:r w:rsidRPr="007A7E42">
        <w:rPr>
          <w:spacing w:val="-14"/>
          <w:w w:val="101"/>
        </w:rPr>
        <w:t xml:space="preserve">ij </w:t>
      </w:r>
      <w:r w:rsidRPr="007A7E42">
        <w:rPr>
          <w:spacing w:val="-3"/>
        </w:rPr>
        <w:t>a</w:t>
      </w:r>
      <w:r w:rsidRPr="007A7E42">
        <w:t>k</w:t>
      </w:r>
      <w:r w:rsidRPr="007A7E42">
        <w:rPr>
          <w:spacing w:val="2"/>
        </w:rPr>
        <w:t>t</w:t>
      </w:r>
      <w:r w:rsidRPr="007A7E42">
        <w:rPr>
          <w:spacing w:val="-14"/>
        </w:rPr>
        <w:t>i</w:t>
      </w:r>
      <w:r w:rsidRPr="007A7E42">
        <w:t>vn</w:t>
      </w:r>
      <w:r w:rsidRPr="007A7E42">
        <w:rPr>
          <w:spacing w:val="-4"/>
        </w:rPr>
        <w:t>e</w:t>
      </w:r>
      <w:r w:rsidRPr="007A7E42">
        <w:t>ga</w:t>
      </w:r>
      <w:r w:rsidRPr="007A7E42">
        <w:rPr>
          <w:spacing w:val="15"/>
        </w:rPr>
        <w:t xml:space="preserve"> </w:t>
      </w:r>
      <w:r w:rsidRPr="007A7E42">
        <w:rPr>
          <w:spacing w:val="2"/>
        </w:rPr>
        <w:t>m</w:t>
      </w:r>
      <w:r w:rsidRPr="007A7E42">
        <w:rPr>
          <w:spacing w:val="-3"/>
        </w:rPr>
        <w:t>e</w:t>
      </w:r>
      <w:r w:rsidRPr="007A7E42">
        <w:rPr>
          <w:spacing w:val="9"/>
        </w:rPr>
        <w:t>s</w:t>
      </w:r>
      <w:r w:rsidRPr="007A7E42">
        <w:rPr>
          <w:spacing w:val="2"/>
        </w:rPr>
        <w:t>t</w:t>
      </w:r>
      <w:r w:rsidRPr="007A7E42">
        <w:t>a</w:t>
      </w:r>
      <w:r w:rsidRPr="007A7E42">
        <w:rPr>
          <w:spacing w:val="-5"/>
        </w:rPr>
        <w:t xml:space="preserve"> </w:t>
      </w:r>
      <w:r w:rsidRPr="007A7E42">
        <w:t>v</w:t>
      </w:r>
      <w:r w:rsidRPr="007A7E42">
        <w:rPr>
          <w:spacing w:val="-6"/>
        </w:rPr>
        <w:t xml:space="preserve"> </w:t>
      </w:r>
      <w:r w:rsidRPr="007A7E42">
        <w:t>p</w:t>
      </w:r>
      <w:r w:rsidRPr="007A7E42">
        <w:rPr>
          <w:spacing w:val="5"/>
        </w:rPr>
        <w:t>r</w:t>
      </w:r>
      <w:r w:rsidRPr="007A7E42">
        <w:t>o</w:t>
      </w:r>
      <w:r w:rsidRPr="007A7E42">
        <w:rPr>
          <w:spacing w:val="2"/>
        </w:rPr>
        <w:t>t</w:t>
      </w:r>
      <w:r w:rsidRPr="007A7E42">
        <w:rPr>
          <w:spacing w:val="-3"/>
        </w:rPr>
        <w:t>e</w:t>
      </w:r>
      <w:r w:rsidRPr="007A7E42">
        <w:rPr>
          <w:spacing w:val="-4"/>
        </w:rPr>
        <w:t>a</w:t>
      </w:r>
      <w:r w:rsidRPr="007A7E42">
        <w:rPr>
          <w:spacing w:val="-3"/>
        </w:rPr>
        <w:t>z</w:t>
      </w:r>
      <w:r w:rsidRPr="007A7E42">
        <w:t>i</w:t>
      </w:r>
      <w:r w:rsidRPr="007A7E42">
        <w:rPr>
          <w:spacing w:val="-14"/>
        </w:rPr>
        <w:t xml:space="preserve"> </w:t>
      </w:r>
      <w:r w:rsidRPr="007A7E42">
        <w:rPr>
          <w:spacing w:val="5"/>
        </w:rPr>
        <w:t>(</w:t>
      </w:r>
      <w:r w:rsidRPr="007A7E42">
        <w:rPr>
          <w:spacing w:val="-3"/>
        </w:rPr>
        <w:t>a</w:t>
      </w:r>
      <w:r w:rsidRPr="007A7E42">
        <w:rPr>
          <w:spacing w:val="2"/>
        </w:rPr>
        <w:t>m</w:t>
      </w:r>
      <w:r w:rsidRPr="007A7E42">
        <w:rPr>
          <w:spacing w:val="-14"/>
        </w:rPr>
        <w:t>i</w:t>
      </w:r>
      <w:r w:rsidRPr="007A7E42">
        <w:t>nok</w:t>
      </w:r>
      <w:r w:rsidRPr="007A7E42">
        <w:rPr>
          <w:spacing w:val="-14"/>
        </w:rPr>
        <w:t>i</w:t>
      </w:r>
      <w:r w:rsidRPr="007A7E42">
        <w:rPr>
          <w:spacing w:val="9"/>
        </w:rPr>
        <w:t>s</w:t>
      </w:r>
      <w:r w:rsidRPr="007A7E42">
        <w:rPr>
          <w:spacing w:val="-14"/>
        </w:rPr>
        <w:t>li</w:t>
      </w:r>
      <w:r w:rsidRPr="007A7E42">
        <w:t>ne</w:t>
      </w:r>
      <w:r w:rsidRPr="007A7E42">
        <w:rPr>
          <w:spacing w:val="34"/>
        </w:rPr>
        <w:t xml:space="preserve"> </w:t>
      </w:r>
      <w:r w:rsidRPr="007A7E42">
        <w:t>na</w:t>
      </w:r>
      <w:r w:rsidRPr="007A7E42">
        <w:rPr>
          <w:spacing w:val="8"/>
        </w:rPr>
        <w:t xml:space="preserve"> </w:t>
      </w:r>
      <w:r w:rsidRPr="007A7E42">
        <w:t>po</w:t>
      </w:r>
      <w:r w:rsidRPr="007A7E42">
        <w:rPr>
          <w:spacing w:val="-14"/>
        </w:rPr>
        <w:t>l</w:t>
      </w:r>
      <w:r w:rsidRPr="007A7E42">
        <w:t>o</w:t>
      </w:r>
      <w:r w:rsidRPr="007A7E42">
        <w:rPr>
          <w:spacing w:val="-3"/>
        </w:rPr>
        <w:t>ž</w:t>
      </w:r>
      <w:r w:rsidRPr="007A7E42">
        <w:rPr>
          <w:spacing w:val="-4"/>
        </w:rPr>
        <w:t>a</w:t>
      </w:r>
      <w:r w:rsidRPr="007A7E42">
        <w:rPr>
          <w:spacing w:val="-14"/>
        </w:rPr>
        <w:t>ji</w:t>
      </w:r>
      <w:r w:rsidRPr="007A7E42">
        <w:t>h</w:t>
      </w:r>
      <w:r w:rsidRPr="007A7E42">
        <w:rPr>
          <w:spacing w:val="33"/>
        </w:rPr>
        <w:t xml:space="preserve"> </w:t>
      </w:r>
      <w:r w:rsidRPr="007A7E42">
        <w:t>8,</w:t>
      </w:r>
      <w:r w:rsidRPr="007A7E42">
        <w:rPr>
          <w:spacing w:val="3"/>
        </w:rPr>
        <w:t xml:space="preserve"> </w:t>
      </w:r>
      <w:r w:rsidRPr="007A7E42">
        <w:t>30,</w:t>
      </w:r>
      <w:r w:rsidRPr="007A7E42">
        <w:rPr>
          <w:spacing w:val="4"/>
        </w:rPr>
        <w:t xml:space="preserve"> </w:t>
      </w:r>
      <w:r w:rsidRPr="007A7E42">
        <w:t>32,</w:t>
      </w:r>
      <w:r w:rsidRPr="007A7E42">
        <w:rPr>
          <w:spacing w:val="4"/>
        </w:rPr>
        <w:t xml:space="preserve"> </w:t>
      </w:r>
      <w:r w:rsidRPr="007A7E42">
        <w:t>46,</w:t>
      </w:r>
      <w:r w:rsidRPr="007A7E42">
        <w:rPr>
          <w:spacing w:val="4"/>
        </w:rPr>
        <w:t xml:space="preserve"> </w:t>
      </w:r>
      <w:r w:rsidRPr="007A7E42">
        <w:t>47,</w:t>
      </w:r>
      <w:r w:rsidRPr="007A7E42">
        <w:rPr>
          <w:spacing w:val="4"/>
        </w:rPr>
        <w:t xml:space="preserve"> </w:t>
      </w:r>
      <w:r w:rsidRPr="007A7E42">
        <w:t>48,</w:t>
      </w:r>
      <w:r w:rsidRPr="007A7E42">
        <w:rPr>
          <w:spacing w:val="4"/>
        </w:rPr>
        <w:t xml:space="preserve"> </w:t>
      </w:r>
      <w:r w:rsidRPr="007A7E42">
        <w:t>50,</w:t>
      </w:r>
      <w:r w:rsidRPr="007A7E42">
        <w:rPr>
          <w:spacing w:val="4"/>
        </w:rPr>
        <w:t xml:space="preserve"> </w:t>
      </w:r>
      <w:r w:rsidRPr="007A7E42">
        <w:t>82,</w:t>
      </w:r>
      <w:r w:rsidRPr="007A7E42">
        <w:rPr>
          <w:spacing w:val="4"/>
        </w:rPr>
        <w:t xml:space="preserve"> </w:t>
      </w:r>
      <w:r w:rsidRPr="007A7E42">
        <w:t>84</w:t>
      </w:r>
      <w:r w:rsidRPr="007A7E42">
        <w:rPr>
          <w:spacing w:val="-5"/>
        </w:rPr>
        <w:t xml:space="preserve"> </w:t>
      </w:r>
      <w:r w:rsidRPr="007A7E42">
        <w:rPr>
          <w:spacing w:val="-14"/>
        </w:rPr>
        <w:t>i</w:t>
      </w:r>
      <w:r w:rsidRPr="007A7E42">
        <w:t>n</w:t>
      </w:r>
      <w:r w:rsidRPr="007A7E42">
        <w:rPr>
          <w:spacing w:val="-5"/>
        </w:rPr>
        <w:t xml:space="preserve"> </w:t>
      </w:r>
      <w:r w:rsidRPr="007A7E42">
        <w:t>90)</w:t>
      </w:r>
      <w:r w:rsidRPr="007A7E42">
        <w:rPr>
          <w:spacing w:val="1"/>
        </w:rPr>
        <w:t xml:space="preserve"> </w:t>
      </w:r>
      <w:r w:rsidRPr="007A7E42">
        <w:rPr>
          <w:spacing w:val="-4"/>
          <w:w w:val="101"/>
        </w:rPr>
        <w:t>a</w:t>
      </w:r>
      <w:r w:rsidRPr="007A7E42">
        <w:rPr>
          <w:spacing w:val="-14"/>
          <w:w w:val="101"/>
        </w:rPr>
        <w:t>l</w:t>
      </w:r>
      <w:r w:rsidRPr="007A7E42">
        <w:rPr>
          <w:w w:val="101"/>
        </w:rPr>
        <w:t xml:space="preserve">i </w:t>
      </w:r>
      <w:r w:rsidRPr="007A7E42">
        <w:rPr>
          <w:spacing w:val="5"/>
        </w:rPr>
        <w:t>f</w:t>
      </w:r>
      <w:r w:rsidRPr="007A7E42">
        <w:rPr>
          <w:spacing w:val="-3"/>
        </w:rPr>
        <w:t>e</w:t>
      </w:r>
      <w:r w:rsidRPr="007A7E42">
        <w:t>no</w:t>
      </w:r>
      <w:r w:rsidRPr="007A7E42">
        <w:rPr>
          <w:spacing w:val="2"/>
        </w:rPr>
        <w:t>t</w:t>
      </w:r>
      <w:r w:rsidRPr="007A7E42">
        <w:rPr>
          <w:spacing w:val="-14"/>
        </w:rPr>
        <w:t>i</w:t>
      </w:r>
      <w:r w:rsidRPr="007A7E42">
        <w:t>p</w:t>
      </w:r>
      <w:r w:rsidRPr="007A7E42">
        <w:rPr>
          <w:spacing w:val="9"/>
        </w:rPr>
        <w:t>s</w:t>
      </w:r>
      <w:r w:rsidRPr="007A7E42">
        <w:t>ke</w:t>
      </w:r>
      <w:r w:rsidRPr="007A7E42">
        <w:rPr>
          <w:spacing w:val="-1"/>
        </w:rPr>
        <w:t xml:space="preserve"> </w:t>
      </w:r>
      <w:r w:rsidRPr="007A7E42">
        <w:t>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t>p</w:t>
      </w:r>
      <w:r w:rsidRPr="007A7E42">
        <w:rPr>
          <w:spacing w:val="5"/>
        </w:rPr>
        <w:t>r</w:t>
      </w:r>
      <w:r w:rsidRPr="007A7E42">
        <w:t>o</w:t>
      </w:r>
      <w:r w:rsidRPr="007A7E42">
        <w:rPr>
          <w:spacing w:val="2"/>
        </w:rPr>
        <w:t>t</w:t>
      </w:r>
      <w:r w:rsidRPr="007A7E42">
        <w:t>i</w:t>
      </w:r>
      <w:r w:rsidRPr="007A7E42">
        <w:rPr>
          <w:spacing w:val="-17"/>
        </w:rPr>
        <w:t xml:space="preserve"> </w:t>
      </w:r>
      <w:r w:rsidRPr="007A7E42">
        <w:rPr>
          <w:spacing w:val="-4"/>
        </w:rPr>
        <w:t>z</w:t>
      </w:r>
      <w:r w:rsidRPr="007A7E42">
        <w:rPr>
          <w:spacing w:val="-3"/>
        </w:rPr>
        <w:t>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rPr>
          <w:spacing w:val="-3"/>
        </w:rPr>
        <w:t>e</w:t>
      </w:r>
      <w:r w:rsidRPr="007A7E42">
        <w:t>m</w:t>
      </w:r>
      <w:r w:rsidRPr="007A7E42">
        <w:rPr>
          <w:spacing w:val="5"/>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spacing w:val="-3"/>
          <w:w w:val="101"/>
        </w:rPr>
        <w:t>ea</w:t>
      </w:r>
      <w:r w:rsidRPr="007A7E42">
        <w:rPr>
          <w:spacing w:val="-4"/>
          <w:w w:val="101"/>
        </w:rPr>
        <w:t>z</w:t>
      </w:r>
      <w:r w:rsidRPr="007A7E42">
        <w:rPr>
          <w:spacing w:val="-3"/>
          <w:w w:val="101"/>
        </w:rPr>
        <w:t>e</w:t>
      </w:r>
      <w:r w:rsidRPr="007A7E42">
        <w:rPr>
          <w:w w:val="101"/>
        </w:rPr>
        <w:t>.</w:t>
      </w:r>
    </w:p>
    <w:p w14:paraId="4BC1D5C9" w14:textId="77777777" w:rsidR="003B052B" w:rsidRPr="007A7E42" w:rsidRDefault="003B052B" w:rsidP="00F45606">
      <w:pPr>
        <w:rPr>
          <w:sz w:val="24"/>
          <w:szCs w:val="24"/>
        </w:rPr>
      </w:pPr>
    </w:p>
    <w:p w14:paraId="66335450" w14:textId="77777777" w:rsidR="003B052B" w:rsidRPr="00A47138" w:rsidRDefault="003B052B" w:rsidP="00F45606">
      <w:pPr>
        <w:keepNext/>
        <w:rPr>
          <w:i/>
          <w:iCs/>
        </w:rPr>
      </w:pPr>
      <w:r w:rsidRPr="00A47138">
        <w:rPr>
          <w:i/>
          <w:iCs/>
          <w:spacing w:val="-22"/>
          <w:position w:val="-1"/>
        </w:rPr>
        <w:t>B</w:t>
      </w:r>
      <w:r w:rsidRPr="00A47138">
        <w:rPr>
          <w:i/>
          <w:iCs/>
          <w:position w:val="-1"/>
        </w:rPr>
        <w:t>o</w:t>
      </w:r>
      <w:r w:rsidRPr="00A47138">
        <w:rPr>
          <w:i/>
          <w:iCs/>
          <w:spacing w:val="-14"/>
          <w:position w:val="-1"/>
        </w:rPr>
        <w:t>l</w:t>
      </w:r>
      <w:r w:rsidRPr="00A47138">
        <w:rPr>
          <w:i/>
          <w:iCs/>
          <w:position w:val="-1"/>
        </w:rPr>
        <w:t>n</w:t>
      </w:r>
      <w:r w:rsidRPr="00A47138">
        <w:rPr>
          <w:i/>
          <w:iCs/>
          <w:spacing w:val="-14"/>
          <w:position w:val="-1"/>
        </w:rPr>
        <w:t>i</w:t>
      </w:r>
      <w:r w:rsidRPr="00A47138">
        <w:rPr>
          <w:i/>
          <w:iCs/>
          <w:position w:val="-1"/>
        </w:rPr>
        <w:t>ki</w:t>
      </w:r>
      <w:r w:rsidRPr="00A47138">
        <w:rPr>
          <w:i/>
          <w:iCs/>
          <w:spacing w:val="49"/>
          <w:position w:val="-1"/>
        </w:rPr>
        <w:t xml:space="preserve"> </w:t>
      </w:r>
      <w:r w:rsidRPr="00A47138">
        <w:rPr>
          <w:i/>
          <w:iCs/>
          <w:position w:val="-1"/>
        </w:rPr>
        <w:t>s</w:t>
      </w:r>
      <w:r w:rsidRPr="00A47138">
        <w:rPr>
          <w:i/>
          <w:iCs/>
          <w:spacing w:val="2"/>
          <w:position w:val="-1"/>
        </w:rPr>
        <w:t xml:space="preserve"> </w:t>
      </w:r>
      <w:r w:rsidRPr="00A47138">
        <w:rPr>
          <w:i/>
          <w:iCs/>
          <w:position w:val="-1"/>
        </w:rPr>
        <w:t>p</w:t>
      </w:r>
      <w:r w:rsidRPr="00A47138">
        <w:rPr>
          <w:i/>
          <w:iCs/>
          <w:spacing w:val="5"/>
          <w:position w:val="-1"/>
        </w:rPr>
        <w:t>r</w:t>
      </w:r>
      <w:r w:rsidRPr="00A47138">
        <w:rPr>
          <w:i/>
          <w:iCs/>
          <w:spacing w:val="-4"/>
          <w:position w:val="-1"/>
        </w:rPr>
        <w:t>e</w:t>
      </w:r>
      <w:r w:rsidRPr="00A47138">
        <w:rPr>
          <w:i/>
          <w:iCs/>
          <w:position w:val="-1"/>
        </w:rPr>
        <w:t>dhodn</w:t>
      </w:r>
      <w:r w:rsidRPr="00A47138">
        <w:rPr>
          <w:i/>
          <w:iCs/>
          <w:spacing w:val="-14"/>
          <w:position w:val="-1"/>
        </w:rPr>
        <w:t>i</w:t>
      </w:r>
      <w:r w:rsidRPr="00A47138">
        <w:rPr>
          <w:i/>
          <w:iCs/>
          <w:position w:val="-1"/>
        </w:rPr>
        <w:t>m</w:t>
      </w:r>
      <w:r w:rsidRPr="00A47138">
        <w:rPr>
          <w:i/>
          <w:iCs/>
          <w:spacing w:val="5"/>
          <w:position w:val="-1"/>
        </w:rPr>
        <w:t xml:space="preserve"> </w:t>
      </w:r>
      <w:r w:rsidRPr="00A47138">
        <w:rPr>
          <w:i/>
          <w:iCs/>
          <w:position w:val="-1"/>
        </w:rPr>
        <w:t>p</w:t>
      </w:r>
      <w:r w:rsidRPr="00A47138">
        <w:rPr>
          <w:i/>
          <w:iCs/>
          <w:spacing w:val="5"/>
          <w:position w:val="-1"/>
        </w:rPr>
        <w:t>r</w:t>
      </w:r>
      <w:r w:rsidRPr="00A47138">
        <w:rPr>
          <w:i/>
          <w:iCs/>
          <w:position w:val="-1"/>
        </w:rPr>
        <w:t>o</w:t>
      </w:r>
      <w:r w:rsidRPr="00A47138">
        <w:rPr>
          <w:i/>
          <w:iCs/>
          <w:spacing w:val="2"/>
          <w:position w:val="-1"/>
        </w:rPr>
        <w:t>t</w:t>
      </w:r>
      <w:r w:rsidRPr="00A47138">
        <w:rPr>
          <w:i/>
          <w:iCs/>
          <w:spacing w:val="-14"/>
          <w:position w:val="-1"/>
        </w:rPr>
        <w:t>i</w:t>
      </w:r>
      <w:r w:rsidRPr="00A47138">
        <w:rPr>
          <w:i/>
          <w:iCs/>
          <w:spacing w:val="5"/>
          <w:position w:val="-1"/>
        </w:rPr>
        <w:t>r</w:t>
      </w:r>
      <w:r w:rsidRPr="00A47138">
        <w:rPr>
          <w:i/>
          <w:iCs/>
          <w:spacing w:val="-3"/>
          <w:position w:val="-1"/>
        </w:rPr>
        <w:t>e</w:t>
      </w:r>
      <w:r w:rsidRPr="00A47138">
        <w:rPr>
          <w:i/>
          <w:iCs/>
          <w:spacing w:val="2"/>
          <w:position w:val="-1"/>
        </w:rPr>
        <w:t>t</w:t>
      </w:r>
      <w:r w:rsidRPr="00A47138">
        <w:rPr>
          <w:i/>
          <w:iCs/>
          <w:spacing w:val="5"/>
          <w:position w:val="-1"/>
        </w:rPr>
        <w:t>r</w:t>
      </w:r>
      <w:r w:rsidRPr="00A47138">
        <w:rPr>
          <w:i/>
          <w:iCs/>
          <w:position w:val="-1"/>
        </w:rPr>
        <w:t>ov</w:t>
      </w:r>
      <w:r w:rsidRPr="00A47138">
        <w:rPr>
          <w:i/>
          <w:iCs/>
          <w:spacing w:val="-14"/>
          <w:position w:val="-1"/>
        </w:rPr>
        <w:t>i</w:t>
      </w:r>
      <w:r w:rsidRPr="00A47138">
        <w:rPr>
          <w:i/>
          <w:iCs/>
          <w:spacing w:val="5"/>
          <w:position w:val="-1"/>
        </w:rPr>
        <w:t>r</w:t>
      </w:r>
      <w:r w:rsidRPr="00A47138">
        <w:rPr>
          <w:i/>
          <w:iCs/>
          <w:position w:val="-1"/>
        </w:rPr>
        <w:t>u</w:t>
      </w:r>
      <w:r w:rsidRPr="00A47138">
        <w:rPr>
          <w:i/>
          <w:iCs/>
          <w:spacing w:val="9"/>
          <w:position w:val="-1"/>
        </w:rPr>
        <w:t>s</w:t>
      </w:r>
      <w:r w:rsidRPr="00A47138">
        <w:rPr>
          <w:i/>
          <w:iCs/>
          <w:position w:val="-1"/>
        </w:rPr>
        <w:t>n</w:t>
      </w:r>
      <w:r w:rsidRPr="00A47138">
        <w:rPr>
          <w:i/>
          <w:iCs/>
          <w:spacing w:val="-14"/>
          <w:position w:val="-1"/>
        </w:rPr>
        <w:t>i</w:t>
      </w:r>
      <w:r w:rsidRPr="00A47138">
        <w:rPr>
          <w:i/>
          <w:iCs/>
          <w:position w:val="-1"/>
        </w:rPr>
        <w:t>m</w:t>
      </w:r>
      <w:r w:rsidRPr="00A47138">
        <w:rPr>
          <w:i/>
          <w:iCs/>
          <w:spacing w:val="11"/>
          <w:position w:val="-1"/>
        </w:rPr>
        <w:t xml:space="preserve"> </w:t>
      </w:r>
      <w:r w:rsidRPr="00A47138">
        <w:rPr>
          <w:i/>
          <w:iCs/>
          <w:spacing w:val="-3"/>
          <w:position w:val="-1"/>
        </w:rPr>
        <w:t>z</w:t>
      </w:r>
      <w:r w:rsidRPr="00A47138">
        <w:rPr>
          <w:i/>
          <w:iCs/>
          <w:position w:val="-1"/>
        </w:rPr>
        <w:t>d</w:t>
      </w:r>
      <w:r w:rsidRPr="00A47138">
        <w:rPr>
          <w:i/>
          <w:iCs/>
          <w:spacing w:val="5"/>
          <w:position w:val="-1"/>
        </w:rPr>
        <w:t>r</w:t>
      </w:r>
      <w:r w:rsidRPr="00A47138">
        <w:rPr>
          <w:i/>
          <w:iCs/>
          <w:spacing w:val="-3"/>
          <w:position w:val="-1"/>
        </w:rPr>
        <w:t>a</w:t>
      </w:r>
      <w:r w:rsidRPr="00A47138">
        <w:rPr>
          <w:i/>
          <w:iCs/>
          <w:position w:val="-1"/>
        </w:rPr>
        <w:t>v</w:t>
      </w:r>
      <w:r w:rsidRPr="00A47138">
        <w:rPr>
          <w:i/>
          <w:iCs/>
          <w:spacing w:val="-14"/>
          <w:position w:val="-1"/>
        </w:rPr>
        <w:t>lj</w:t>
      </w:r>
      <w:r w:rsidRPr="00A47138">
        <w:rPr>
          <w:i/>
          <w:iCs/>
          <w:spacing w:val="-4"/>
          <w:position w:val="-1"/>
        </w:rPr>
        <w:t>e</w:t>
      </w:r>
      <w:r w:rsidRPr="00A47138">
        <w:rPr>
          <w:i/>
          <w:iCs/>
          <w:position w:val="-1"/>
        </w:rPr>
        <w:t>n</w:t>
      </w:r>
      <w:r w:rsidRPr="00A47138">
        <w:rPr>
          <w:i/>
          <w:iCs/>
          <w:spacing w:val="-14"/>
          <w:position w:val="-1"/>
        </w:rPr>
        <w:t>j</w:t>
      </w:r>
      <w:r w:rsidRPr="00A47138">
        <w:rPr>
          <w:i/>
          <w:iCs/>
          <w:spacing w:val="-3"/>
          <w:position w:val="-1"/>
        </w:rPr>
        <w:t>em</w:t>
      </w:r>
    </w:p>
    <w:p w14:paraId="5A36682A" w14:textId="77777777" w:rsidR="00B80A58" w:rsidRPr="007A7E42" w:rsidRDefault="00B80A58" w:rsidP="00F45606">
      <w:pPr>
        <w:keepNext/>
        <w:ind w:right="316"/>
      </w:pPr>
    </w:p>
    <w:p w14:paraId="7446EAB2" w14:textId="29AEA849" w:rsidR="00B80A58" w:rsidRPr="007A7E42" w:rsidRDefault="00B80A58" w:rsidP="00F45606">
      <w:r w:rsidRPr="007A7E42">
        <w:rPr>
          <w:spacing w:val="-7"/>
        </w:rPr>
        <w:t>M</w:t>
      </w:r>
      <w:r w:rsidRPr="007A7E42">
        <w:t>06</w:t>
      </w:r>
      <w:r w:rsidRPr="007A7E42">
        <w:rPr>
          <w:spacing w:val="5"/>
        </w:rPr>
        <w:t>-</w:t>
      </w:r>
      <w:r w:rsidRPr="007A7E42">
        <w:t>802</w:t>
      </w:r>
      <w:r w:rsidRPr="007A7E42">
        <w:rPr>
          <w:spacing w:val="1"/>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a</w:t>
      </w:r>
      <w:r w:rsidRPr="007A7E42">
        <w:rPr>
          <w:spacing w:val="25"/>
        </w:rPr>
        <w:t xml:space="preserve"> </w:t>
      </w:r>
      <w:r w:rsidRPr="007A7E42">
        <w:rPr>
          <w:spacing w:val="5"/>
        </w:rPr>
        <w:t>r</w:t>
      </w:r>
      <w:r w:rsidRPr="007A7E42">
        <w:rPr>
          <w:spacing w:val="-4"/>
        </w:rPr>
        <w:t>a</w:t>
      </w:r>
      <w:r w:rsidRPr="007A7E42">
        <w:t>ndo</w:t>
      </w:r>
      <w:r w:rsidRPr="007A7E42">
        <w:rPr>
          <w:spacing w:val="2"/>
        </w:rPr>
        <w:t>m</w:t>
      </w:r>
      <w:r w:rsidRPr="007A7E42">
        <w:rPr>
          <w:spacing w:val="-14"/>
        </w:rPr>
        <w:t>i</w:t>
      </w:r>
      <w:r w:rsidRPr="007A7E42">
        <w:rPr>
          <w:spacing w:val="-3"/>
        </w:rPr>
        <w:t>z</w:t>
      </w:r>
      <w:r w:rsidRPr="007A7E42">
        <w:rPr>
          <w:spacing w:val="-14"/>
        </w:rPr>
        <w:t>i</w:t>
      </w:r>
      <w:r w:rsidRPr="007A7E42">
        <w:rPr>
          <w:spacing w:val="5"/>
        </w:rPr>
        <w:t>r</w:t>
      </w:r>
      <w:r w:rsidRPr="007A7E42">
        <w:rPr>
          <w:spacing w:val="-3"/>
        </w:rPr>
        <w:t>a</w:t>
      </w:r>
      <w:r w:rsidRPr="007A7E42">
        <w:t>n</w:t>
      </w:r>
      <w:r w:rsidRPr="007A7E42">
        <w:rPr>
          <w:spacing w:val="-3"/>
        </w:rPr>
        <w:t>a</w:t>
      </w:r>
      <w:r w:rsidRPr="007A7E42">
        <w:t>,</w:t>
      </w:r>
      <w:r w:rsidRPr="007A7E42">
        <w:rPr>
          <w:spacing w:val="14"/>
        </w:rPr>
        <w:t xml:space="preserve"> </w:t>
      </w:r>
      <w:r w:rsidRPr="007A7E42">
        <w:t>odp</w:t>
      </w:r>
      <w:r w:rsidRPr="007A7E42">
        <w:rPr>
          <w:spacing w:val="5"/>
        </w:rPr>
        <w:t>r</w:t>
      </w:r>
      <w:r w:rsidRPr="007A7E42">
        <w:rPr>
          <w:spacing w:val="2"/>
        </w:rPr>
        <w:t>t</w:t>
      </w:r>
      <w:r w:rsidRPr="007A7E42">
        <w:t>a</w:t>
      </w:r>
      <w:r w:rsidRPr="007A7E42">
        <w:rPr>
          <w:spacing w:val="-4"/>
        </w:rPr>
        <w:t xml:space="preserve"> </w:t>
      </w:r>
      <w:r w:rsidRPr="007A7E42">
        <w:rPr>
          <w:spacing w:val="-7"/>
        </w:rPr>
        <w:t>š</w:t>
      </w:r>
      <w:r w:rsidRPr="007A7E42">
        <w:rPr>
          <w:spacing w:val="2"/>
        </w:rPr>
        <w:t>t</w:t>
      </w:r>
      <w:r w:rsidRPr="007A7E42">
        <w:t>ud</w:t>
      </w:r>
      <w:r w:rsidRPr="007A7E42">
        <w:rPr>
          <w:spacing w:val="-14"/>
        </w:rPr>
        <w:t>ij</w:t>
      </w:r>
      <w:r w:rsidRPr="007A7E42">
        <w:rPr>
          <w:spacing w:val="-3"/>
        </w:rPr>
        <w:t>a</w:t>
      </w:r>
      <w:r w:rsidRPr="007A7E42">
        <w:t>,</w:t>
      </w:r>
      <w:r w:rsidRPr="007A7E42">
        <w:rPr>
          <w:spacing w:val="23"/>
        </w:rPr>
        <w:t xml:space="preserve"> </w:t>
      </w:r>
      <w:r w:rsidRPr="007A7E42">
        <w:t>ki</w:t>
      </w:r>
      <w:r w:rsidRPr="007A7E42">
        <w:rPr>
          <w:spacing w:val="13"/>
        </w:rPr>
        <w:t xml:space="preserve"> </w:t>
      </w:r>
      <w:r w:rsidRPr="007A7E42">
        <w:rPr>
          <w:spacing w:val="-14"/>
        </w:rPr>
        <w:t>j</w:t>
      </w:r>
      <w:r w:rsidRPr="007A7E42">
        <w:t>e</w:t>
      </w:r>
      <w:r w:rsidRPr="007A7E42">
        <w:rPr>
          <w:spacing w:val="8"/>
        </w:rPr>
        <w:t xml:space="preserve"> </w:t>
      </w:r>
      <w:r w:rsidRPr="007A7E42">
        <w:t>p</w:t>
      </w:r>
      <w:r w:rsidRPr="007A7E42">
        <w:rPr>
          <w:spacing w:val="5"/>
        </w:rPr>
        <w:t>r</w:t>
      </w:r>
      <w:r w:rsidRPr="007A7E42">
        <w:rPr>
          <w:spacing w:val="-14"/>
        </w:rPr>
        <w:t>i</w:t>
      </w:r>
      <w:r w:rsidRPr="007A7E42">
        <w:rPr>
          <w:spacing w:val="2"/>
        </w:rPr>
        <w:t>m</w:t>
      </w:r>
      <w:r w:rsidRPr="007A7E42">
        <w:rPr>
          <w:spacing w:val="-3"/>
        </w:rPr>
        <w:t>e</w:t>
      </w:r>
      <w:r w:rsidRPr="007A7E42">
        <w:rPr>
          <w:spacing w:val="5"/>
        </w:rPr>
        <w:t>r</w:t>
      </w:r>
      <w:r w:rsidRPr="007A7E42">
        <w:rPr>
          <w:spacing w:val="-14"/>
        </w:rPr>
        <w:t>j</w:t>
      </w:r>
      <w:r w:rsidRPr="007A7E42">
        <w:rPr>
          <w:spacing w:val="-3"/>
        </w:rPr>
        <w:t>a</w:t>
      </w:r>
      <w:r w:rsidRPr="007A7E42">
        <w:rPr>
          <w:spacing w:val="-14"/>
        </w:rPr>
        <w:t>l</w:t>
      </w:r>
      <w:r w:rsidRPr="007A7E42">
        <w:t>a</w:t>
      </w:r>
      <w:r w:rsidRPr="007A7E42">
        <w:rPr>
          <w:spacing w:val="31"/>
        </w:rPr>
        <w:t xml:space="preserve"> </w:t>
      </w:r>
      <w:r w:rsidRPr="007A7E42">
        <w:t>v</w:t>
      </w:r>
      <w:r w:rsidRPr="007A7E42">
        <w:rPr>
          <w:spacing w:val="-3"/>
        </w:rPr>
        <w:t>a</w:t>
      </w:r>
      <w:r w:rsidRPr="007A7E42">
        <w:rPr>
          <w:spacing w:val="5"/>
        </w:rPr>
        <w:t>r</w:t>
      </w:r>
      <w:r w:rsidRPr="007A7E42">
        <w:t>no</w:t>
      </w:r>
      <w:r w:rsidRPr="007A7E42">
        <w:rPr>
          <w:spacing w:val="9"/>
        </w:rPr>
        <w:t>s</w:t>
      </w:r>
      <w:r w:rsidRPr="007A7E42">
        <w:rPr>
          <w:spacing w:val="2"/>
        </w:rPr>
        <w:t>t</w:t>
      </w:r>
      <w:r w:rsidRPr="007A7E42">
        <w:t>,</w:t>
      </w:r>
      <w:r w:rsidRPr="007A7E42">
        <w:rPr>
          <w:spacing w:val="8"/>
        </w:rPr>
        <w:t xml:space="preserve"> </w:t>
      </w:r>
      <w:r w:rsidRPr="007A7E42">
        <w:t>p</w:t>
      </w:r>
      <w:r w:rsidRPr="007A7E42">
        <w:rPr>
          <w:spacing w:val="5"/>
        </w:rPr>
        <w:t>r</w:t>
      </w:r>
      <w:r w:rsidRPr="007A7E42">
        <w:rPr>
          <w:spacing w:val="-3"/>
        </w:rPr>
        <w:t>e</w:t>
      </w:r>
      <w:r w:rsidRPr="007A7E42">
        <w:t>n</w:t>
      </w:r>
      <w:r w:rsidRPr="007A7E42">
        <w:rPr>
          <w:spacing w:val="-3"/>
        </w:rPr>
        <w:t>a</w:t>
      </w:r>
      <w:r w:rsidRPr="007A7E42">
        <w:rPr>
          <w:spacing w:val="-7"/>
        </w:rPr>
        <w:t>š</w:t>
      </w:r>
      <w:r w:rsidRPr="007A7E42">
        <w:rPr>
          <w:spacing w:val="-3"/>
        </w:rPr>
        <w:t>a</w:t>
      </w:r>
      <w:r w:rsidRPr="007A7E42">
        <w:t>n</w:t>
      </w:r>
      <w:r w:rsidRPr="007A7E42">
        <w:rPr>
          <w:spacing w:val="-14"/>
        </w:rPr>
        <w:t>j</w:t>
      </w:r>
      <w:r w:rsidRPr="007A7E42">
        <w:t>e</w:t>
      </w:r>
      <w:r w:rsidRPr="007A7E42">
        <w:rPr>
          <w:spacing w:val="-1"/>
        </w:rPr>
        <w:t xml:space="preserve"> </w:t>
      </w:r>
      <w:r w:rsidRPr="007A7E42">
        <w:rPr>
          <w:spacing w:val="-14"/>
        </w:rPr>
        <w:t>i</w:t>
      </w:r>
      <w:r w:rsidRPr="007A7E42">
        <w:t>n</w:t>
      </w:r>
      <w:r w:rsidRPr="007A7E42">
        <w:rPr>
          <w:spacing w:val="11"/>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spacing w:val="-14"/>
          <w:w w:val="101"/>
        </w:rPr>
        <w:t>i</w:t>
      </w:r>
      <w:r w:rsidRPr="007A7E42">
        <w:rPr>
          <w:w w:val="101"/>
        </w:rPr>
        <w:t>v</w:t>
      </w:r>
      <w:r w:rsidRPr="007A7E42">
        <w:rPr>
          <w:spacing w:val="-14"/>
          <w:w w:val="101"/>
        </w:rPr>
        <w:t>i</w:t>
      </w:r>
      <w:r w:rsidRPr="007A7E42">
        <w:rPr>
          <w:spacing w:val="5"/>
          <w:w w:val="101"/>
        </w:rPr>
        <w:t>r</w:t>
      </w:r>
      <w:r w:rsidRPr="007A7E42">
        <w:rPr>
          <w:w w:val="101"/>
        </w:rPr>
        <w:t>u</w:t>
      </w:r>
      <w:r w:rsidRPr="007A7E42">
        <w:rPr>
          <w:spacing w:val="9"/>
          <w:w w:val="101"/>
        </w:rPr>
        <w:t>s</w:t>
      </w:r>
      <w:r w:rsidRPr="007A7E42">
        <w:rPr>
          <w:w w:val="101"/>
        </w:rPr>
        <w:t xml:space="preserve">no </w:t>
      </w:r>
      <w:r w:rsidRPr="007A7E42">
        <w:t>d</w:t>
      </w:r>
      <w:r w:rsidRPr="007A7E42">
        <w:rPr>
          <w:spacing w:val="-3"/>
        </w:rPr>
        <w:t>e</w:t>
      </w:r>
      <w:r w:rsidRPr="007A7E42">
        <w:rPr>
          <w:spacing w:val="-14"/>
        </w:rPr>
        <w:t>l</w:t>
      </w:r>
      <w:r w:rsidRPr="007A7E42">
        <w:t>ov</w:t>
      </w:r>
      <w:r w:rsidRPr="007A7E42">
        <w:rPr>
          <w:spacing w:val="-4"/>
        </w:rPr>
        <w:t>a</w:t>
      </w:r>
      <w:r w:rsidRPr="007A7E42">
        <w:t>n</w:t>
      </w:r>
      <w:r w:rsidRPr="007A7E42">
        <w:rPr>
          <w:spacing w:val="-14"/>
        </w:rPr>
        <w:t>j</w:t>
      </w:r>
      <w:r w:rsidRPr="007A7E42">
        <w:t>e</w:t>
      </w:r>
      <w:r w:rsidRPr="007A7E42">
        <w:rPr>
          <w:spacing w:val="31"/>
        </w:rPr>
        <w:t xml:space="preserve"> </w:t>
      </w:r>
      <w:r w:rsidRPr="007A7E42">
        <w:rPr>
          <w:spacing w:val="2"/>
        </w:rPr>
        <w:t>t</w:t>
      </w:r>
      <w:r w:rsidRPr="007A7E42">
        <w:rPr>
          <w:spacing w:val="-3"/>
        </w:rPr>
        <w:t>a</w:t>
      </w:r>
      <w:r w:rsidRPr="007A7E42">
        <w:t>b</w:t>
      </w:r>
      <w:r w:rsidRPr="007A7E42">
        <w:rPr>
          <w:spacing w:val="-14"/>
        </w:rPr>
        <w:t>l</w:t>
      </w:r>
      <w:r w:rsidRPr="007A7E42">
        <w:rPr>
          <w:spacing w:val="-3"/>
        </w:rPr>
        <w:t>e</w:t>
      </w:r>
      <w:r w:rsidRPr="007A7E42">
        <w:t>t</w:t>
      </w:r>
      <w:r w:rsidRPr="007A7E42">
        <w:rPr>
          <w:spacing w:val="16"/>
        </w:rPr>
        <w:t xml:space="preserve">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6"/>
        </w:rPr>
        <w:t>r</w:t>
      </w:r>
      <w:r w:rsidRPr="007A7E42">
        <w:rPr>
          <w:spacing w:val="-14"/>
        </w:rPr>
        <w:t>j</w:t>
      </w:r>
      <w:r w:rsidRPr="007A7E42">
        <w:rPr>
          <w:spacing w:val="-3"/>
        </w:rPr>
        <w:t>a</w:t>
      </w:r>
      <w:r w:rsidRPr="007A7E42">
        <w:rPr>
          <w:spacing w:val="2"/>
        </w:rPr>
        <w:t>/</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 xml:space="preserve">a </w:t>
      </w:r>
      <w:r w:rsidRPr="007A7E42">
        <w:rPr>
          <w:spacing w:val="-4"/>
        </w:rPr>
        <w:t>e</w:t>
      </w:r>
      <w:r w:rsidRPr="007A7E42">
        <w:t>nk</w:t>
      </w:r>
      <w:r w:rsidRPr="007A7E42">
        <w:rPr>
          <w:spacing w:val="5"/>
        </w:rPr>
        <w:t>r</w:t>
      </w:r>
      <w:r w:rsidRPr="007A7E42">
        <w:rPr>
          <w:spacing w:val="-3"/>
        </w:rPr>
        <w:t>a</w:t>
      </w:r>
      <w:r w:rsidRPr="007A7E42">
        <w:t xml:space="preserve">t </w:t>
      </w:r>
      <w:r w:rsidRPr="007A7E42">
        <w:rPr>
          <w:spacing w:val="-14"/>
        </w:rPr>
        <w:t>i</w:t>
      </w:r>
      <w:r w:rsidRPr="007A7E42">
        <w:t>n</w:t>
      </w:r>
      <w:r w:rsidRPr="007A7E42">
        <w:rPr>
          <w:spacing w:val="11"/>
        </w:rPr>
        <w:t xml:space="preserve"> </w:t>
      </w:r>
      <w:r w:rsidRPr="007A7E42">
        <w:t>dv</w:t>
      </w:r>
      <w:r w:rsidRPr="007A7E42">
        <w:rPr>
          <w:spacing w:val="-4"/>
        </w:rPr>
        <w:t>a</w:t>
      </w:r>
      <w:r w:rsidRPr="007A7E42">
        <w:t>k</w:t>
      </w:r>
      <w:r w:rsidRPr="007A7E42">
        <w:rPr>
          <w:spacing w:val="5"/>
        </w:rPr>
        <w:t>r</w:t>
      </w:r>
      <w:r w:rsidRPr="007A7E42">
        <w:rPr>
          <w:spacing w:val="-4"/>
        </w:rPr>
        <w:t>a</w:t>
      </w:r>
      <w:r w:rsidRPr="007A7E42">
        <w:t>t</w:t>
      </w:r>
      <w:r w:rsidRPr="007A7E42">
        <w:rPr>
          <w:spacing w:val="2"/>
        </w:rPr>
        <w:t xml:space="preserve"> </w:t>
      </w:r>
      <w:r w:rsidRPr="007A7E42">
        <w:t>na</w:t>
      </w:r>
      <w:r w:rsidRPr="007A7E42">
        <w:rPr>
          <w:spacing w:val="-8"/>
        </w:rPr>
        <w:t xml:space="preserve"> </w:t>
      </w:r>
      <w:r w:rsidRPr="007A7E42">
        <w:t>d</w:t>
      </w:r>
      <w:r w:rsidRPr="007A7E42">
        <w:rPr>
          <w:spacing w:val="-3"/>
        </w:rPr>
        <w:t>a</w:t>
      </w:r>
      <w:r w:rsidRPr="007A7E42">
        <w:t>n</w:t>
      </w:r>
      <w:r w:rsidRPr="007A7E42">
        <w:rPr>
          <w:spacing w:val="-4"/>
        </w:rPr>
        <w:t xml:space="preserve"> </w:t>
      </w:r>
      <w:r w:rsidRPr="007A7E42">
        <w:t>p</w:t>
      </w:r>
      <w:r w:rsidRPr="007A7E42">
        <w:rPr>
          <w:spacing w:val="5"/>
        </w:rPr>
        <w:t>r</w:t>
      </w:r>
      <w:r w:rsidRPr="007A7E42">
        <w:t>i</w:t>
      </w:r>
      <w:r w:rsidRPr="007A7E42">
        <w:rPr>
          <w:spacing w:val="-3"/>
        </w:rPr>
        <w:t xml:space="preserve"> </w:t>
      </w:r>
      <w:r w:rsidRPr="007A7E42">
        <w:t>599</w:t>
      </w:r>
      <w:r w:rsidRPr="007A7E42">
        <w:rPr>
          <w:spacing w:val="-4"/>
        </w:rPr>
        <w:t xml:space="preserve"> </w:t>
      </w:r>
      <w:r w:rsidRPr="007A7E42">
        <w:t>p</w:t>
      </w:r>
      <w:r w:rsidRPr="007A7E42">
        <w:rPr>
          <w:spacing w:val="5"/>
        </w:rPr>
        <w:t>r</w:t>
      </w:r>
      <w:r w:rsidRPr="007A7E42">
        <w:rPr>
          <w:spacing w:val="-3"/>
        </w:rPr>
        <w:t>e</w:t>
      </w:r>
      <w:r w:rsidRPr="007A7E42">
        <w:rPr>
          <w:spacing w:val="-14"/>
        </w:rPr>
        <w:t>i</w:t>
      </w:r>
      <w:r w:rsidRPr="007A7E42">
        <w:rPr>
          <w:spacing w:val="9"/>
        </w:rPr>
        <w:t>s</w:t>
      </w:r>
      <w:r w:rsidRPr="007A7E42">
        <w:t>kov</w:t>
      </w:r>
      <w:r w:rsidRPr="007A7E42">
        <w:rPr>
          <w:spacing w:val="-3"/>
        </w:rPr>
        <w:t>a</w:t>
      </w:r>
      <w:r w:rsidRPr="007A7E42">
        <w:t>n</w:t>
      </w:r>
      <w:r w:rsidRPr="007A7E42">
        <w:rPr>
          <w:spacing w:val="13"/>
        </w:rPr>
        <w:t>c</w:t>
      </w:r>
      <w:r w:rsidRPr="007A7E42">
        <w:rPr>
          <w:spacing w:val="-14"/>
        </w:rPr>
        <w:t>i</w:t>
      </w:r>
      <w:r w:rsidRPr="007A7E42">
        <w:t>h</w:t>
      </w:r>
      <w:r w:rsidRPr="007A7E42">
        <w:rPr>
          <w:spacing w:val="5"/>
        </w:rPr>
        <w:t xml:space="preserve"> </w:t>
      </w:r>
      <w:r w:rsidRPr="007A7E42">
        <w:t>z</w:t>
      </w:r>
      <w:r w:rsidRPr="007A7E42">
        <w:rPr>
          <w:spacing w:val="-10"/>
        </w:rPr>
        <w:t xml:space="preserve"> </w:t>
      </w:r>
      <w:r w:rsidRPr="007A7E42">
        <w:rPr>
          <w:w w:val="101"/>
        </w:rPr>
        <w:t>ugo</w:t>
      </w:r>
      <w:r w:rsidRPr="007A7E42">
        <w:rPr>
          <w:spacing w:val="2"/>
          <w:w w:val="101"/>
        </w:rPr>
        <w:t>t</w:t>
      </w:r>
      <w:r w:rsidRPr="007A7E42">
        <w:rPr>
          <w:w w:val="101"/>
        </w:rPr>
        <w:t>ov</w:t>
      </w:r>
      <w:r w:rsidRPr="007A7E42">
        <w:rPr>
          <w:spacing w:val="-14"/>
          <w:w w:val="101"/>
        </w:rPr>
        <w:t>lji</w:t>
      </w:r>
      <w:r w:rsidRPr="007A7E42">
        <w:rPr>
          <w:w w:val="101"/>
        </w:rPr>
        <w:t>v</w:t>
      </w:r>
      <w:r w:rsidRPr="007A7E42">
        <w:rPr>
          <w:spacing w:val="-14"/>
          <w:w w:val="101"/>
        </w:rPr>
        <w:t>i</w:t>
      </w:r>
      <w:r w:rsidRPr="007A7E42">
        <w:rPr>
          <w:w w:val="101"/>
        </w:rPr>
        <w:t xml:space="preserve">m </w:t>
      </w:r>
      <w:r w:rsidRPr="007A7E42">
        <w:t>v</w:t>
      </w:r>
      <w:r w:rsidRPr="007A7E42">
        <w:rPr>
          <w:spacing w:val="-14"/>
        </w:rPr>
        <w:t>i</w:t>
      </w:r>
      <w:r w:rsidRPr="007A7E42">
        <w:rPr>
          <w:spacing w:val="5"/>
        </w:rPr>
        <w:t>r</w:t>
      </w:r>
      <w:r w:rsidRPr="007A7E42">
        <w:t>u</w:t>
      </w:r>
      <w:r w:rsidRPr="007A7E42">
        <w:rPr>
          <w:spacing w:val="9"/>
        </w:rPr>
        <w:t>s</w:t>
      </w:r>
      <w:r w:rsidRPr="007A7E42">
        <w:t>n</w:t>
      </w:r>
      <w:r w:rsidRPr="007A7E42">
        <w:rPr>
          <w:spacing w:val="-14"/>
        </w:rPr>
        <w:t>i</w:t>
      </w:r>
      <w:r w:rsidRPr="007A7E42">
        <w:t>m</w:t>
      </w:r>
      <w:r w:rsidRPr="007A7E42">
        <w:rPr>
          <w:spacing w:val="3"/>
        </w:rPr>
        <w:t xml:space="preserve"> </w:t>
      </w:r>
      <w:r w:rsidRPr="007A7E42">
        <w:t>b</w:t>
      </w:r>
      <w:r w:rsidRPr="007A7E42">
        <w:rPr>
          <w:spacing w:val="5"/>
        </w:rPr>
        <w:t>r</w:t>
      </w:r>
      <w:r w:rsidRPr="007A7E42">
        <w:rPr>
          <w:spacing w:val="-3"/>
        </w:rPr>
        <w:t>e</w:t>
      </w:r>
      <w:r w:rsidRPr="007A7E42">
        <w:rPr>
          <w:spacing w:val="2"/>
        </w:rPr>
        <w:t>m</w:t>
      </w:r>
      <w:r w:rsidRPr="007A7E42">
        <w:rPr>
          <w:spacing w:val="-3"/>
        </w:rPr>
        <w:t>e</w:t>
      </w:r>
      <w:r w:rsidRPr="007A7E42">
        <w:t>nom</w:t>
      </w:r>
      <w:r w:rsidRPr="007A7E42">
        <w:rPr>
          <w:spacing w:val="4"/>
        </w:rPr>
        <w:t xml:space="preserve"> </w:t>
      </w:r>
      <w:r w:rsidRPr="007A7E42">
        <w:rPr>
          <w:spacing w:val="2"/>
        </w:rPr>
        <w:t>m</w:t>
      </w:r>
      <w:r w:rsidRPr="007A7E42">
        <w:rPr>
          <w:spacing w:val="-3"/>
        </w:rPr>
        <w:t>e</w:t>
      </w:r>
      <w:r w:rsidRPr="007A7E42">
        <w:t>d</w:t>
      </w:r>
      <w:r w:rsidRPr="007A7E42">
        <w:rPr>
          <w:spacing w:val="-3"/>
        </w:rPr>
        <w:t xml:space="preserve"> </w:t>
      </w:r>
      <w:r w:rsidRPr="007A7E42">
        <w:t>n</w:t>
      </w:r>
      <w:r w:rsidRPr="007A7E42">
        <w:rPr>
          <w:spacing w:val="-14"/>
        </w:rPr>
        <w:t>ji</w:t>
      </w:r>
      <w:r w:rsidRPr="007A7E42">
        <w:t>hov</w:t>
      </w:r>
      <w:r w:rsidRPr="007A7E42">
        <w:rPr>
          <w:spacing w:val="-14"/>
        </w:rPr>
        <w:t>i</w:t>
      </w:r>
      <w:r w:rsidRPr="007A7E42">
        <w:t>m</w:t>
      </w:r>
      <w:r w:rsidRPr="007A7E42">
        <w:rPr>
          <w:spacing w:val="35"/>
        </w:rPr>
        <w:t xml:space="preserve"> </w:t>
      </w:r>
      <w:r w:rsidRPr="007A7E42">
        <w:rPr>
          <w:spacing w:val="2"/>
        </w:rPr>
        <w:t>t</w:t>
      </w:r>
      <w:r w:rsidRPr="007A7E42">
        <w:rPr>
          <w:spacing w:val="5"/>
        </w:rPr>
        <w:t>r</w:t>
      </w:r>
      <w:r w:rsidRPr="007A7E42">
        <w:rPr>
          <w:spacing w:val="-4"/>
        </w:rPr>
        <w:t>e</w:t>
      </w:r>
      <w:r w:rsidRPr="007A7E42">
        <w:t>nu</w:t>
      </w:r>
      <w:r w:rsidRPr="007A7E42">
        <w:rPr>
          <w:spacing w:val="2"/>
        </w:rPr>
        <w:t>t</w:t>
      </w:r>
      <w:r w:rsidRPr="007A7E42">
        <w:t>n</w:t>
      </w:r>
      <w:r w:rsidRPr="007A7E42">
        <w:rPr>
          <w:spacing w:val="-14"/>
        </w:rPr>
        <w:t>i</w:t>
      </w:r>
      <w:r w:rsidRPr="007A7E42">
        <w:t>m</w:t>
      </w:r>
      <w:r w:rsidRPr="007A7E42">
        <w:rPr>
          <w:spacing w:val="4"/>
        </w:rPr>
        <w:t xml:space="preserve"> </w:t>
      </w:r>
      <w:r w:rsidRPr="007A7E42">
        <w:t>p</w:t>
      </w:r>
      <w:r w:rsidRPr="007A7E42">
        <w:rPr>
          <w:spacing w:val="5"/>
        </w:rPr>
        <w:t>r</w:t>
      </w:r>
      <w:r w:rsidRPr="007A7E42">
        <w:t>o</w:t>
      </w:r>
      <w:r w:rsidRPr="007A7E42">
        <w:rPr>
          <w:spacing w:val="2"/>
        </w:rPr>
        <w:t>t</w:t>
      </w:r>
      <w:r w:rsidRPr="007A7E42">
        <w:rPr>
          <w:spacing w:val="-14"/>
        </w:rPr>
        <w:t>i</w:t>
      </w:r>
      <w:r w:rsidRPr="007A7E42">
        <w:t>v</w:t>
      </w:r>
      <w:r w:rsidRPr="007A7E42">
        <w:rPr>
          <w:spacing w:val="-14"/>
        </w:rPr>
        <w:t>i</w:t>
      </w:r>
      <w:r w:rsidRPr="007A7E42">
        <w:rPr>
          <w:spacing w:val="5"/>
        </w:rPr>
        <w:t>r</w:t>
      </w:r>
      <w:r w:rsidRPr="007A7E42">
        <w:t>u</w:t>
      </w:r>
      <w:r w:rsidRPr="007A7E42">
        <w:rPr>
          <w:spacing w:val="9"/>
        </w:rPr>
        <w:t>s</w:t>
      </w:r>
      <w:r w:rsidRPr="007A7E42">
        <w:t>n</w:t>
      </w:r>
      <w:r w:rsidRPr="007A7E42">
        <w:rPr>
          <w:spacing w:val="-14"/>
        </w:rPr>
        <w:t>i</w:t>
      </w:r>
      <w:r w:rsidRPr="007A7E42">
        <w:t>m</w:t>
      </w:r>
      <w:r w:rsidRPr="007A7E42">
        <w:rPr>
          <w:spacing w:val="7"/>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rPr>
          <w:spacing w:val="-3"/>
        </w:rPr>
        <w:t>e</w:t>
      </w:r>
      <w:r w:rsidRPr="007A7E42">
        <w:rPr>
          <w:spacing w:val="2"/>
        </w:rPr>
        <w:t>m</w:t>
      </w:r>
      <w:r w:rsidRPr="007A7E42">
        <w:t>.</w:t>
      </w:r>
      <w:r w:rsidRPr="007A7E42">
        <w:rPr>
          <w:spacing w:val="45"/>
        </w:rPr>
        <w:t xml:space="preserve"> </w:t>
      </w:r>
      <w:r w:rsidRPr="007A7E42">
        <w:rPr>
          <w:spacing w:val="-22"/>
        </w:rPr>
        <w:t>B</w:t>
      </w:r>
      <w:r w:rsidRPr="007A7E42">
        <w:t>o</w:t>
      </w:r>
      <w:r w:rsidRPr="007A7E42">
        <w:rPr>
          <w:spacing w:val="-14"/>
        </w:rPr>
        <w:t>l</w:t>
      </w:r>
      <w:r w:rsidRPr="007A7E42">
        <w:t>n</w:t>
      </w:r>
      <w:r w:rsidRPr="007A7E42">
        <w:rPr>
          <w:spacing w:val="-14"/>
        </w:rPr>
        <w:t>i</w:t>
      </w:r>
      <w:r w:rsidRPr="007A7E42">
        <w:t>ki</w:t>
      </w:r>
      <w:r w:rsidRPr="007A7E42">
        <w:rPr>
          <w:spacing w:val="34"/>
        </w:rPr>
        <w:t xml:space="preserve"> </w:t>
      </w:r>
      <w:r w:rsidRPr="007A7E42">
        <w:t>p</w:t>
      </w:r>
      <w:r w:rsidRPr="007A7E42">
        <w:rPr>
          <w:spacing w:val="5"/>
        </w:rPr>
        <w:t>r</w:t>
      </w:r>
      <w:r w:rsidRPr="007A7E42">
        <w:rPr>
          <w:spacing w:val="-3"/>
        </w:rPr>
        <w:t>e</w:t>
      </w:r>
      <w:r w:rsidRPr="007A7E42">
        <w:t>d</w:t>
      </w:r>
      <w:r w:rsidRPr="007A7E42">
        <w:rPr>
          <w:spacing w:val="-3"/>
        </w:rPr>
        <w:t xml:space="preserve"> </w:t>
      </w:r>
      <w:r w:rsidRPr="007A7E42">
        <w:rPr>
          <w:spacing w:val="2"/>
        </w:rPr>
        <w:t>t</w:t>
      </w:r>
      <w:r w:rsidRPr="007A7E42">
        <w:rPr>
          <w:spacing w:val="-3"/>
        </w:rPr>
        <w:t>e</w:t>
      </w:r>
      <w:r w:rsidRPr="007A7E42">
        <w:t>m</w:t>
      </w:r>
      <w:r w:rsidRPr="007A7E42">
        <w:rPr>
          <w:spacing w:val="-2"/>
        </w:rPr>
        <w:t xml:space="preserve"> </w:t>
      </w:r>
      <w:r w:rsidRPr="007A7E42">
        <w:t>n</w:t>
      </w:r>
      <w:r w:rsidRPr="007A7E42">
        <w:rPr>
          <w:spacing w:val="-14"/>
        </w:rPr>
        <w:t>i</w:t>
      </w:r>
      <w:r w:rsidRPr="007A7E42">
        <w:rPr>
          <w:spacing w:val="9"/>
        </w:rPr>
        <w:t>s</w:t>
      </w:r>
      <w:r w:rsidRPr="007A7E42">
        <w:t>o</w:t>
      </w:r>
      <w:r w:rsidRPr="007A7E42">
        <w:rPr>
          <w:spacing w:val="13"/>
        </w:rPr>
        <w:t xml:space="preserve"> </w:t>
      </w:r>
      <w:r w:rsidRPr="007A7E42">
        <w:rPr>
          <w:w w:val="101"/>
        </w:rPr>
        <w:t>b</w:t>
      </w:r>
      <w:r w:rsidRPr="007A7E42">
        <w:rPr>
          <w:spacing w:val="-14"/>
          <w:w w:val="101"/>
        </w:rPr>
        <w:t>il</w:t>
      </w:r>
      <w:r w:rsidRPr="007A7E42">
        <w:rPr>
          <w:w w:val="101"/>
        </w:rPr>
        <w:t xml:space="preserve">i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ni</w:t>
      </w:r>
      <w:r w:rsidRPr="007A7E42">
        <w:rPr>
          <w:spacing w:val="20"/>
        </w:rPr>
        <w:t xml:space="preserve"> </w:t>
      </w:r>
      <w:r w:rsidRPr="007A7E42">
        <w:t>z</w:t>
      </w:r>
      <w:r w:rsidRPr="007A7E42">
        <w:rPr>
          <w:spacing w:val="6"/>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rPr>
          <w:spacing w:val="2"/>
        </w:rPr>
        <w:t>m/</w:t>
      </w:r>
      <w:r w:rsidRPr="007A7E42">
        <w:rPr>
          <w:spacing w:val="5"/>
        </w:rPr>
        <w:t>r</w:t>
      </w:r>
      <w:r w:rsidRPr="007A7E42">
        <w:rPr>
          <w:spacing w:val="-14"/>
        </w:rPr>
        <w:t>i</w:t>
      </w:r>
      <w:r w:rsidRPr="007A7E42">
        <w:rPr>
          <w:spacing w:val="2"/>
        </w:rPr>
        <w:t>t</w:t>
      </w:r>
      <w:r w:rsidRPr="007A7E42">
        <w:t>onv</w:t>
      </w:r>
      <w:r w:rsidRPr="007A7E42">
        <w:rPr>
          <w:spacing w:val="-14"/>
        </w:rPr>
        <w:t>i</w:t>
      </w:r>
      <w:r w:rsidRPr="007A7E42">
        <w:rPr>
          <w:spacing w:val="5"/>
        </w:rPr>
        <w:t>r</w:t>
      </w:r>
      <w:r w:rsidRPr="007A7E42">
        <w:rPr>
          <w:spacing w:val="-14"/>
        </w:rPr>
        <w:t>j</w:t>
      </w:r>
      <w:r w:rsidRPr="007A7E42">
        <w:rPr>
          <w:spacing w:val="-4"/>
        </w:rPr>
        <w:t>e</w:t>
      </w:r>
      <w:r w:rsidRPr="007A7E42">
        <w:rPr>
          <w:spacing w:val="2"/>
        </w:rPr>
        <w:t>m</w:t>
      </w:r>
      <w:r w:rsidRPr="007A7E42">
        <w:t>.</w:t>
      </w:r>
      <w:r w:rsidRPr="007A7E42">
        <w:rPr>
          <w:spacing w:val="16"/>
        </w:rPr>
        <w:t xml:space="preserve"> </w:t>
      </w:r>
      <w:r w:rsidRPr="007A7E42">
        <w:t>V</w:t>
      </w:r>
      <w:r w:rsidRPr="007A7E42">
        <w:rPr>
          <w:spacing w:val="-7"/>
        </w:rPr>
        <w:t xml:space="preserve"> </w:t>
      </w:r>
      <w:r w:rsidRPr="007A7E42">
        <w:rPr>
          <w:spacing w:val="5"/>
        </w:rPr>
        <w:t>r</w:t>
      </w:r>
      <w:r w:rsidRPr="007A7E42">
        <w:rPr>
          <w:spacing w:val="-3"/>
        </w:rPr>
        <w:t>az</w:t>
      </w:r>
      <w:r w:rsidRPr="007A7E42">
        <w:rPr>
          <w:spacing w:val="2"/>
        </w:rPr>
        <w:t>m</w:t>
      </w:r>
      <w:r w:rsidRPr="007A7E42">
        <w:rPr>
          <w:spacing w:val="-3"/>
        </w:rPr>
        <w:t>e</w:t>
      </w:r>
      <w:r w:rsidRPr="007A7E42">
        <w:rPr>
          <w:spacing w:val="5"/>
        </w:rPr>
        <w:t>r</w:t>
      </w:r>
      <w:r w:rsidRPr="007A7E42">
        <w:rPr>
          <w:spacing w:val="-14"/>
        </w:rPr>
        <w:t>j</w:t>
      </w:r>
      <w:r w:rsidRPr="007A7E42">
        <w:t>u</w:t>
      </w:r>
      <w:r w:rsidRPr="007A7E42">
        <w:rPr>
          <w:spacing w:val="1"/>
        </w:rPr>
        <w:t xml:space="preserve"> </w:t>
      </w:r>
      <w:r w:rsidRPr="007A7E42">
        <w:t>1</w:t>
      </w:r>
      <w:r w:rsidRPr="007A7E42">
        <w:rPr>
          <w:spacing w:val="-14"/>
        </w:rPr>
        <w:t>:</w:t>
      </w:r>
      <w:r w:rsidRPr="007A7E42">
        <w:t>1</w:t>
      </w:r>
      <w:r w:rsidRPr="007A7E42">
        <w:rPr>
          <w:spacing w:val="12"/>
        </w:rPr>
        <w:t xml:space="preserve"> </w:t>
      </w:r>
      <w:r w:rsidRPr="007A7E42">
        <w:rPr>
          <w:spacing w:val="9"/>
        </w:rPr>
        <w:t>s</w:t>
      </w:r>
      <w:r w:rsidRPr="007A7E42">
        <w:t>o</w:t>
      </w:r>
      <w:r w:rsidRPr="007A7E42">
        <w:rPr>
          <w:spacing w:val="-5"/>
        </w:rPr>
        <w:t xml:space="preserve"> </w:t>
      </w:r>
      <w:r w:rsidRPr="007A7E42">
        <w:rPr>
          <w:spacing w:val="-14"/>
        </w:rPr>
        <w:t>ji</w:t>
      </w:r>
      <w:r w:rsidRPr="007A7E42">
        <w:t>h</w:t>
      </w:r>
      <w:r w:rsidRPr="007A7E42">
        <w:rPr>
          <w:spacing w:val="27"/>
        </w:rPr>
        <w:t xml:space="preserve"> </w:t>
      </w:r>
      <w:r w:rsidRPr="007A7E42">
        <w:rPr>
          <w:spacing w:val="5"/>
        </w:rPr>
        <w:t>r</w:t>
      </w:r>
      <w:r w:rsidRPr="007A7E42">
        <w:rPr>
          <w:spacing w:val="-4"/>
        </w:rPr>
        <w:t>a</w:t>
      </w:r>
      <w:r w:rsidRPr="007A7E42">
        <w:t>ndo</w:t>
      </w:r>
      <w:r w:rsidRPr="007A7E42">
        <w:rPr>
          <w:spacing w:val="2"/>
        </w:rPr>
        <w:t>m</w:t>
      </w:r>
      <w:r w:rsidRPr="007A7E42">
        <w:rPr>
          <w:spacing w:val="-14"/>
        </w:rPr>
        <w:t>i</w:t>
      </w:r>
      <w:r w:rsidRPr="007A7E42">
        <w:rPr>
          <w:spacing w:val="-3"/>
        </w:rPr>
        <w:t>z</w:t>
      </w:r>
      <w:r w:rsidRPr="007A7E42">
        <w:rPr>
          <w:spacing w:val="-14"/>
        </w:rPr>
        <w:t>i</w:t>
      </w:r>
      <w:r w:rsidRPr="007A7E42">
        <w:rPr>
          <w:spacing w:val="5"/>
        </w:rPr>
        <w:t>r</w:t>
      </w:r>
      <w:r w:rsidRPr="007A7E42">
        <w:rPr>
          <w:spacing w:val="-3"/>
        </w:rPr>
        <w:t>a</w:t>
      </w:r>
      <w:r w:rsidRPr="007A7E42">
        <w:rPr>
          <w:spacing w:val="-14"/>
        </w:rPr>
        <w:t>l</w:t>
      </w:r>
      <w:r w:rsidRPr="007A7E42">
        <w:t>i</w:t>
      </w:r>
      <w:r w:rsidRPr="007A7E42">
        <w:rPr>
          <w:spacing w:val="39"/>
        </w:rPr>
        <w:t xml:space="preserve"> </w:t>
      </w:r>
      <w:r w:rsidRPr="007A7E42">
        <w:t>na</w:t>
      </w:r>
      <w:r w:rsidRPr="007A7E42">
        <w:rPr>
          <w:spacing w:val="-8"/>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4"/>
        </w:rPr>
        <w:t>e</w:t>
      </w:r>
      <w:r w:rsidRPr="007A7E42">
        <w:t>n</w:t>
      </w:r>
      <w:r w:rsidRPr="007A7E42">
        <w:rPr>
          <w:spacing w:val="-14"/>
        </w:rPr>
        <w:t>j</w:t>
      </w:r>
      <w:r w:rsidRPr="007A7E42">
        <w:t>e</w:t>
      </w:r>
      <w:r w:rsidRPr="007A7E42">
        <w:rPr>
          <w:spacing w:val="32"/>
        </w:rPr>
        <w:t xml:space="preserve"> </w:t>
      </w:r>
      <w:r w:rsidRPr="007A7E42">
        <w:rPr>
          <w:w w:val="101"/>
        </w:rPr>
        <w:t xml:space="preserve">z </w:t>
      </w:r>
      <w:r w:rsidRPr="007A7E42">
        <w:rPr>
          <w:spacing w:val="-14"/>
        </w:rPr>
        <w:t>l</w:t>
      </w:r>
      <w:r w:rsidRPr="007A7E42">
        <w:t>op</w:t>
      </w:r>
      <w:r w:rsidRPr="007A7E42">
        <w:rPr>
          <w:spacing w:val="-14"/>
        </w:rPr>
        <w:t>i</w:t>
      </w:r>
      <w:r w:rsidRPr="007A7E42">
        <w:t>n</w:t>
      </w:r>
      <w:r w:rsidRPr="007A7E42">
        <w:rPr>
          <w:spacing w:val="-4"/>
        </w:rPr>
        <w:t>a</w:t>
      </w:r>
      <w:r w:rsidRPr="007A7E42">
        <w:t>v</w:t>
      </w:r>
      <w:r w:rsidRPr="007A7E42">
        <w:rPr>
          <w:spacing w:val="-14"/>
        </w:rPr>
        <w:t>i</w:t>
      </w:r>
      <w:r w:rsidRPr="007A7E42">
        <w:rPr>
          <w:spacing w:val="5"/>
        </w:rPr>
        <w:t>r</w:t>
      </w:r>
      <w:r w:rsidRPr="007A7E42">
        <w:rPr>
          <w:spacing w:val="-14"/>
        </w:rPr>
        <w:t>j</w:t>
      </w:r>
      <w:r w:rsidRPr="007A7E42">
        <w:rPr>
          <w:spacing w:val="-4"/>
        </w:rPr>
        <w:t>e</w:t>
      </w:r>
      <w:r w:rsidRPr="007A7E42">
        <w:rPr>
          <w:spacing w:val="2"/>
        </w:rPr>
        <w:t>m/</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e</w:t>
      </w:r>
      <w:r w:rsidRPr="007A7E42">
        <w:t>m 800</w:t>
      </w:r>
      <w:r w:rsidR="007B7DD0" w:rsidRPr="007A7E42">
        <w:t> mg</w:t>
      </w:r>
      <w:r w:rsidRPr="007A7E42">
        <w:rPr>
          <w:spacing w:val="2"/>
        </w:rPr>
        <w:t>/</w:t>
      </w:r>
      <w:r w:rsidRPr="007A7E42">
        <w:t>200</w:t>
      </w:r>
      <w:r w:rsidR="007B7DD0" w:rsidRPr="007A7E42">
        <w:t> mg</w:t>
      </w:r>
      <w:r w:rsidRPr="007A7E42">
        <w:rPr>
          <w:spacing w:val="-4"/>
        </w:rPr>
        <w:t xml:space="preserve"> </w:t>
      </w:r>
      <w:r w:rsidRPr="007A7E42">
        <w:rPr>
          <w:spacing w:val="-3"/>
        </w:rPr>
        <w:t>e</w:t>
      </w:r>
      <w:r w:rsidRPr="007A7E42">
        <w:t>nk</w:t>
      </w:r>
      <w:r w:rsidRPr="007A7E42">
        <w:rPr>
          <w:spacing w:val="5"/>
        </w:rPr>
        <w:t>r</w:t>
      </w:r>
      <w:r w:rsidRPr="007A7E42">
        <w:rPr>
          <w:spacing w:val="-3"/>
        </w:rPr>
        <w:t>a</w:t>
      </w:r>
      <w:r w:rsidRPr="007A7E42">
        <w:t>t 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rPr>
          <w:spacing w:val="5"/>
        </w:rPr>
        <w:t>(</w:t>
      </w:r>
      <w:r w:rsidRPr="007A7E42">
        <w:t>n</w:t>
      </w:r>
      <w:r w:rsidRPr="007A7E42">
        <w:rPr>
          <w:spacing w:val="-5"/>
        </w:rPr>
        <w:t xml:space="preserve"> </w:t>
      </w:r>
      <w:r w:rsidRPr="007A7E42">
        <w:t>=</w:t>
      </w:r>
      <w:r w:rsidRPr="007A7E42">
        <w:rPr>
          <w:spacing w:val="12"/>
        </w:rPr>
        <w:t xml:space="preserve"> </w:t>
      </w:r>
      <w:r w:rsidRPr="007A7E42">
        <w:t>300)</w:t>
      </w:r>
      <w:r w:rsidRPr="007A7E42">
        <w:rPr>
          <w:spacing w:val="2"/>
        </w:rPr>
        <w:t xml:space="preserve"> </w:t>
      </w:r>
      <w:r w:rsidRPr="007A7E42">
        <w:rPr>
          <w:spacing w:val="-3"/>
        </w:rPr>
        <w:t>a</w:t>
      </w:r>
      <w:r w:rsidRPr="007A7E42">
        <w:rPr>
          <w:spacing w:val="-14"/>
        </w:rPr>
        <w:t>l</w:t>
      </w:r>
      <w:r w:rsidRPr="007A7E42">
        <w:t>i</w:t>
      </w:r>
      <w:r w:rsidRPr="007A7E42">
        <w:rPr>
          <w:spacing w:val="-3"/>
        </w:rPr>
        <w:t xml:space="preserve"> </w:t>
      </w:r>
      <w:r w:rsidRPr="007A7E42">
        <w:rPr>
          <w:spacing w:val="-14"/>
          <w:w w:val="101"/>
        </w:rPr>
        <w:t>l</w:t>
      </w:r>
      <w:r w:rsidRPr="007A7E42">
        <w:rPr>
          <w:w w:val="101"/>
        </w:rPr>
        <w:t>op</w:t>
      </w:r>
      <w:r w:rsidRPr="007A7E42">
        <w:rPr>
          <w:spacing w:val="-14"/>
          <w:w w:val="101"/>
        </w:rPr>
        <w:t>i</w:t>
      </w:r>
      <w:r w:rsidRPr="007A7E42">
        <w:rPr>
          <w:w w:val="101"/>
        </w:rPr>
        <w:t>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4"/>
          <w:w w:val="101"/>
        </w:rPr>
        <w:t>e</w:t>
      </w:r>
      <w:r w:rsidRPr="007A7E42">
        <w:rPr>
          <w:spacing w:val="2"/>
          <w:w w:val="101"/>
        </w:rPr>
        <w:t>m/</w:t>
      </w:r>
      <w:r w:rsidRPr="007A7E42">
        <w:rPr>
          <w:spacing w:val="5"/>
          <w:w w:val="101"/>
        </w:rPr>
        <w:t>r</w:t>
      </w:r>
      <w:r w:rsidRPr="007A7E42">
        <w:rPr>
          <w:spacing w:val="-14"/>
          <w:w w:val="101"/>
        </w:rPr>
        <w:t>i</w:t>
      </w:r>
      <w:r w:rsidRPr="007A7E42">
        <w:rPr>
          <w:spacing w:val="2"/>
          <w:w w:val="101"/>
        </w:rPr>
        <w:t>t</w:t>
      </w:r>
      <w:r w:rsidRPr="007A7E42">
        <w:rPr>
          <w:w w:val="101"/>
        </w:rPr>
        <w:t>on</w:t>
      </w:r>
      <w:r w:rsidRPr="007A7E42">
        <w:rPr>
          <w:spacing w:val="-3"/>
          <w:w w:val="101"/>
        </w:rPr>
        <w:t>a</w:t>
      </w:r>
      <w:r w:rsidRPr="007A7E42">
        <w:rPr>
          <w:w w:val="101"/>
        </w:rPr>
        <w:t>v</w:t>
      </w:r>
      <w:r w:rsidRPr="007A7E42">
        <w:rPr>
          <w:spacing w:val="-14"/>
          <w:w w:val="101"/>
        </w:rPr>
        <w:t>i</w:t>
      </w:r>
      <w:r w:rsidRPr="007A7E42">
        <w:rPr>
          <w:spacing w:val="5"/>
          <w:w w:val="101"/>
        </w:rPr>
        <w:t>r</w:t>
      </w:r>
      <w:r w:rsidRPr="007A7E42">
        <w:rPr>
          <w:spacing w:val="-14"/>
          <w:w w:val="101"/>
        </w:rPr>
        <w:t>j</w:t>
      </w:r>
      <w:r w:rsidRPr="007A7E42">
        <w:rPr>
          <w:spacing w:val="-3"/>
          <w:w w:val="101"/>
        </w:rPr>
        <w:t>e</w:t>
      </w:r>
      <w:r w:rsidRPr="007A7E42">
        <w:rPr>
          <w:w w:val="101"/>
        </w:rPr>
        <w:t xml:space="preserve">m </w:t>
      </w:r>
      <w:r w:rsidRPr="007A7E42">
        <w:t>400</w:t>
      </w:r>
      <w:r w:rsidR="007B7DD0" w:rsidRPr="007A7E42">
        <w:t> mg</w:t>
      </w:r>
      <w:r w:rsidRPr="007A7E42">
        <w:rPr>
          <w:spacing w:val="2"/>
        </w:rPr>
        <w:t>/</w:t>
      </w:r>
      <w:r w:rsidRPr="007A7E42">
        <w:t>100</w:t>
      </w:r>
      <w:r w:rsidR="007B7DD0" w:rsidRPr="007A7E42">
        <w:t> mg</w:t>
      </w:r>
      <w:r w:rsidRPr="007A7E42">
        <w:rPr>
          <w:spacing w:val="-4"/>
        </w:rPr>
        <w:t xml:space="preserve"> </w:t>
      </w:r>
      <w:r w:rsidRPr="007A7E42">
        <w:t>dv</w:t>
      </w:r>
      <w:r w:rsidRPr="007A7E42">
        <w:rPr>
          <w:spacing w:val="-3"/>
        </w:rPr>
        <w:t>a</w:t>
      </w:r>
      <w:r w:rsidRPr="007A7E42">
        <w:t>k</w:t>
      </w:r>
      <w:r w:rsidRPr="007A7E42">
        <w:rPr>
          <w:spacing w:val="5"/>
        </w:rPr>
        <w:t>r</w:t>
      </w:r>
      <w:r w:rsidRPr="007A7E42">
        <w:rPr>
          <w:spacing w:val="-3"/>
        </w:rPr>
        <w:t>a</w:t>
      </w:r>
      <w:r w:rsidRPr="007A7E42">
        <w:t>t</w:t>
      </w:r>
      <w:r w:rsidRPr="007A7E42">
        <w:rPr>
          <w:spacing w:val="2"/>
        </w:rPr>
        <w:t xml:space="preserve"> </w:t>
      </w:r>
      <w:r w:rsidRPr="007A7E42">
        <w:t>na</w:t>
      </w:r>
      <w:r w:rsidRPr="007A7E42">
        <w:rPr>
          <w:spacing w:val="-9"/>
        </w:rPr>
        <w:t xml:space="preserve"> </w:t>
      </w:r>
      <w:r w:rsidRPr="007A7E42">
        <w:t>d</w:t>
      </w:r>
      <w:r w:rsidRPr="007A7E42">
        <w:rPr>
          <w:spacing w:val="-3"/>
        </w:rPr>
        <w:t>a</w:t>
      </w:r>
      <w:r w:rsidRPr="007A7E42">
        <w:t>n</w:t>
      </w:r>
      <w:r w:rsidRPr="007A7E42">
        <w:rPr>
          <w:spacing w:val="-4"/>
        </w:rPr>
        <w:t xml:space="preserve"> </w:t>
      </w:r>
      <w:r w:rsidRPr="007A7E42">
        <w:rPr>
          <w:spacing w:val="5"/>
        </w:rPr>
        <w:t>(</w:t>
      </w:r>
      <w:r w:rsidRPr="007A7E42">
        <w:t>n</w:t>
      </w:r>
      <w:r w:rsidRPr="007A7E42">
        <w:rPr>
          <w:spacing w:val="-5"/>
        </w:rPr>
        <w:t xml:space="preserve"> </w:t>
      </w:r>
      <w:r w:rsidRPr="007A7E42">
        <w:t>=</w:t>
      </w:r>
      <w:r w:rsidRPr="007A7E42">
        <w:rPr>
          <w:spacing w:val="-4"/>
        </w:rPr>
        <w:t xml:space="preserve"> </w:t>
      </w:r>
      <w:r w:rsidRPr="007A7E42">
        <w:t>299</w:t>
      </w:r>
      <w:r w:rsidRPr="007A7E42">
        <w:rPr>
          <w:spacing w:val="5"/>
        </w:rPr>
        <w:t>)</w:t>
      </w:r>
      <w:r w:rsidRPr="007A7E42">
        <w:t>.</w:t>
      </w:r>
      <w:r w:rsidRPr="007A7E42">
        <w:rPr>
          <w:spacing w:val="6"/>
        </w:rPr>
        <w:t xml:space="preserve"> </w:t>
      </w:r>
      <w:r w:rsidRPr="007A7E42">
        <w:rPr>
          <w:spacing w:val="-22"/>
        </w:rPr>
        <w:t>B</w:t>
      </w:r>
      <w:r w:rsidRPr="007A7E42">
        <w:t>o</w:t>
      </w:r>
      <w:r w:rsidRPr="007A7E42">
        <w:rPr>
          <w:spacing w:val="-14"/>
        </w:rPr>
        <w:t>l</w:t>
      </w:r>
      <w:r w:rsidRPr="007A7E42">
        <w:t>n</w:t>
      </w:r>
      <w:r w:rsidRPr="007A7E42">
        <w:rPr>
          <w:spacing w:val="-14"/>
        </w:rPr>
        <w:t>i</w:t>
      </w:r>
      <w:r w:rsidRPr="007A7E42">
        <w:t>ki</w:t>
      </w:r>
      <w:r w:rsidRPr="007A7E42">
        <w:rPr>
          <w:spacing w:val="34"/>
        </w:rPr>
        <w:t xml:space="preserve"> </w:t>
      </w:r>
      <w:r w:rsidRPr="007A7E42">
        <w:rPr>
          <w:spacing w:val="9"/>
        </w:rPr>
        <w:t>s</w:t>
      </w:r>
      <w:r w:rsidRPr="007A7E42">
        <w:t>o</w:t>
      </w:r>
      <w:r w:rsidRPr="007A7E42">
        <w:rPr>
          <w:spacing w:val="-5"/>
        </w:rPr>
        <w:t xml:space="preserve"> </w:t>
      </w:r>
      <w:r w:rsidRPr="007A7E42">
        <w:t>dob</w:t>
      </w:r>
      <w:r w:rsidRPr="007A7E42">
        <w:rPr>
          <w:spacing w:val="-14"/>
        </w:rPr>
        <w:t>i</w:t>
      </w:r>
      <w:r w:rsidRPr="007A7E42">
        <w:t>v</w:t>
      </w:r>
      <w:r w:rsidRPr="007A7E42">
        <w:rPr>
          <w:spacing w:val="-3"/>
        </w:rPr>
        <w:t>a</w:t>
      </w:r>
      <w:r w:rsidRPr="007A7E42">
        <w:rPr>
          <w:spacing w:val="-14"/>
        </w:rPr>
        <w:t>l</w:t>
      </w:r>
      <w:r w:rsidRPr="007A7E42">
        <w:t>i</w:t>
      </w:r>
      <w:r w:rsidRPr="007A7E42">
        <w:rPr>
          <w:spacing w:val="18"/>
        </w:rPr>
        <w:t xml:space="preserve"> </w:t>
      </w:r>
      <w:r w:rsidRPr="007A7E42">
        <w:t>v</w:t>
      </w:r>
      <w:r w:rsidRPr="007A7E42">
        <w:rPr>
          <w:spacing w:val="9"/>
        </w:rPr>
        <w:t>s</w:t>
      </w:r>
      <w:r w:rsidRPr="007A7E42">
        <w:rPr>
          <w:spacing w:val="-3"/>
        </w:rPr>
        <w:t>a</w:t>
      </w:r>
      <w:r w:rsidRPr="007A7E42">
        <w:t>j</w:t>
      </w:r>
      <w:r w:rsidRPr="007A7E42">
        <w:rPr>
          <w:spacing w:val="-17"/>
        </w:rPr>
        <w:t xml:space="preserve"> </w:t>
      </w:r>
      <w:r w:rsidRPr="007A7E42">
        <w:t>dva</w:t>
      </w:r>
      <w:r w:rsidRPr="007A7E42">
        <w:rPr>
          <w:spacing w:val="9"/>
        </w:rPr>
        <w:t xml:space="preserve"> </w:t>
      </w:r>
      <w:r w:rsidRPr="007A7E42">
        <w:rPr>
          <w:spacing w:val="-3"/>
        </w:rPr>
        <w:t>za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a</w:t>
      </w:r>
      <w:r w:rsidRPr="007A7E42">
        <w:rPr>
          <w:spacing w:val="14"/>
        </w:rPr>
        <w:t xml:space="preserve"> </w:t>
      </w:r>
      <w:r w:rsidRPr="007A7E42">
        <w:rPr>
          <w:w w:val="101"/>
        </w:rPr>
        <w:t>nuk</w:t>
      </w:r>
      <w:r w:rsidRPr="007A7E42">
        <w:rPr>
          <w:spacing w:val="-14"/>
          <w:w w:val="101"/>
        </w:rPr>
        <w:t>l</w:t>
      </w:r>
      <w:r w:rsidRPr="007A7E42">
        <w:rPr>
          <w:spacing w:val="-3"/>
          <w:w w:val="101"/>
        </w:rPr>
        <w:t>e</w:t>
      </w:r>
      <w:r w:rsidRPr="007A7E42">
        <w:rPr>
          <w:w w:val="101"/>
        </w:rPr>
        <w:t>o</w:t>
      </w:r>
      <w:r w:rsidRPr="007A7E42">
        <w:rPr>
          <w:spacing w:val="-3"/>
          <w:w w:val="101"/>
        </w:rPr>
        <w:t>z</w:t>
      </w:r>
      <w:r w:rsidRPr="007A7E42">
        <w:rPr>
          <w:spacing w:val="-14"/>
          <w:w w:val="101"/>
        </w:rPr>
        <w:t>i</w:t>
      </w:r>
      <w:r w:rsidRPr="007A7E42">
        <w:rPr>
          <w:w w:val="101"/>
        </w:rPr>
        <w:t>dn</w:t>
      </w:r>
      <w:r w:rsidRPr="007A7E42">
        <w:rPr>
          <w:spacing w:val="-3"/>
          <w:w w:val="101"/>
        </w:rPr>
        <w:t>e</w:t>
      </w:r>
      <w:r w:rsidRPr="007A7E42">
        <w:rPr>
          <w:spacing w:val="2"/>
          <w:w w:val="101"/>
        </w:rPr>
        <w:t>/</w:t>
      </w:r>
      <w:r w:rsidRPr="007A7E42">
        <w:rPr>
          <w:w w:val="101"/>
        </w:rPr>
        <w:t>nuk</w:t>
      </w:r>
      <w:r w:rsidRPr="007A7E42">
        <w:rPr>
          <w:spacing w:val="-14"/>
          <w:w w:val="101"/>
        </w:rPr>
        <w:t>l</w:t>
      </w:r>
      <w:r w:rsidRPr="007A7E42">
        <w:rPr>
          <w:spacing w:val="-3"/>
          <w:w w:val="101"/>
        </w:rPr>
        <w:t>e</w:t>
      </w:r>
      <w:r w:rsidRPr="007A7E42">
        <w:rPr>
          <w:w w:val="101"/>
        </w:rPr>
        <w:t>o</w:t>
      </w:r>
      <w:r w:rsidRPr="007A7E42">
        <w:rPr>
          <w:spacing w:val="2"/>
          <w:w w:val="101"/>
        </w:rPr>
        <w:t>t</w:t>
      </w:r>
      <w:r w:rsidRPr="007A7E42">
        <w:rPr>
          <w:spacing w:val="-14"/>
          <w:w w:val="101"/>
        </w:rPr>
        <w:t>i</w:t>
      </w:r>
      <w:r w:rsidRPr="007A7E42">
        <w:rPr>
          <w:w w:val="101"/>
        </w:rPr>
        <w:t xml:space="preserve">dne </w:t>
      </w:r>
      <w:r w:rsidRPr="007A7E42">
        <w:rPr>
          <w:spacing w:val="5"/>
        </w:rPr>
        <w:t>r</w:t>
      </w:r>
      <w:r w:rsidRPr="007A7E42">
        <w:rPr>
          <w:spacing w:val="-3"/>
        </w:rPr>
        <w:t>e</w:t>
      </w:r>
      <w:r w:rsidRPr="007A7E42">
        <w:t>v</w:t>
      </w:r>
      <w:r w:rsidRPr="007A7E42">
        <w:rPr>
          <w:spacing w:val="-3"/>
        </w:rPr>
        <w:t>e</w:t>
      </w:r>
      <w:r w:rsidRPr="007A7E42">
        <w:rPr>
          <w:spacing w:val="5"/>
        </w:rPr>
        <w:t>r</w:t>
      </w:r>
      <w:r w:rsidRPr="007A7E42">
        <w:rPr>
          <w:spacing w:val="-3"/>
        </w:rPr>
        <w:t>z</w:t>
      </w:r>
      <w:r w:rsidRPr="007A7E42">
        <w:t>ne</w:t>
      </w:r>
      <w:r w:rsidRPr="007A7E42">
        <w:rPr>
          <w:spacing w:val="-2"/>
        </w:rPr>
        <w:t xml:space="preserve"> </w:t>
      </w:r>
      <w:r w:rsidRPr="007A7E42">
        <w:rPr>
          <w:spacing w:val="2"/>
        </w:rPr>
        <w:t>t</w:t>
      </w:r>
      <w:r w:rsidRPr="007A7E42">
        <w:rPr>
          <w:spacing w:val="5"/>
        </w:rPr>
        <w:t>r</w:t>
      </w:r>
      <w:r w:rsidRPr="007A7E42">
        <w:rPr>
          <w:spacing w:val="-3"/>
        </w:rPr>
        <w:t>a</w:t>
      </w:r>
      <w:r w:rsidRPr="007A7E42">
        <w:t>n</w:t>
      </w:r>
      <w:r w:rsidRPr="007A7E42">
        <w:rPr>
          <w:spacing w:val="9"/>
        </w:rPr>
        <w:t>s</w:t>
      </w:r>
      <w:r w:rsidRPr="007A7E42">
        <w:t>k</w:t>
      </w:r>
      <w:r w:rsidRPr="007A7E42">
        <w:rPr>
          <w:spacing w:val="5"/>
        </w:rPr>
        <w:t>r</w:t>
      </w:r>
      <w:r w:rsidRPr="007A7E42">
        <w:rPr>
          <w:spacing w:val="-14"/>
        </w:rPr>
        <w:t>i</w:t>
      </w:r>
      <w:r w:rsidRPr="007A7E42">
        <w:t>p</w:t>
      </w:r>
      <w:r w:rsidRPr="007A7E42">
        <w:rPr>
          <w:spacing w:val="2"/>
        </w:rPr>
        <w:t>t</w:t>
      </w:r>
      <w:r w:rsidRPr="007A7E42">
        <w:rPr>
          <w:spacing w:val="-4"/>
        </w:rPr>
        <w:t>a</w:t>
      </w:r>
      <w:r w:rsidRPr="007A7E42">
        <w:rPr>
          <w:spacing w:val="-3"/>
        </w:rPr>
        <w:t>ze</w:t>
      </w:r>
      <w:r w:rsidRPr="007A7E42">
        <w:t>,</w:t>
      </w:r>
      <w:r w:rsidRPr="007A7E42">
        <w:rPr>
          <w:spacing w:val="13"/>
        </w:rPr>
        <w:t xml:space="preserve"> </w:t>
      </w:r>
      <w:r w:rsidRPr="007A7E42">
        <w:t>ki</w:t>
      </w:r>
      <w:r w:rsidRPr="007A7E42">
        <w:rPr>
          <w:spacing w:val="-19"/>
        </w:rPr>
        <w:t xml:space="preserve"> </w:t>
      </w:r>
      <w:r w:rsidRPr="007A7E42">
        <w:rPr>
          <w:spacing w:val="-14"/>
        </w:rPr>
        <w:t>j</w:t>
      </w:r>
      <w:r w:rsidRPr="007A7E42">
        <w:t>u</w:t>
      </w:r>
      <w:r w:rsidRPr="007A7E42">
        <w:rPr>
          <w:spacing w:val="11"/>
        </w:rPr>
        <w:t xml:space="preserve"> </w:t>
      </w:r>
      <w:r w:rsidRPr="007A7E42">
        <w:rPr>
          <w:spacing w:val="-14"/>
        </w:rPr>
        <w:t>j</w:t>
      </w:r>
      <w:r w:rsidRPr="007A7E42">
        <w:t>e</w:t>
      </w:r>
      <w:r w:rsidRPr="007A7E42">
        <w:rPr>
          <w:spacing w:val="8"/>
        </w:rPr>
        <w:t xml:space="preserve"> </w:t>
      </w:r>
      <w:r w:rsidRPr="007A7E42">
        <w:rPr>
          <w:spacing w:val="-14"/>
        </w:rPr>
        <w:t>i</w:t>
      </w:r>
      <w:r w:rsidRPr="007A7E42">
        <w:rPr>
          <w:spacing w:val="-3"/>
        </w:rPr>
        <w:t>z</w:t>
      </w:r>
      <w:r w:rsidRPr="007A7E42">
        <w:t>b</w:t>
      </w:r>
      <w:r w:rsidRPr="007A7E42">
        <w:rPr>
          <w:spacing w:val="5"/>
        </w:rPr>
        <w:t>r</w:t>
      </w:r>
      <w:r w:rsidRPr="007A7E42">
        <w:rPr>
          <w:spacing w:val="-3"/>
        </w:rPr>
        <w:t>a</w:t>
      </w:r>
      <w:r w:rsidRPr="007A7E42">
        <w:t>l</w:t>
      </w:r>
      <w:r w:rsidRPr="007A7E42">
        <w:rPr>
          <w:spacing w:val="16"/>
        </w:rPr>
        <w:t xml:space="preserve"> </w:t>
      </w:r>
      <w:r w:rsidRPr="007A7E42">
        <w:rPr>
          <w:spacing w:val="5"/>
        </w:rPr>
        <w:t>r</w:t>
      </w:r>
      <w:r w:rsidRPr="007A7E42">
        <w:rPr>
          <w:spacing w:val="-3"/>
        </w:rPr>
        <w:t>az</w:t>
      </w:r>
      <w:r w:rsidRPr="007A7E42">
        <w:rPr>
          <w:spacing w:val="-14"/>
        </w:rPr>
        <w:t>i</w:t>
      </w:r>
      <w:r w:rsidRPr="007A7E42">
        <w:rPr>
          <w:spacing w:val="9"/>
        </w:rPr>
        <w:t>s</w:t>
      </w:r>
      <w:r w:rsidRPr="007A7E42">
        <w:t>kov</w:t>
      </w:r>
      <w:r w:rsidRPr="007A7E42">
        <w:rPr>
          <w:spacing w:val="-3"/>
        </w:rPr>
        <w:t>a</w:t>
      </w:r>
      <w:r w:rsidRPr="007A7E42">
        <w:rPr>
          <w:spacing w:val="-14"/>
        </w:rPr>
        <w:t>l</w:t>
      </w:r>
      <w:r w:rsidRPr="007A7E42">
        <w:rPr>
          <w:spacing w:val="-3"/>
        </w:rPr>
        <w:t>e</w:t>
      </w:r>
      <w:r w:rsidRPr="007A7E42">
        <w:rPr>
          <w:spacing w:val="13"/>
        </w:rPr>
        <w:t>c</w:t>
      </w:r>
      <w:r w:rsidRPr="007A7E42">
        <w:t>.</w:t>
      </w:r>
      <w:r w:rsidRPr="007A7E42">
        <w:rPr>
          <w:spacing w:val="13"/>
        </w:rPr>
        <w:t xml:space="preserve"> </w:t>
      </w:r>
      <w:r w:rsidRPr="007A7E42">
        <w:rPr>
          <w:spacing w:val="-18"/>
        </w:rPr>
        <w:t>V</w:t>
      </w:r>
      <w:r w:rsidRPr="007A7E42">
        <w:t>k</w:t>
      </w:r>
      <w:r w:rsidRPr="007A7E42">
        <w:rPr>
          <w:spacing w:val="-14"/>
        </w:rPr>
        <w:t>lj</w:t>
      </w:r>
      <w:r w:rsidRPr="007A7E42">
        <w:t>u</w:t>
      </w:r>
      <w:r w:rsidRPr="007A7E42">
        <w:rPr>
          <w:spacing w:val="13"/>
        </w:rPr>
        <w:t>č</w:t>
      </w:r>
      <w:r w:rsidRPr="007A7E42">
        <w:rPr>
          <w:spacing w:val="-4"/>
        </w:rPr>
        <w:t>e</w:t>
      </w:r>
      <w:r w:rsidRPr="007A7E42">
        <w:t>na</w:t>
      </w:r>
      <w:r w:rsidRPr="007A7E42">
        <w:rPr>
          <w:spacing w:val="31"/>
        </w:rPr>
        <w:t xml:space="preserve"> </w:t>
      </w:r>
      <w:r w:rsidRPr="007A7E42">
        <w:t>popu</w:t>
      </w:r>
      <w:r w:rsidRPr="007A7E42">
        <w:rPr>
          <w:spacing w:val="-14"/>
        </w:rPr>
        <w:t>l</w:t>
      </w:r>
      <w:r w:rsidRPr="007A7E42">
        <w:rPr>
          <w:spacing w:val="-3"/>
        </w:rPr>
        <w:t>a</w:t>
      </w:r>
      <w:r w:rsidRPr="007A7E42">
        <w:rPr>
          <w:spacing w:val="13"/>
        </w:rPr>
        <w:t>c</w:t>
      </w:r>
      <w:r w:rsidRPr="007A7E42">
        <w:rPr>
          <w:spacing w:val="-14"/>
        </w:rPr>
        <w:t>ij</w:t>
      </w:r>
      <w:r w:rsidRPr="007A7E42">
        <w:t>a</w:t>
      </w:r>
      <w:r w:rsidRPr="007A7E42">
        <w:rPr>
          <w:spacing w:val="14"/>
        </w:rPr>
        <w:t xml:space="preserve"> </w:t>
      </w:r>
      <w:r w:rsidRPr="007A7E42">
        <w:rPr>
          <w:spacing w:val="-14"/>
        </w:rPr>
        <w:t>j</w:t>
      </w:r>
      <w:r w:rsidRPr="007A7E42">
        <w:t>e</w:t>
      </w:r>
      <w:r w:rsidRPr="007A7E42">
        <w:rPr>
          <w:spacing w:val="24"/>
        </w:rPr>
        <w:t xml:space="preserve"> </w:t>
      </w:r>
      <w:r w:rsidRPr="007A7E42">
        <w:t>b</w:t>
      </w:r>
      <w:r w:rsidRPr="007A7E42">
        <w:rPr>
          <w:spacing w:val="-14"/>
        </w:rPr>
        <w:t>il</w:t>
      </w:r>
      <w:r w:rsidRPr="007A7E42">
        <w:t>a</w:t>
      </w:r>
      <w:r w:rsidRPr="007A7E42">
        <w:rPr>
          <w:spacing w:val="25"/>
        </w:rPr>
        <w:t xml:space="preserve"> </w:t>
      </w:r>
      <w:r w:rsidRPr="007A7E42">
        <w:rPr>
          <w:spacing w:val="-3"/>
        </w:rPr>
        <w:t>z</w:t>
      </w:r>
      <w:r w:rsidRPr="007A7E42">
        <w:rPr>
          <w:spacing w:val="2"/>
        </w:rPr>
        <w:t>m</w:t>
      </w:r>
      <w:r w:rsidRPr="007A7E42">
        <w:rPr>
          <w:spacing w:val="-3"/>
        </w:rPr>
        <w:t>e</w:t>
      </w:r>
      <w:r w:rsidRPr="007A7E42">
        <w:rPr>
          <w:spacing w:val="5"/>
        </w:rPr>
        <w:t>r</w:t>
      </w:r>
      <w:r w:rsidRPr="007A7E42">
        <w:t xml:space="preserve">no </w:t>
      </w:r>
      <w:r w:rsidRPr="007A7E42">
        <w:rPr>
          <w:spacing w:val="-14"/>
        </w:rPr>
        <w:t>i</w:t>
      </w:r>
      <w:r w:rsidRPr="007A7E42">
        <w:rPr>
          <w:spacing w:val="-3"/>
        </w:rPr>
        <w:t>z</w:t>
      </w:r>
      <w:r w:rsidRPr="007A7E42">
        <w:t>ku</w:t>
      </w:r>
      <w:r w:rsidRPr="007A7E42">
        <w:rPr>
          <w:spacing w:val="-7"/>
        </w:rPr>
        <w:t>š</w:t>
      </w:r>
      <w:r w:rsidRPr="007A7E42">
        <w:rPr>
          <w:spacing w:val="-3"/>
        </w:rPr>
        <w:t>e</w:t>
      </w:r>
      <w:r w:rsidRPr="007A7E42">
        <w:t>na</w:t>
      </w:r>
      <w:r w:rsidRPr="007A7E42">
        <w:rPr>
          <w:spacing w:val="13"/>
        </w:rPr>
        <w:t xml:space="preserve"> </w:t>
      </w:r>
      <w:r w:rsidRPr="007A7E42">
        <w:rPr>
          <w:w w:val="101"/>
        </w:rPr>
        <w:t xml:space="preserve">z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19"/>
        </w:rPr>
        <w:t xml:space="preserve"> </w:t>
      </w:r>
      <w:r w:rsidRPr="007A7E42">
        <w:t>p</w:t>
      </w:r>
      <w:r w:rsidRPr="007A7E42">
        <w:rPr>
          <w:spacing w:val="5"/>
        </w:rPr>
        <w:t>r</w:t>
      </w:r>
      <w:r w:rsidRPr="007A7E42">
        <w:t>o</w:t>
      </w:r>
      <w:r w:rsidRPr="007A7E42">
        <w:rPr>
          <w:spacing w:val="2"/>
        </w:rPr>
        <w:t>t</w:t>
      </w:r>
      <w:r w:rsidRPr="007A7E42">
        <w:rPr>
          <w:spacing w:val="-3"/>
        </w:rPr>
        <w:t>ea</w:t>
      </w:r>
      <w:r w:rsidRPr="007A7E42">
        <w:rPr>
          <w:spacing w:val="-4"/>
        </w:rPr>
        <w:t>z</w:t>
      </w:r>
      <w:r w:rsidRPr="007A7E42">
        <w:t>:</w:t>
      </w:r>
      <w:r w:rsidRPr="007A7E42">
        <w:rPr>
          <w:spacing w:val="-14"/>
        </w:rPr>
        <w:t xml:space="preserve"> </w:t>
      </w:r>
      <w:r w:rsidRPr="007A7E42">
        <w:t>v</w:t>
      </w:r>
      <w:r w:rsidRPr="007A7E42">
        <w:rPr>
          <w:spacing w:val="-3"/>
        </w:rPr>
        <w:t>e</w:t>
      </w:r>
      <w:r w:rsidRPr="007A7E42">
        <w:t>č</w:t>
      </w:r>
      <w:r w:rsidRPr="007A7E42">
        <w:rPr>
          <w:spacing w:val="8"/>
        </w:rPr>
        <w:t xml:space="preserve"> </w:t>
      </w:r>
      <w:r w:rsidRPr="007A7E42">
        <w:t>kot</w:t>
      </w:r>
      <w:r w:rsidRPr="007A7E42">
        <w:rPr>
          <w:spacing w:val="-2"/>
        </w:rPr>
        <w:t xml:space="preserve"> </w:t>
      </w:r>
      <w:r w:rsidRPr="007A7E42">
        <w:t>po</w:t>
      </w:r>
      <w:r w:rsidRPr="007A7E42">
        <w:rPr>
          <w:spacing w:val="-14"/>
        </w:rPr>
        <w:t>l</w:t>
      </w:r>
      <w:r w:rsidRPr="007A7E42">
        <w:t>ov</w:t>
      </w:r>
      <w:r w:rsidRPr="007A7E42">
        <w:rPr>
          <w:spacing w:val="-14"/>
        </w:rPr>
        <w:t>i</w:t>
      </w:r>
      <w:r w:rsidRPr="007A7E42">
        <w:rPr>
          <w:spacing w:val="13"/>
        </w:rPr>
        <w:t>c</w:t>
      </w:r>
      <w:r w:rsidRPr="007A7E42">
        <w:t>a</w:t>
      </w:r>
      <w:r w:rsidRPr="007A7E42">
        <w:rPr>
          <w:spacing w:val="14"/>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ni</w:t>
      </w:r>
      <w:r w:rsidRPr="007A7E42">
        <w:rPr>
          <w:spacing w:val="-3"/>
        </w:rPr>
        <w:t xml:space="preserve"> </w:t>
      </w:r>
      <w:r w:rsidRPr="007A7E42">
        <w:rPr>
          <w:spacing w:val="-7"/>
        </w:rPr>
        <w:t>š</w:t>
      </w:r>
      <w:r w:rsidRPr="007A7E42">
        <w:t>e</w:t>
      </w:r>
      <w:r w:rsidRPr="007A7E42">
        <w:rPr>
          <w:spacing w:val="8"/>
        </w:rPr>
        <w:t xml:space="preserve"> </w:t>
      </w:r>
      <w:r w:rsidRPr="007A7E42">
        <w:t>n</w:t>
      </w:r>
      <w:r w:rsidRPr="007A7E42">
        <w:rPr>
          <w:spacing w:val="-14"/>
        </w:rPr>
        <w:t>i</w:t>
      </w:r>
      <w:r w:rsidRPr="007A7E42">
        <w:t>ko</w:t>
      </w:r>
      <w:r w:rsidRPr="007A7E42">
        <w:rPr>
          <w:spacing w:val="-14"/>
        </w:rPr>
        <w:t>l</w:t>
      </w:r>
      <w:r w:rsidRPr="007A7E42">
        <w:t>i</w:t>
      </w:r>
      <w:r w:rsidRPr="007A7E42">
        <w:rPr>
          <w:spacing w:val="32"/>
        </w:rPr>
        <w:t xml:space="preserve"> </w:t>
      </w:r>
      <w:r w:rsidRPr="007A7E42">
        <w:t>p</w:t>
      </w:r>
      <w:r w:rsidRPr="007A7E42">
        <w:rPr>
          <w:spacing w:val="5"/>
        </w:rPr>
        <w:t>r</w:t>
      </w:r>
      <w:r w:rsidRPr="007A7E42">
        <w:rPr>
          <w:spacing w:val="-3"/>
        </w:rPr>
        <w:t>e</w:t>
      </w:r>
      <w:r w:rsidRPr="007A7E42">
        <w:t>j</w:t>
      </w:r>
      <w:r w:rsidRPr="007A7E42">
        <w:rPr>
          <w:spacing w:val="-18"/>
        </w:rPr>
        <w:t xml:space="preserve"> </w:t>
      </w:r>
      <w:r w:rsidRPr="007A7E42">
        <w:t>dob</w:t>
      </w:r>
      <w:r w:rsidRPr="007A7E42">
        <w:rPr>
          <w:spacing w:val="-14"/>
        </w:rPr>
        <w:t>i</w:t>
      </w:r>
      <w:r w:rsidRPr="007A7E42">
        <w:t>v</w:t>
      </w:r>
      <w:r w:rsidRPr="007A7E42">
        <w:rPr>
          <w:spacing w:val="-3"/>
        </w:rPr>
        <w:t>a</w:t>
      </w:r>
      <w:r w:rsidRPr="007A7E42">
        <w:rPr>
          <w:spacing w:val="-14"/>
        </w:rPr>
        <w:t>l</w:t>
      </w:r>
      <w:r w:rsidRPr="007A7E42">
        <w:t>o</w:t>
      </w:r>
      <w:r w:rsidRPr="007A7E42">
        <w:rPr>
          <w:spacing w:val="33"/>
        </w:rPr>
        <w:t xml:space="preserve"> </w:t>
      </w:r>
      <w:r w:rsidRPr="007A7E42">
        <w:rPr>
          <w:spacing w:val="-3"/>
        </w:rPr>
        <w:t>za</w:t>
      </w:r>
      <w:r w:rsidRPr="007A7E42">
        <w:t>v</w:t>
      </w:r>
      <w:r w:rsidRPr="007A7E42">
        <w:rPr>
          <w:spacing w:val="-14"/>
        </w:rPr>
        <w:t>i</w:t>
      </w:r>
      <w:r w:rsidRPr="007A7E42">
        <w:rPr>
          <w:spacing w:val="5"/>
        </w:rPr>
        <w:t>r</w:t>
      </w:r>
      <w:r w:rsidRPr="007A7E42">
        <w:rPr>
          <w:spacing w:val="-3"/>
        </w:rPr>
        <w:t>a</w:t>
      </w:r>
      <w:r w:rsidRPr="007A7E42">
        <w:rPr>
          <w:spacing w:val="-14"/>
        </w:rPr>
        <w:t>l</w:t>
      </w:r>
      <w:r w:rsidRPr="007A7E42">
        <w:rPr>
          <w:spacing w:val="13"/>
        </w:rPr>
        <w:t>c</w:t>
      </w:r>
      <w:r w:rsidRPr="007A7E42">
        <w:t>e</w:t>
      </w:r>
      <w:r w:rsidRPr="007A7E42">
        <w:rPr>
          <w:spacing w:val="13"/>
        </w:rPr>
        <w:t xml:space="preserve"> </w:t>
      </w:r>
      <w:r w:rsidRPr="007A7E42">
        <w:t>p</w:t>
      </w:r>
      <w:r w:rsidRPr="007A7E42">
        <w:rPr>
          <w:spacing w:val="5"/>
        </w:rPr>
        <w:t>r</w:t>
      </w:r>
      <w:r w:rsidRPr="007A7E42">
        <w:t>o</w:t>
      </w:r>
      <w:r w:rsidRPr="007A7E42">
        <w:rPr>
          <w:spacing w:val="2"/>
        </w:rPr>
        <w:t>t</w:t>
      </w:r>
      <w:r w:rsidRPr="007A7E42">
        <w:rPr>
          <w:spacing w:val="-3"/>
        </w:rPr>
        <w:t>e</w:t>
      </w:r>
      <w:r w:rsidRPr="007A7E42">
        <w:rPr>
          <w:spacing w:val="-4"/>
        </w:rPr>
        <w:t>a</w:t>
      </w:r>
      <w:r w:rsidRPr="007A7E42">
        <w:t>z</w:t>
      </w:r>
      <w:r w:rsidRPr="007A7E42">
        <w:rPr>
          <w:spacing w:val="-4"/>
        </w:rPr>
        <w:t xml:space="preserve"> </w:t>
      </w:r>
      <w:r w:rsidRPr="007A7E42">
        <w:rPr>
          <w:spacing w:val="-14"/>
        </w:rPr>
        <w:t>i</w:t>
      </w:r>
      <w:r w:rsidRPr="007A7E42">
        <w:t>n</w:t>
      </w:r>
      <w:r w:rsidRPr="007A7E42">
        <w:rPr>
          <w:spacing w:val="11"/>
        </w:rPr>
        <w:t xml:space="preserve"> </w:t>
      </w:r>
      <w:r w:rsidRPr="007A7E42">
        <w:rPr>
          <w:w w:val="101"/>
        </w:rPr>
        <w:t>p</w:t>
      </w:r>
      <w:r w:rsidRPr="007A7E42">
        <w:rPr>
          <w:spacing w:val="5"/>
          <w:w w:val="101"/>
        </w:rPr>
        <w:t>r</w:t>
      </w:r>
      <w:r w:rsidRPr="007A7E42">
        <w:rPr>
          <w:spacing w:val="-14"/>
          <w:w w:val="101"/>
        </w:rPr>
        <w:t>i</w:t>
      </w:r>
      <w:r w:rsidRPr="007A7E42">
        <w:rPr>
          <w:w w:val="101"/>
        </w:rPr>
        <w:t>b</w:t>
      </w:r>
      <w:r w:rsidRPr="007A7E42">
        <w:rPr>
          <w:spacing w:val="-14"/>
          <w:w w:val="101"/>
        </w:rPr>
        <w:t>li</w:t>
      </w:r>
      <w:r w:rsidRPr="007A7E42">
        <w:rPr>
          <w:spacing w:val="-3"/>
          <w:w w:val="101"/>
        </w:rPr>
        <w:t>ž</w:t>
      </w:r>
      <w:r w:rsidRPr="007A7E42">
        <w:rPr>
          <w:w w:val="101"/>
        </w:rPr>
        <w:t>no</w:t>
      </w:r>
      <w:r w:rsidR="00476C6E" w:rsidRPr="007A7E42">
        <w:rPr>
          <w:w w:val="101"/>
        </w:rPr>
        <w:t xml:space="preserve"> </w:t>
      </w:r>
      <w:r w:rsidRPr="007A7E42">
        <w:t>80</w:t>
      </w:r>
      <w:r w:rsidR="00EA7F66">
        <w:t> </w:t>
      </w:r>
      <w:r w:rsidRPr="007A7E42">
        <w:t>%</w:t>
      </w:r>
      <w:r w:rsidRPr="007A7E42">
        <w:rPr>
          <w:spacing w:val="2"/>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14"/>
        </w:rPr>
        <w:t>j</w:t>
      </w:r>
      <w:r w:rsidRPr="007A7E42">
        <w:t>e</w:t>
      </w:r>
      <w:r w:rsidRPr="007A7E42">
        <w:rPr>
          <w:spacing w:val="8"/>
        </w:rPr>
        <w:t xml:space="preserve"> </w:t>
      </w:r>
      <w:r w:rsidRPr="007A7E42">
        <w:rPr>
          <w:spacing w:val="-14"/>
        </w:rPr>
        <w:t>i</w:t>
      </w:r>
      <w:r w:rsidRPr="007A7E42">
        <w:rPr>
          <w:spacing w:val="2"/>
        </w:rPr>
        <w:t>m</w:t>
      </w:r>
      <w:r w:rsidRPr="007A7E42">
        <w:rPr>
          <w:spacing w:val="-3"/>
        </w:rPr>
        <w:t>e</w:t>
      </w:r>
      <w:r w:rsidRPr="007A7E42">
        <w:rPr>
          <w:spacing w:val="-14"/>
        </w:rPr>
        <w:t>l</w:t>
      </w:r>
      <w:r w:rsidRPr="007A7E42">
        <w:t>o</w:t>
      </w:r>
      <w:r w:rsidRPr="007A7E42">
        <w:rPr>
          <w:spacing w:val="30"/>
        </w:rPr>
        <w:t xml:space="preserve"> </w:t>
      </w:r>
      <w:r w:rsidRPr="007A7E42">
        <w:t>v</w:t>
      </w:r>
      <w:r w:rsidRPr="007A7E42">
        <w:rPr>
          <w:spacing w:val="-14"/>
        </w:rPr>
        <w:t>i</w:t>
      </w:r>
      <w:r w:rsidRPr="007A7E42">
        <w:rPr>
          <w:spacing w:val="5"/>
        </w:rPr>
        <w:t>r</w:t>
      </w:r>
      <w:r w:rsidRPr="007A7E42">
        <w:t>u</w:t>
      </w:r>
      <w:r w:rsidRPr="007A7E42">
        <w:rPr>
          <w:spacing w:val="9"/>
        </w:rPr>
        <w:t>s</w:t>
      </w:r>
      <w:r w:rsidRPr="007A7E42">
        <w:t>ni</w:t>
      </w:r>
      <w:r w:rsidRPr="007A7E42">
        <w:rPr>
          <w:spacing w:val="1"/>
        </w:rPr>
        <w:t xml:space="preserve"> </w:t>
      </w:r>
      <w:r w:rsidRPr="007A7E42">
        <w:rPr>
          <w:spacing w:val="9"/>
        </w:rPr>
        <w:t>s</w:t>
      </w:r>
      <w:r w:rsidRPr="007A7E42">
        <w:rPr>
          <w:spacing w:val="-3"/>
        </w:rPr>
        <w:t>e</w:t>
      </w:r>
      <w:r w:rsidRPr="007A7E42">
        <w:t>v</w:t>
      </w:r>
      <w:r w:rsidRPr="007A7E42">
        <w:rPr>
          <w:spacing w:val="-4"/>
        </w:rPr>
        <w:t xml:space="preserve"> </w:t>
      </w:r>
      <w:r w:rsidRPr="007A7E42">
        <w:t>z</w:t>
      </w:r>
      <w:r w:rsidRPr="007A7E42">
        <w:rPr>
          <w:spacing w:val="-9"/>
        </w:rPr>
        <w:t xml:space="preserve"> </w:t>
      </w:r>
      <w:r w:rsidRPr="007A7E42">
        <w:rPr>
          <w:spacing w:val="2"/>
        </w:rPr>
        <w:t>m</w:t>
      </w:r>
      <w:r w:rsidRPr="007A7E42">
        <w:rPr>
          <w:spacing w:val="-4"/>
        </w:rPr>
        <w:t>a</w:t>
      </w:r>
      <w:r w:rsidRPr="007A7E42">
        <w:t>nj</w:t>
      </w:r>
      <w:r w:rsidRPr="007A7E42">
        <w:rPr>
          <w:spacing w:val="-1"/>
        </w:rPr>
        <w:t xml:space="preserve"> </w:t>
      </w:r>
      <w:r w:rsidRPr="007A7E42">
        <w:t>kot</w:t>
      </w:r>
      <w:r w:rsidRPr="007A7E42">
        <w:rPr>
          <w:spacing w:val="-2"/>
        </w:rPr>
        <w:t xml:space="preserve"> </w:t>
      </w:r>
      <w:r w:rsidRPr="007A7E42">
        <w:rPr>
          <w:spacing w:val="2"/>
        </w:rPr>
        <w:t>t</w:t>
      </w:r>
      <w:r w:rsidRPr="007A7E42">
        <w:rPr>
          <w:spacing w:val="5"/>
        </w:rPr>
        <w:t>r</w:t>
      </w:r>
      <w:r w:rsidRPr="007A7E42">
        <w:rPr>
          <w:spacing w:val="-4"/>
        </w:rPr>
        <w:t>e</w:t>
      </w:r>
      <w:r w:rsidRPr="007A7E42">
        <w:rPr>
          <w:spacing w:val="2"/>
        </w:rPr>
        <w:t>m</w:t>
      </w:r>
      <w:r w:rsidRPr="007A7E42">
        <w:t>i</w:t>
      </w:r>
      <w:r w:rsidRPr="007A7E42">
        <w:rPr>
          <w:spacing w:val="-16"/>
        </w:rPr>
        <w:t xml:space="preserve"> </w:t>
      </w:r>
      <w:r w:rsidRPr="007A7E42">
        <w:rPr>
          <w:spacing w:val="2"/>
        </w:rPr>
        <w:t>m</w:t>
      </w:r>
      <w:r w:rsidRPr="007A7E42">
        <w:t>u</w:t>
      </w:r>
      <w:r w:rsidRPr="007A7E42">
        <w:rPr>
          <w:spacing w:val="2"/>
        </w:rPr>
        <w:t>t</w:t>
      </w:r>
      <w:r w:rsidRPr="007A7E42">
        <w:rPr>
          <w:spacing w:val="-4"/>
        </w:rPr>
        <w:t>a</w:t>
      </w:r>
      <w:r w:rsidRPr="007A7E42">
        <w:rPr>
          <w:spacing w:val="13"/>
        </w:rPr>
        <w:t>c</w:t>
      </w:r>
      <w:r w:rsidRPr="007A7E42">
        <w:rPr>
          <w:spacing w:val="-14"/>
        </w:rPr>
        <w:t>ij</w:t>
      </w:r>
      <w:r w:rsidRPr="007A7E42">
        <w:rPr>
          <w:spacing w:val="-3"/>
        </w:rPr>
        <w:t>a</w:t>
      </w:r>
      <w:r w:rsidRPr="007A7E42">
        <w:rPr>
          <w:spacing w:val="2"/>
        </w:rPr>
        <w:t>m</w:t>
      </w:r>
      <w:r w:rsidRPr="007A7E42">
        <w:rPr>
          <w:spacing w:val="-14"/>
        </w:rPr>
        <w:t>i</w:t>
      </w:r>
      <w:r w:rsidRPr="007A7E42">
        <w:t>,</w:t>
      </w:r>
      <w:r w:rsidRPr="007A7E42">
        <w:rPr>
          <w:spacing w:val="27"/>
        </w:rPr>
        <w:t xml:space="preserve"> </w:t>
      </w:r>
      <w:r w:rsidRPr="007A7E42">
        <w:t>pov</w:t>
      </w:r>
      <w:r w:rsidRPr="007A7E42">
        <w:rPr>
          <w:spacing w:val="-3"/>
        </w:rPr>
        <w:t>e</w:t>
      </w:r>
      <w:r w:rsidRPr="007A7E42">
        <w:rPr>
          <w:spacing w:val="-4"/>
        </w:rPr>
        <w:t>z</w:t>
      </w:r>
      <w:r w:rsidRPr="007A7E42">
        <w:rPr>
          <w:spacing w:val="-3"/>
        </w:rPr>
        <w:t>a</w:t>
      </w:r>
      <w:r w:rsidRPr="007A7E42">
        <w:t>n</w:t>
      </w:r>
      <w:r w:rsidRPr="007A7E42">
        <w:rPr>
          <w:spacing w:val="-14"/>
        </w:rPr>
        <w:t>i</w:t>
      </w:r>
      <w:r w:rsidRPr="007A7E42">
        <w:rPr>
          <w:spacing w:val="2"/>
        </w:rPr>
        <w:t>m</w:t>
      </w:r>
      <w:r w:rsidRPr="007A7E42">
        <w:t>i</w:t>
      </w:r>
      <w:r w:rsidRPr="007A7E42">
        <w:rPr>
          <w:spacing w:val="21"/>
        </w:rPr>
        <w:t xml:space="preserve"> </w:t>
      </w:r>
      <w:r w:rsidRPr="007A7E42">
        <w:t>z</w:t>
      </w:r>
      <w:r w:rsidRPr="007A7E42">
        <w:rPr>
          <w:spacing w:val="-9"/>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i</w:t>
      </w:r>
      <w:r w:rsidRPr="007A7E42">
        <w:rPr>
          <w:spacing w:val="19"/>
        </w:rPr>
        <w:t xml:space="preserve"> </w:t>
      </w:r>
      <w:r w:rsidRPr="007A7E42">
        <w:rPr>
          <w:w w:val="101"/>
        </w:rPr>
        <w:t>p</w:t>
      </w:r>
      <w:r w:rsidRPr="007A7E42">
        <w:rPr>
          <w:spacing w:val="5"/>
          <w:w w:val="101"/>
        </w:rPr>
        <w:t>r</w:t>
      </w:r>
      <w:r w:rsidRPr="007A7E42">
        <w:rPr>
          <w:w w:val="101"/>
        </w:rPr>
        <w:t>o</w:t>
      </w:r>
      <w:r w:rsidRPr="007A7E42">
        <w:rPr>
          <w:spacing w:val="2"/>
          <w:w w:val="101"/>
        </w:rPr>
        <w:t>t</w:t>
      </w:r>
      <w:r w:rsidRPr="007A7E42">
        <w:rPr>
          <w:spacing w:val="-3"/>
          <w:w w:val="101"/>
        </w:rPr>
        <w:t>e</w:t>
      </w:r>
      <w:r w:rsidRPr="007A7E42">
        <w:rPr>
          <w:spacing w:val="-4"/>
          <w:w w:val="101"/>
        </w:rPr>
        <w:t>a</w:t>
      </w:r>
      <w:r w:rsidRPr="007A7E42">
        <w:rPr>
          <w:spacing w:val="-3"/>
          <w:w w:val="101"/>
        </w:rPr>
        <w:t>z</w:t>
      </w:r>
      <w:r w:rsidRPr="007A7E42">
        <w:rPr>
          <w:w w:val="101"/>
        </w:rPr>
        <w:t xml:space="preserve">. </w:t>
      </w:r>
      <w:r w:rsidRPr="007A7E42">
        <w:rPr>
          <w:spacing w:val="3"/>
        </w:rPr>
        <w:t>P</w:t>
      </w:r>
      <w:r w:rsidRPr="007A7E42">
        <w:t>ovp</w:t>
      </w:r>
      <w:r w:rsidRPr="007A7E42">
        <w:rPr>
          <w:spacing w:val="5"/>
        </w:rPr>
        <w:t>r</w:t>
      </w:r>
      <w:r w:rsidRPr="007A7E42">
        <w:rPr>
          <w:spacing w:val="-4"/>
        </w:rPr>
        <w:t>e</w:t>
      </w:r>
      <w:r w:rsidRPr="007A7E42">
        <w:rPr>
          <w:spacing w:val="13"/>
        </w:rPr>
        <w:t>č</w:t>
      </w:r>
      <w:r w:rsidRPr="007A7E42">
        <w:t>na</w:t>
      </w:r>
      <w:r w:rsidRPr="007A7E42">
        <w:rPr>
          <w:spacing w:val="-1"/>
        </w:rPr>
        <w:t xml:space="preserve"> </w:t>
      </w:r>
      <w:r w:rsidRPr="007A7E42">
        <w:rPr>
          <w:spacing w:val="9"/>
        </w:rPr>
        <w:t>s</w:t>
      </w:r>
      <w:r w:rsidRPr="007A7E42">
        <w:rPr>
          <w:spacing w:val="2"/>
        </w:rPr>
        <w:t>t</w:t>
      </w:r>
      <w:r w:rsidRPr="007A7E42">
        <w:rPr>
          <w:spacing w:val="-3"/>
        </w:rPr>
        <w:t>a</w:t>
      </w:r>
      <w:r w:rsidRPr="007A7E42">
        <w:rPr>
          <w:spacing w:val="5"/>
        </w:rPr>
        <w:t>r</w:t>
      </w:r>
      <w:r w:rsidRPr="007A7E42">
        <w:t>o</w:t>
      </w:r>
      <w:r w:rsidRPr="007A7E42">
        <w:rPr>
          <w:spacing w:val="9"/>
        </w:rPr>
        <w:t>s</w:t>
      </w:r>
      <w:r w:rsidRPr="007A7E42">
        <w:t>t</w:t>
      </w:r>
      <w:r w:rsidRPr="007A7E42">
        <w:rPr>
          <w:spacing w:val="-15"/>
        </w:rPr>
        <w:t xml:space="preserve"> </w:t>
      </w:r>
      <w:r w:rsidRPr="007A7E42">
        <w:t>vk</w:t>
      </w:r>
      <w:r w:rsidRPr="007A7E42">
        <w:rPr>
          <w:spacing w:val="-14"/>
        </w:rPr>
        <w:t>lj</w:t>
      </w:r>
      <w:r w:rsidRPr="007A7E42">
        <w:t>u</w:t>
      </w:r>
      <w:r w:rsidRPr="007A7E42">
        <w:rPr>
          <w:spacing w:val="13"/>
        </w:rPr>
        <w:t>č</w:t>
      </w:r>
      <w:r w:rsidRPr="007A7E42">
        <w:rPr>
          <w:spacing w:val="-4"/>
        </w:rPr>
        <w:t>e</w:t>
      </w:r>
      <w:r w:rsidRPr="007A7E42">
        <w:t>n</w:t>
      </w:r>
      <w:r w:rsidRPr="007A7E42">
        <w:rPr>
          <w:spacing w:val="-14"/>
        </w:rPr>
        <w:t>i</w:t>
      </w:r>
      <w:r w:rsidRPr="007A7E42">
        <w:t>h</w:t>
      </w:r>
      <w:r w:rsidRPr="007A7E42">
        <w:rPr>
          <w:spacing w:val="2"/>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a</w:t>
      </w:r>
      <w:r w:rsidRPr="007A7E42">
        <w:rPr>
          <w:spacing w:val="25"/>
        </w:rPr>
        <w:t xml:space="preserve"> </w:t>
      </w:r>
      <w:r w:rsidRPr="007A7E42">
        <w:t>41</w:t>
      </w:r>
      <w:r w:rsidR="00EA7F66">
        <w:rPr>
          <w:spacing w:val="-5"/>
        </w:rPr>
        <w:t> </w:t>
      </w:r>
      <w:r w:rsidRPr="007A7E42">
        <w:rPr>
          <w:spacing w:val="-14"/>
        </w:rPr>
        <w:t>l</w:t>
      </w:r>
      <w:r w:rsidRPr="007A7E42">
        <w:rPr>
          <w:spacing w:val="-3"/>
        </w:rPr>
        <w:t>e</w:t>
      </w:r>
      <w:r w:rsidRPr="007A7E42">
        <w:t>t</w:t>
      </w:r>
      <w:r w:rsidRPr="007A7E42">
        <w:rPr>
          <w:spacing w:val="13"/>
        </w:rPr>
        <w:t xml:space="preserve"> </w:t>
      </w:r>
      <w:r w:rsidRPr="007A7E42">
        <w:rPr>
          <w:spacing w:val="5"/>
        </w:rPr>
        <w:t>(r</w:t>
      </w:r>
      <w:r w:rsidRPr="007A7E42">
        <w:rPr>
          <w:spacing w:val="-3"/>
        </w:rPr>
        <w:t>a</w:t>
      </w:r>
      <w:r w:rsidRPr="007A7E42">
        <w:rPr>
          <w:spacing w:val="-4"/>
        </w:rPr>
        <w:t>z</w:t>
      </w:r>
      <w:r w:rsidRPr="007A7E42">
        <w:t>pon:</w:t>
      </w:r>
      <w:r w:rsidRPr="007A7E42">
        <w:rPr>
          <w:spacing w:val="2"/>
        </w:rPr>
        <w:t xml:space="preserve"> </w:t>
      </w:r>
      <w:r w:rsidRPr="007A7E42">
        <w:t>od</w:t>
      </w:r>
      <w:r w:rsidRPr="007A7E42">
        <w:rPr>
          <w:spacing w:val="-5"/>
        </w:rPr>
        <w:t xml:space="preserve"> </w:t>
      </w:r>
      <w:r w:rsidRPr="007A7E42">
        <w:t>21</w:t>
      </w:r>
      <w:r w:rsidRPr="007A7E42">
        <w:rPr>
          <w:spacing w:val="-5"/>
        </w:rPr>
        <w:t xml:space="preserve"> </w:t>
      </w:r>
      <w:r w:rsidRPr="007A7E42">
        <w:t>do</w:t>
      </w:r>
      <w:r w:rsidRPr="007A7E42">
        <w:rPr>
          <w:spacing w:val="-5"/>
        </w:rPr>
        <w:t xml:space="preserve"> </w:t>
      </w:r>
      <w:r w:rsidRPr="007A7E42">
        <w:t>73</w:t>
      </w:r>
      <w:r w:rsidRPr="007A7E42">
        <w:rPr>
          <w:spacing w:val="5"/>
        </w:rPr>
        <w:t>)</w:t>
      </w:r>
      <w:r w:rsidRPr="007A7E42">
        <w:t>;</w:t>
      </w:r>
      <w:r w:rsidRPr="007A7E42">
        <w:rPr>
          <w:spacing w:val="-1"/>
        </w:rPr>
        <w:t xml:space="preserve"> </w:t>
      </w:r>
      <w:r w:rsidRPr="007A7E42">
        <w:t>51</w:t>
      </w:r>
      <w:r w:rsidR="00EA7F66">
        <w:t> </w:t>
      </w:r>
      <w:r w:rsidRPr="007A7E42">
        <w:t>%</w:t>
      </w:r>
      <w:r w:rsidRPr="007A7E42">
        <w:rPr>
          <w:spacing w:val="2"/>
        </w:rPr>
        <w:t xml:space="preserve"> </w:t>
      </w:r>
      <w:r w:rsidRPr="007A7E42">
        <w:rPr>
          <w:spacing w:val="-14"/>
        </w:rPr>
        <w:t>j</w:t>
      </w:r>
      <w:r w:rsidRPr="007A7E42">
        <w:t>e</w:t>
      </w:r>
      <w:r w:rsidRPr="007A7E42">
        <w:rPr>
          <w:spacing w:val="7"/>
        </w:rPr>
        <w:t xml:space="preserve"> </w:t>
      </w:r>
      <w:r w:rsidRPr="007A7E42">
        <w:t>b</w:t>
      </w:r>
      <w:r w:rsidRPr="007A7E42">
        <w:rPr>
          <w:spacing w:val="-14"/>
        </w:rPr>
        <w:t>il</w:t>
      </w:r>
      <w:r w:rsidRPr="007A7E42">
        <w:t>o</w:t>
      </w:r>
      <w:r w:rsidRPr="007A7E42">
        <w:rPr>
          <w:spacing w:val="28"/>
        </w:rPr>
        <w:t xml:space="preserve"> </w:t>
      </w:r>
      <w:r w:rsidRPr="007A7E42">
        <w:t>b</w:t>
      </w:r>
      <w:r w:rsidRPr="007A7E42">
        <w:rPr>
          <w:spacing w:val="-3"/>
        </w:rPr>
        <w:t>e</w:t>
      </w:r>
      <w:r w:rsidRPr="007A7E42">
        <w:rPr>
          <w:spacing w:val="-14"/>
        </w:rPr>
        <w:t>l</w:t>
      </w:r>
      <w:r w:rsidRPr="007A7E42">
        <w:rPr>
          <w:spacing w:val="13"/>
        </w:rPr>
        <w:t>c</w:t>
      </w:r>
      <w:r w:rsidRPr="007A7E42">
        <w:rPr>
          <w:spacing w:val="-3"/>
        </w:rPr>
        <w:t>e</w:t>
      </w:r>
      <w:r w:rsidRPr="007A7E42">
        <w:t>v</w:t>
      </w:r>
      <w:r w:rsidRPr="007A7E42">
        <w:rPr>
          <w:spacing w:val="-1"/>
        </w:rPr>
        <w:t xml:space="preserve"> </w:t>
      </w:r>
      <w:r w:rsidRPr="007A7E42">
        <w:rPr>
          <w:spacing w:val="-14"/>
        </w:rPr>
        <w:t>i</w:t>
      </w:r>
      <w:r w:rsidRPr="007A7E42">
        <w:t>n</w:t>
      </w:r>
      <w:r w:rsidRPr="007A7E42">
        <w:rPr>
          <w:spacing w:val="11"/>
        </w:rPr>
        <w:t xml:space="preserve"> </w:t>
      </w:r>
      <w:r w:rsidRPr="007A7E42">
        <w:rPr>
          <w:w w:val="101"/>
        </w:rPr>
        <w:t>66</w:t>
      </w:r>
      <w:r w:rsidR="00EA7F66">
        <w:rPr>
          <w:w w:val="101"/>
        </w:rPr>
        <w:t> </w:t>
      </w:r>
      <w:r w:rsidRPr="007A7E42">
        <w:rPr>
          <w:w w:val="101"/>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o</w:t>
      </w:r>
      <w:r w:rsidRPr="007A7E42">
        <w:rPr>
          <w:spacing w:val="28"/>
        </w:rPr>
        <w:t xml:space="preserve"> </w:t>
      </w:r>
      <w:r w:rsidRPr="007A7E42">
        <w:rPr>
          <w:spacing w:val="2"/>
        </w:rPr>
        <w:t>m</w:t>
      </w:r>
      <w:r w:rsidRPr="007A7E42">
        <w:t>o</w:t>
      </w:r>
      <w:r w:rsidRPr="007A7E42">
        <w:rPr>
          <w:spacing w:val="-7"/>
        </w:rPr>
        <w:t>š</w:t>
      </w:r>
      <w:r w:rsidRPr="007A7E42">
        <w:t>k</w:t>
      </w:r>
      <w:r w:rsidRPr="007A7E42">
        <w:rPr>
          <w:spacing w:val="-14"/>
        </w:rPr>
        <w:t>i</w:t>
      </w:r>
      <w:r w:rsidRPr="007A7E42">
        <w:t>h.</w:t>
      </w:r>
      <w:r w:rsidRPr="007A7E42">
        <w:rPr>
          <w:spacing w:val="24"/>
        </w:rPr>
        <w:t xml:space="preserve"> </w:t>
      </w:r>
      <w:r w:rsidRPr="007A7E42">
        <w:rPr>
          <w:spacing w:val="3"/>
        </w:rPr>
        <w:t>P</w:t>
      </w:r>
      <w:r w:rsidRPr="007A7E42">
        <w:t>ovp</w:t>
      </w:r>
      <w:r w:rsidRPr="007A7E42">
        <w:rPr>
          <w:spacing w:val="5"/>
        </w:rPr>
        <w:t>r</w:t>
      </w:r>
      <w:r w:rsidRPr="007A7E42">
        <w:rPr>
          <w:spacing w:val="-3"/>
        </w:rPr>
        <w:t>e</w:t>
      </w:r>
      <w:r w:rsidRPr="007A7E42">
        <w:rPr>
          <w:spacing w:val="13"/>
        </w:rPr>
        <w:t>č</w:t>
      </w:r>
      <w:r w:rsidRPr="007A7E42">
        <w:t>no</w:t>
      </w:r>
      <w:r w:rsidRPr="007A7E42">
        <w:rPr>
          <w:spacing w:val="2"/>
        </w:rPr>
        <w:t xml:space="preserve"> </w:t>
      </w:r>
      <w:r w:rsidRPr="007A7E42">
        <w:rPr>
          <w:spacing w:val="-14"/>
        </w:rPr>
        <w:t>i</w:t>
      </w:r>
      <w:r w:rsidRPr="007A7E42">
        <w:rPr>
          <w:spacing w:val="-4"/>
        </w:rPr>
        <w:t>z</w:t>
      </w:r>
      <w:r w:rsidRPr="007A7E42">
        <w:t>hod</w:t>
      </w:r>
      <w:r w:rsidRPr="007A7E42">
        <w:rPr>
          <w:spacing w:val="-14"/>
        </w:rPr>
        <w:t>i</w:t>
      </w:r>
      <w:r w:rsidRPr="007A7E42">
        <w:rPr>
          <w:spacing w:val="-7"/>
        </w:rPr>
        <w:t>š</w:t>
      </w:r>
      <w:r w:rsidRPr="007A7E42">
        <w:rPr>
          <w:spacing w:val="13"/>
        </w:rPr>
        <w:t>č</w:t>
      </w:r>
      <w:r w:rsidRPr="007A7E42">
        <w:t>no</w:t>
      </w:r>
      <w:r w:rsidRPr="007A7E42">
        <w:rPr>
          <w:spacing w:val="3"/>
        </w:rPr>
        <w:t xml:space="preserve"> </w:t>
      </w:r>
      <w:r w:rsidRPr="007A7E42">
        <w:rPr>
          <w:spacing w:val="-7"/>
        </w:rPr>
        <w:t>š</w:t>
      </w:r>
      <w:r w:rsidRPr="007A7E42">
        <w:rPr>
          <w:spacing w:val="2"/>
        </w:rPr>
        <w:t>t</w:t>
      </w:r>
      <w:r w:rsidRPr="007A7E42">
        <w:rPr>
          <w:spacing w:val="-3"/>
        </w:rPr>
        <w:t>e</w:t>
      </w:r>
      <w:r w:rsidRPr="007A7E42">
        <w:t>v</w:t>
      </w:r>
      <w:r w:rsidRPr="007A7E42">
        <w:rPr>
          <w:spacing w:val="-14"/>
        </w:rPr>
        <w:t>il</w:t>
      </w:r>
      <w:r w:rsidRPr="007A7E42">
        <w:t>o</w:t>
      </w:r>
      <w:r w:rsidRPr="007A7E42">
        <w:rPr>
          <w:spacing w:val="15"/>
        </w:rPr>
        <w:t xml:space="preserve"> </w:t>
      </w:r>
      <w:r w:rsidR="00DC394A">
        <w:rPr>
          <w:spacing w:val="15"/>
        </w:rPr>
        <w:t>T-</w:t>
      </w:r>
      <w:r w:rsidRPr="007A7E42">
        <w:rPr>
          <w:spacing w:val="13"/>
        </w:rPr>
        <w:t>c</w:t>
      </w:r>
      <w:r w:rsidRPr="007A7E42">
        <w:rPr>
          <w:spacing w:val="-4"/>
        </w:rPr>
        <w:t>e</w:t>
      </w:r>
      <w:r w:rsidRPr="007A7E42">
        <w:rPr>
          <w:spacing w:val="-14"/>
        </w:rPr>
        <w:t>li</w:t>
      </w:r>
      <w:r w:rsidRPr="007A7E42">
        <w:t>c</w:t>
      </w:r>
      <w:r w:rsidRPr="007A7E42">
        <w:rPr>
          <w:spacing w:val="9"/>
        </w:rPr>
        <w:t xml:space="preserve"> </w:t>
      </w:r>
      <w:r w:rsidRPr="007A7E42">
        <w:rPr>
          <w:spacing w:val="-5"/>
        </w:rPr>
        <w:t>C</w:t>
      </w:r>
      <w:r w:rsidRPr="007A7E42">
        <w:rPr>
          <w:spacing w:val="-2"/>
        </w:rPr>
        <w:t>D</w:t>
      </w:r>
      <w:r w:rsidRPr="007A7E42">
        <w:t xml:space="preserve">4 </w:t>
      </w:r>
      <w:r w:rsidRPr="007A7E42">
        <w:rPr>
          <w:spacing w:val="-14"/>
        </w:rPr>
        <w:t>j</w:t>
      </w:r>
      <w:r w:rsidRPr="007A7E42">
        <w:t>e</w:t>
      </w:r>
      <w:r w:rsidRPr="007A7E42">
        <w:rPr>
          <w:spacing w:val="24"/>
        </w:rPr>
        <w:t xml:space="preserve"> </w:t>
      </w:r>
      <w:r w:rsidRPr="007A7E42">
        <w:t>b</w:t>
      </w:r>
      <w:r w:rsidRPr="007A7E42">
        <w:rPr>
          <w:spacing w:val="-14"/>
        </w:rPr>
        <w:t>il</w:t>
      </w:r>
      <w:r w:rsidRPr="007A7E42">
        <w:t>o</w:t>
      </w:r>
      <w:r w:rsidRPr="007A7E42">
        <w:rPr>
          <w:spacing w:val="28"/>
        </w:rPr>
        <w:t xml:space="preserve"> </w:t>
      </w:r>
      <w:r w:rsidRPr="007A7E42">
        <w:t>254</w:t>
      </w:r>
      <w:r w:rsidRPr="007A7E42">
        <w:rPr>
          <w:spacing w:val="-4"/>
        </w:rPr>
        <w:t xml:space="preserve"> </w:t>
      </w:r>
      <w:r w:rsidRPr="007A7E42">
        <w:rPr>
          <w:spacing w:val="13"/>
        </w:rPr>
        <w:t>c</w:t>
      </w:r>
      <w:r w:rsidRPr="007A7E42">
        <w:rPr>
          <w:spacing w:val="-4"/>
        </w:rPr>
        <w:t>e</w:t>
      </w:r>
      <w:r w:rsidRPr="007A7E42">
        <w:rPr>
          <w:spacing w:val="-14"/>
        </w:rPr>
        <w:t>li</w:t>
      </w:r>
      <w:r w:rsidRPr="007A7E42">
        <w:rPr>
          <w:spacing w:val="13"/>
        </w:rPr>
        <w:t>c</w:t>
      </w:r>
      <w:r w:rsidRPr="007A7E42">
        <w:rPr>
          <w:spacing w:val="2"/>
        </w:rPr>
        <w:t>/m</w:t>
      </w:r>
      <w:r w:rsidRPr="007A7E42">
        <w:rPr>
          <w:spacing w:val="3"/>
        </w:rPr>
        <w:t>m</w:t>
      </w:r>
      <w:r w:rsidRPr="007A7E42">
        <w:rPr>
          <w:position w:val="10"/>
          <w:sz w:val="14"/>
          <w:szCs w:val="14"/>
        </w:rPr>
        <w:t>3</w:t>
      </w:r>
      <w:r w:rsidRPr="007A7E42">
        <w:rPr>
          <w:spacing w:val="31"/>
          <w:position w:val="10"/>
          <w:sz w:val="14"/>
          <w:szCs w:val="14"/>
        </w:rPr>
        <w:t xml:space="preserve"> </w:t>
      </w:r>
      <w:r w:rsidRPr="007A7E42">
        <w:rPr>
          <w:spacing w:val="5"/>
        </w:rPr>
        <w:t>(r</w:t>
      </w:r>
      <w:r w:rsidRPr="007A7E42">
        <w:rPr>
          <w:spacing w:val="-4"/>
        </w:rPr>
        <w:t>a</w:t>
      </w:r>
      <w:r w:rsidRPr="007A7E42">
        <w:rPr>
          <w:spacing w:val="-3"/>
        </w:rPr>
        <w:t>z</w:t>
      </w:r>
      <w:r w:rsidRPr="007A7E42">
        <w:t>pon:</w:t>
      </w:r>
      <w:r w:rsidRPr="007A7E42">
        <w:rPr>
          <w:spacing w:val="-14"/>
        </w:rPr>
        <w:t xml:space="preserve"> </w:t>
      </w:r>
      <w:r w:rsidRPr="007A7E42">
        <w:t>od</w:t>
      </w:r>
      <w:r w:rsidRPr="007A7E42">
        <w:rPr>
          <w:spacing w:val="-5"/>
        </w:rPr>
        <w:t xml:space="preserve"> </w:t>
      </w:r>
      <w:r w:rsidRPr="007A7E42">
        <w:t>4</w:t>
      </w:r>
      <w:r w:rsidR="00B52FBF" w:rsidRPr="007A7E42">
        <w:rPr>
          <w:spacing w:val="-6"/>
        </w:rPr>
        <w:t> </w:t>
      </w:r>
      <w:r w:rsidRPr="007A7E42">
        <w:rPr>
          <w:w w:val="101"/>
        </w:rPr>
        <w:t>do</w:t>
      </w:r>
      <w:r w:rsidR="000D3DF1" w:rsidRPr="007A7E42">
        <w:rPr>
          <w:w w:val="101"/>
        </w:rPr>
        <w:t xml:space="preserve"> </w:t>
      </w:r>
      <w:r w:rsidRPr="007A7E42">
        <w:rPr>
          <w:position w:val="1"/>
        </w:rPr>
        <w:t>952</w:t>
      </w:r>
      <w:r w:rsidRPr="007A7E42">
        <w:rPr>
          <w:spacing w:val="-4"/>
          <w:position w:val="1"/>
        </w:rPr>
        <w:t xml:space="preserve"> </w:t>
      </w:r>
      <w:r w:rsidRPr="007A7E42">
        <w:rPr>
          <w:spacing w:val="13"/>
          <w:position w:val="1"/>
        </w:rPr>
        <w:t>c</w:t>
      </w:r>
      <w:r w:rsidRPr="007A7E42">
        <w:rPr>
          <w:spacing w:val="-3"/>
          <w:position w:val="1"/>
        </w:rPr>
        <w:t>e</w:t>
      </w:r>
      <w:r w:rsidRPr="007A7E42">
        <w:rPr>
          <w:spacing w:val="-14"/>
          <w:position w:val="1"/>
        </w:rPr>
        <w:t>li</w:t>
      </w:r>
      <w:r w:rsidRPr="007A7E42">
        <w:rPr>
          <w:spacing w:val="13"/>
          <w:position w:val="1"/>
        </w:rPr>
        <w:t>c</w:t>
      </w:r>
      <w:r w:rsidRPr="007A7E42">
        <w:rPr>
          <w:spacing w:val="2"/>
          <w:position w:val="1"/>
        </w:rPr>
        <w:t>/mm</w:t>
      </w:r>
      <w:r w:rsidRPr="007A7E42">
        <w:rPr>
          <w:spacing w:val="8"/>
          <w:position w:val="10"/>
          <w:sz w:val="14"/>
          <w:szCs w:val="14"/>
        </w:rPr>
        <w:t>3</w:t>
      </w:r>
      <w:r w:rsidRPr="007A7E42">
        <w:rPr>
          <w:position w:val="1"/>
        </w:rPr>
        <w:t>)</w:t>
      </w:r>
      <w:r w:rsidRPr="007A7E42">
        <w:rPr>
          <w:spacing w:val="8"/>
          <w:position w:val="1"/>
        </w:rPr>
        <w:t xml:space="preserve"> </w:t>
      </w:r>
      <w:r w:rsidRPr="007A7E42">
        <w:rPr>
          <w:spacing w:val="-14"/>
          <w:position w:val="1"/>
        </w:rPr>
        <w:t>i</w:t>
      </w:r>
      <w:r w:rsidRPr="007A7E42">
        <w:rPr>
          <w:position w:val="1"/>
        </w:rPr>
        <w:t>n</w:t>
      </w:r>
      <w:r w:rsidRPr="007A7E42">
        <w:rPr>
          <w:spacing w:val="-5"/>
          <w:position w:val="1"/>
        </w:rPr>
        <w:t xml:space="preserve"> </w:t>
      </w:r>
      <w:r w:rsidRPr="007A7E42">
        <w:rPr>
          <w:position w:val="1"/>
        </w:rPr>
        <w:t>povp</w:t>
      </w:r>
      <w:r w:rsidRPr="007A7E42">
        <w:rPr>
          <w:spacing w:val="5"/>
          <w:position w:val="1"/>
        </w:rPr>
        <w:t>r</w:t>
      </w:r>
      <w:r w:rsidRPr="007A7E42">
        <w:rPr>
          <w:spacing w:val="-3"/>
          <w:position w:val="1"/>
        </w:rPr>
        <w:t>e</w:t>
      </w:r>
      <w:r w:rsidRPr="007A7E42">
        <w:rPr>
          <w:spacing w:val="13"/>
          <w:position w:val="1"/>
        </w:rPr>
        <w:t>č</w:t>
      </w:r>
      <w:r w:rsidRPr="007A7E42">
        <w:rPr>
          <w:position w:val="1"/>
        </w:rPr>
        <w:t>na</w:t>
      </w:r>
      <w:r w:rsidRPr="007A7E42">
        <w:rPr>
          <w:spacing w:val="-1"/>
          <w:position w:val="1"/>
        </w:rPr>
        <w:t xml:space="preserve"> </w:t>
      </w:r>
      <w:r w:rsidRPr="007A7E42">
        <w:rPr>
          <w:spacing w:val="-14"/>
          <w:position w:val="1"/>
        </w:rPr>
        <w:t>i</w:t>
      </w:r>
      <w:r w:rsidRPr="007A7E42">
        <w:rPr>
          <w:spacing w:val="-4"/>
          <w:position w:val="1"/>
        </w:rPr>
        <w:t>z</w:t>
      </w:r>
      <w:r w:rsidRPr="007A7E42">
        <w:rPr>
          <w:position w:val="1"/>
        </w:rPr>
        <w:t>hod</w:t>
      </w:r>
      <w:r w:rsidRPr="007A7E42">
        <w:rPr>
          <w:spacing w:val="-14"/>
          <w:position w:val="1"/>
        </w:rPr>
        <w:t>i</w:t>
      </w:r>
      <w:r w:rsidRPr="007A7E42">
        <w:rPr>
          <w:spacing w:val="-7"/>
          <w:position w:val="1"/>
        </w:rPr>
        <w:t>š</w:t>
      </w:r>
      <w:r w:rsidRPr="007A7E42">
        <w:rPr>
          <w:spacing w:val="13"/>
          <w:position w:val="1"/>
        </w:rPr>
        <w:t>č</w:t>
      </w:r>
      <w:r w:rsidRPr="007A7E42">
        <w:rPr>
          <w:position w:val="1"/>
        </w:rPr>
        <w:t>na</w:t>
      </w:r>
      <w:r w:rsidRPr="007A7E42">
        <w:rPr>
          <w:spacing w:val="-2"/>
          <w:position w:val="1"/>
        </w:rPr>
        <w:t xml:space="preserve"> </w:t>
      </w:r>
      <w:r w:rsidRPr="007A7E42">
        <w:rPr>
          <w:spacing w:val="-18"/>
          <w:position w:val="1"/>
        </w:rPr>
        <w:t>H</w:t>
      </w:r>
      <w:r w:rsidRPr="007A7E42">
        <w:rPr>
          <w:spacing w:val="5"/>
          <w:position w:val="1"/>
        </w:rPr>
        <w:t>I</w:t>
      </w:r>
      <w:r w:rsidRPr="007A7E42">
        <w:rPr>
          <w:spacing w:val="-17"/>
          <w:position w:val="1"/>
        </w:rPr>
        <w:t>V</w:t>
      </w:r>
      <w:r w:rsidRPr="007A7E42">
        <w:rPr>
          <w:spacing w:val="5"/>
          <w:position w:val="1"/>
        </w:rPr>
        <w:t>-</w:t>
      </w:r>
      <w:r w:rsidRPr="007A7E42">
        <w:rPr>
          <w:position w:val="1"/>
        </w:rPr>
        <w:t>1</w:t>
      </w:r>
      <w:r w:rsidRPr="007A7E42">
        <w:rPr>
          <w:spacing w:val="15"/>
          <w:position w:val="1"/>
        </w:rPr>
        <w:t xml:space="preserve"> </w:t>
      </w:r>
      <w:r w:rsidRPr="007A7E42">
        <w:rPr>
          <w:spacing w:val="-5"/>
          <w:position w:val="1"/>
        </w:rPr>
        <w:t>R</w:t>
      </w:r>
      <w:r w:rsidRPr="007A7E42">
        <w:rPr>
          <w:spacing w:val="-2"/>
          <w:position w:val="1"/>
        </w:rPr>
        <w:t>N</w:t>
      </w:r>
      <w:r w:rsidRPr="007A7E42">
        <w:rPr>
          <w:position w:val="1"/>
        </w:rPr>
        <w:t>A</w:t>
      </w:r>
      <w:r w:rsidRPr="007A7E42">
        <w:rPr>
          <w:spacing w:val="-4"/>
          <w:position w:val="1"/>
        </w:rPr>
        <w:t xml:space="preserve"> </w:t>
      </w:r>
      <w:r w:rsidRPr="007A7E42">
        <w:rPr>
          <w:position w:val="1"/>
        </w:rPr>
        <w:t>v</w:t>
      </w:r>
      <w:r w:rsidRPr="007A7E42">
        <w:rPr>
          <w:spacing w:val="10"/>
          <w:position w:val="1"/>
        </w:rPr>
        <w:t xml:space="preserve"> </w:t>
      </w:r>
      <w:r w:rsidRPr="007A7E42">
        <w:rPr>
          <w:position w:val="1"/>
        </w:rPr>
        <w:t>p</w:t>
      </w:r>
      <w:r w:rsidRPr="007A7E42">
        <w:rPr>
          <w:spacing w:val="-14"/>
          <w:position w:val="1"/>
        </w:rPr>
        <w:t>l</w:t>
      </w:r>
      <w:r w:rsidRPr="007A7E42">
        <w:rPr>
          <w:spacing w:val="-4"/>
          <w:position w:val="1"/>
        </w:rPr>
        <w:t>a</w:t>
      </w:r>
      <w:r w:rsidRPr="007A7E42">
        <w:rPr>
          <w:spacing w:val="-3"/>
          <w:position w:val="1"/>
        </w:rPr>
        <w:t>z</w:t>
      </w:r>
      <w:r w:rsidRPr="007A7E42">
        <w:rPr>
          <w:spacing w:val="2"/>
          <w:position w:val="1"/>
        </w:rPr>
        <w:t>m</w:t>
      </w:r>
      <w:r w:rsidRPr="007A7E42">
        <w:rPr>
          <w:position w:val="1"/>
        </w:rPr>
        <w:t>i</w:t>
      </w:r>
      <w:r w:rsidRPr="007A7E42">
        <w:rPr>
          <w:spacing w:val="17"/>
          <w:position w:val="1"/>
        </w:rPr>
        <w:t xml:space="preserve"> </w:t>
      </w:r>
      <w:r w:rsidRPr="007A7E42">
        <w:rPr>
          <w:spacing w:val="-14"/>
          <w:position w:val="1"/>
        </w:rPr>
        <w:t>j</w:t>
      </w:r>
      <w:r w:rsidRPr="007A7E42">
        <w:rPr>
          <w:position w:val="1"/>
        </w:rPr>
        <w:t>e</w:t>
      </w:r>
      <w:r w:rsidRPr="007A7E42">
        <w:rPr>
          <w:spacing w:val="8"/>
          <w:position w:val="1"/>
        </w:rPr>
        <w:t xml:space="preserve"> </w:t>
      </w:r>
      <w:r w:rsidRPr="007A7E42">
        <w:rPr>
          <w:position w:val="1"/>
        </w:rPr>
        <w:t>b</w:t>
      </w:r>
      <w:r w:rsidRPr="007A7E42">
        <w:rPr>
          <w:spacing w:val="-14"/>
          <w:position w:val="1"/>
        </w:rPr>
        <w:t>il</w:t>
      </w:r>
      <w:r w:rsidRPr="007A7E42">
        <w:rPr>
          <w:position w:val="1"/>
        </w:rPr>
        <w:t>a</w:t>
      </w:r>
      <w:r w:rsidRPr="007A7E42">
        <w:rPr>
          <w:spacing w:val="25"/>
          <w:position w:val="1"/>
        </w:rPr>
        <w:t xml:space="preserve"> </w:t>
      </w:r>
      <w:r w:rsidRPr="007A7E42">
        <w:rPr>
          <w:position w:val="1"/>
        </w:rPr>
        <w:t>4</w:t>
      </w:r>
      <w:r w:rsidRPr="007A7E42">
        <w:rPr>
          <w:spacing w:val="8"/>
          <w:position w:val="1"/>
        </w:rPr>
        <w:t>,</w:t>
      </w:r>
      <w:r w:rsidRPr="007A7E42">
        <w:rPr>
          <w:position w:val="1"/>
        </w:rPr>
        <w:t>3</w:t>
      </w:r>
      <w:r w:rsidRPr="007A7E42">
        <w:rPr>
          <w:spacing w:val="-4"/>
          <w:position w:val="1"/>
        </w:rPr>
        <w:t xml:space="preserve"> </w:t>
      </w:r>
      <w:r w:rsidRPr="007A7E42">
        <w:rPr>
          <w:spacing w:val="-14"/>
          <w:position w:val="1"/>
        </w:rPr>
        <w:t>l</w:t>
      </w:r>
      <w:r w:rsidRPr="007A7E42">
        <w:rPr>
          <w:position w:val="1"/>
        </w:rPr>
        <w:t>og</w:t>
      </w:r>
      <w:r w:rsidRPr="007A7E42">
        <w:rPr>
          <w:spacing w:val="8"/>
          <w:position w:val="-3"/>
          <w:sz w:val="14"/>
          <w:szCs w:val="14"/>
        </w:rPr>
        <w:t>1</w:t>
      </w:r>
      <w:r w:rsidRPr="007A7E42">
        <w:rPr>
          <w:position w:val="-3"/>
          <w:sz w:val="14"/>
          <w:szCs w:val="14"/>
        </w:rPr>
        <w:t>0</w:t>
      </w:r>
      <w:r w:rsidRPr="007A7E42">
        <w:rPr>
          <w:spacing w:val="27"/>
          <w:position w:val="-3"/>
          <w:sz w:val="14"/>
          <w:szCs w:val="14"/>
        </w:rPr>
        <w:t xml:space="preserve"> </w:t>
      </w:r>
      <w:r w:rsidRPr="007A7E42">
        <w:rPr>
          <w:position w:val="1"/>
        </w:rPr>
        <w:t>kop</w:t>
      </w:r>
      <w:r w:rsidRPr="007A7E42">
        <w:rPr>
          <w:spacing w:val="-14"/>
          <w:position w:val="1"/>
        </w:rPr>
        <w:t>ij</w:t>
      </w:r>
      <w:r w:rsidRPr="007A7E42">
        <w:rPr>
          <w:spacing w:val="2"/>
          <w:position w:val="1"/>
        </w:rPr>
        <w:t>/m</w:t>
      </w:r>
      <w:r w:rsidRPr="007A7E42">
        <w:rPr>
          <w:position w:val="1"/>
        </w:rPr>
        <w:t>l</w:t>
      </w:r>
      <w:r w:rsidRPr="007A7E42">
        <w:rPr>
          <w:spacing w:val="2"/>
          <w:position w:val="1"/>
        </w:rPr>
        <w:t xml:space="preserve"> </w:t>
      </w:r>
      <w:r w:rsidRPr="007A7E42">
        <w:rPr>
          <w:spacing w:val="5"/>
          <w:position w:val="1"/>
        </w:rPr>
        <w:t>(r</w:t>
      </w:r>
      <w:r w:rsidRPr="007A7E42">
        <w:rPr>
          <w:spacing w:val="-3"/>
          <w:position w:val="1"/>
        </w:rPr>
        <w:t>a</w:t>
      </w:r>
      <w:r w:rsidRPr="007A7E42">
        <w:rPr>
          <w:spacing w:val="-4"/>
          <w:position w:val="1"/>
        </w:rPr>
        <w:t>z</w:t>
      </w:r>
      <w:r w:rsidRPr="007A7E42">
        <w:rPr>
          <w:position w:val="1"/>
        </w:rPr>
        <w:t>pon:</w:t>
      </w:r>
      <w:r w:rsidRPr="007A7E42">
        <w:rPr>
          <w:spacing w:val="2"/>
          <w:position w:val="1"/>
        </w:rPr>
        <w:t xml:space="preserve"> </w:t>
      </w:r>
      <w:r w:rsidRPr="007A7E42">
        <w:rPr>
          <w:w w:val="101"/>
          <w:position w:val="1"/>
        </w:rPr>
        <w:t>od</w:t>
      </w:r>
      <w:r w:rsidR="000D3DF1" w:rsidRPr="007A7E42">
        <w:rPr>
          <w:w w:val="101"/>
          <w:position w:val="1"/>
        </w:rPr>
        <w:t xml:space="preserve"> </w:t>
      </w:r>
      <w:r w:rsidRPr="007A7E42">
        <w:rPr>
          <w:position w:val="1"/>
        </w:rPr>
        <w:t>1</w:t>
      </w:r>
      <w:r w:rsidRPr="007A7E42">
        <w:rPr>
          <w:spacing w:val="8"/>
          <w:position w:val="1"/>
        </w:rPr>
        <w:t>,</w:t>
      </w:r>
      <w:r w:rsidRPr="007A7E42">
        <w:rPr>
          <w:position w:val="1"/>
        </w:rPr>
        <w:t>7</w:t>
      </w:r>
      <w:r w:rsidRPr="007A7E42">
        <w:rPr>
          <w:spacing w:val="-4"/>
          <w:position w:val="1"/>
        </w:rPr>
        <w:t xml:space="preserve"> </w:t>
      </w:r>
      <w:r w:rsidRPr="007A7E42">
        <w:rPr>
          <w:position w:val="1"/>
        </w:rPr>
        <w:t>do</w:t>
      </w:r>
      <w:r w:rsidRPr="007A7E42">
        <w:rPr>
          <w:spacing w:val="-5"/>
          <w:position w:val="1"/>
        </w:rPr>
        <w:t xml:space="preserve"> </w:t>
      </w:r>
      <w:r w:rsidRPr="007A7E42">
        <w:rPr>
          <w:position w:val="1"/>
        </w:rPr>
        <w:t>6</w:t>
      </w:r>
      <w:r w:rsidRPr="007A7E42">
        <w:rPr>
          <w:spacing w:val="8"/>
          <w:position w:val="1"/>
        </w:rPr>
        <w:t>,</w:t>
      </w:r>
      <w:r w:rsidRPr="007A7E42">
        <w:rPr>
          <w:position w:val="1"/>
        </w:rPr>
        <w:t>6</w:t>
      </w:r>
      <w:r w:rsidRPr="007A7E42">
        <w:rPr>
          <w:spacing w:val="-4"/>
          <w:position w:val="1"/>
        </w:rPr>
        <w:t xml:space="preserve"> </w:t>
      </w:r>
      <w:r w:rsidRPr="007A7E42">
        <w:rPr>
          <w:spacing w:val="-14"/>
          <w:position w:val="1"/>
        </w:rPr>
        <w:t>l</w:t>
      </w:r>
      <w:r w:rsidRPr="007A7E42">
        <w:rPr>
          <w:position w:val="1"/>
        </w:rPr>
        <w:t>og</w:t>
      </w:r>
      <w:r w:rsidRPr="007A7E42">
        <w:rPr>
          <w:spacing w:val="8"/>
          <w:position w:val="-2"/>
          <w:sz w:val="14"/>
          <w:szCs w:val="14"/>
        </w:rPr>
        <w:t>1</w:t>
      </w:r>
      <w:r w:rsidRPr="007A7E42">
        <w:rPr>
          <w:position w:val="-2"/>
          <w:sz w:val="14"/>
          <w:szCs w:val="14"/>
        </w:rPr>
        <w:t>0</w:t>
      </w:r>
      <w:r w:rsidRPr="007A7E42">
        <w:rPr>
          <w:spacing w:val="27"/>
          <w:position w:val="-2"/>
          <w:sz w:val="14"/>
          <w:szCs w:val="14"/>
        </w:rPr>
        <w:t xml:space="preserve"> </w:t>
      </w:r>
      <w:r w:rsidRPr="007A7E42">
        <w:rPr>
          <w:position w:val="1"/>
        </w:rPr>
        <w:t>kop</w:t>
      </w:r>
      <w:r w:rsidRPr="007A7E42">
        <w:rPr>
          <w:spacing w:val="-14"/>
          <w:position w:val="1"/>
        </w:rPr>
        <w:t>ij</w:t>
      </w:r>
      <w:r w:rsidRPr="007A7E42">
        <w:rPr>
          <w:spacing w:val="2"/>
          <w:position w:val="1"/>
        </w:rPr>
        <w:t>/m</w:t>
      </w:r>
      <w:r w:rsidRPr="007A7E42">
        <w:rPr>
          <w:spacing w:val="-14"/>
          <w:position w:val="1"/>
        </w:rPr>
        <w:t>l</w:t>
      </w:r>
      <w:r w:rsidRPr="007A7E42">
        <w:rPr>
          <w:spacing w:val="5"/>
          <w:position w:val="1"/>
        </w:rPr>
        <w:t>)</w:t>
      </w:r>
      <w:r w:rsidRPr="007A7E42">
        <w:rPr>
          <w:position w:val="1"/>
        </w:rPr>
        <w:t>.</w:t>
      </w:r>
      <w:r w:rsidRPr="007A7E42">
        <w:rPr>
          <w:spacing w:val="10"/>
          <w:position w:val="1"/>
        </w:rPr>
        <w:t xml:space="preserve"> </w:t>
      </w:r>
      <w:r w:rsidRPr="007A7E42">
        <w:rPr>
          <w:spacing w:val="3"/>
          <w:position w:val="1"/>
        </w:rPr>
        <w:t>P</w:t>
      </w:r>
      <w:r w:rsidRPr="007A7E42">
        <w:rPr>
          <w:spacing w:val="5"/>
          <w:position w:val="1"/>
        </w:rPr>
        <w:t>r</w:t>
      </w:r>
      <w:r w:rsidRPr="007A7E42">
        <w:rPr>
          <w:spacing w:val="-14"/>
          <w:position w:val="1"/>
        </w:rPr>
        <w:t>i</w:t>
      </w:r>
      <w:r w:rsidRPr="007A7E42">
        <w:rPr>
          <w:position w:val="1"/>
        </w:rPr>
        <w:t>b</w:t>
      </w:r>
      <w:r w:rsidRPr="007A7E42">
        <w:rPr>
          <w:spacing w:val="-14"/>
          <w:position w:val="1"/>
        </w:rPr>
        <w:t>li</w:t>
      </w:r>
      <w:r w:rsidRPr="007A7E42">
        <w:rPr>
          <w:spacing w:val="-4"/>
          <w:position w:val="1"/>
        </w:rPr>
        <w:t>ž</w:t>
      </w:r>
      <w:r w:rsidRPr="007A7E42">
        <w:rPr>
          <w:position w:val="1"/>
        </w:rPr>
        <w:t>no</w:t>
      </w:r>
      <w:r w:rsidRPr="007A7E42">
        <w:rPr>
          <w:spacing w:val="33"/>
          <w:position w:val="1"/>
        </w:rPr>
        <w:t xml:space="preserve"> </w:t>
      </w:r>
      <w:r w:rsidRPr="007A7E42">
        <w:rPr>
          <w:position w:val="1"/>
        </w:rPr>
        <w:t>85</w:t>
      </w:r>
      <w:r w:rsidR="00EA7F66">
        <w:rPr>
          <w:position w:val="1"/>
        </w:rPr>
        <w:t> </w:t>
      </w:r>
      <w:r w:rsidRPr="007A7E42">
        <w:rPr>
          <w:position w:val="1"/>
        </w:rPr>
        <w:t>%</w:t>
      </w:r>
      <w:r w:rsidRPr="007A7E42">
        <w:rPr>
          <w:spacing w:val="2"/>
          <w:position w:val="1"/>
        </w:rPr>
        <w:t xml:space="preserve"> </w:t>
      </w:r>
      <w:r w:rsidRPr="007A7E42">
        <w:rPr>
          <w:position w:val="1"/>
        </w:rPr>
        <w:t>bo</w:t>
      </w:r>
      <w:r w:rsidRPr="007A7E42">
        <w:rPr>
          <w:spacing w:val="-14"/>
          <w:position w:val="1"/>
        </w:rPr>
        <w:t>l</w:t>
      </w:r>
      <w:r w:rsidRPr="007A7E42">
        <w:rPr>
          <w:position w:val="1"/>
        </w:rPr>
        <w:t>n</w:t>
      </w:r>
      <w:r w:rsidRPr="007A7E42">
        <w:rPr>
          <w:spacing w:val="-14"/>
          <w:position w:val="1"/>
        </w:rPr>
        <w:t>i</w:t>
      </w:r>
      <w:r w:rsidRPr="007A7E42">
        <w:rPr>
          <w:position w:val="1"/>
        </w:rPr>
        <w:t>kov</w:t>
      </w:r>
      <w:r w:rsidRPr="007A7E42">
        <w:rPr>
          <w:spacing w:val="17"/>
          <w:position w:val="1"/>
        </w:rPr>
        <w:t xml:space="preserve"> </w:t>
      </w:r>
      <w:r w:rsidRPr="007A7E42">
        <w:rPr>
          <w:spacing w:val="-14"/>
          <w:position w:val="1"/>
        </w:rPr>
        <w:t>j</w:t>
      </w:r>
      <w:r w:rsidRPr="007A7E42">
        <w:rPr>
          <w:position w:val="1"/>
        </w:rPr>
        <w:t>e</w:t>
      </w:r>
      <w:r w:rsidRPr="007A7E42">
        <w:rPr>
          <w:spacing w:val="7"/>
          <w:position w:val="1"/>
        </w:rPr>
        <w:t xml:space="preserve"> </w:t>
      </w:r>
      <w:r w:rsidRPr="007A7E42">
        <w:rPr>
          <w:spacing w:val="-14"/>
          <w:position w:val="1"/>
        </w:rPr>
        <w:t>i</w:t>
      </w:r>
      <w:r w:rsidRPr="007A7E42">
        <w:rPr>
          <w:spacing w:val="2"/>
          <w:position w:val="1"/>
        </w:rPr>
        <w:t>m</w:t>
      </w:r>
      <w:r w:rsidRPr="007A7E42">
        <w:rPr>
          <w:spacing w:val="-3"/>
          <w:position w:val="1"/>
        </w:rPr>
        <w:t>e</w:t>
      </w:r>
      <w:r w:rsidRPr="007A7E42">
        <w:rPr>
          <w:spacing w:val="-14"/>
          <w:position w:val="1"/>
        </w:rPr>
        <w:t>l</w:t>
      </w:r>
      <w:r w:rsidRPr="007A7E42">
        <w:rPr>
          <w:position w:val="1"/>
        </w:rPr>
        <w:t>o</w:t>
      </w:r>
      <w:r w:rsidRPr="007A7E42">
        <w:rPr>
          <w:spacing w:val="30"/>
          <w:position w:val="1"/>
        </w:rPr>
        <w:t xml:space="preserve"> </w:t>
      </w:r>
      <w:r w:rsidRPr="007A7E42">
        <w:rPr>
          <w:position w:val="1"/>
        </w:rPr>
        <w:t>v</w:t>
      </w:r>
      <w:r w:rsidRPr="007A7E42">
        <w:rPr>
          <w:spacing w:val="-14"/>
          <w:position w:val="1"/>
        </w:rPr>
        <w:t>i</w:t>
      </w:r>
      <w:r w:rsidRPr="007A7E42">
        <w:rPr>
          <w:spacing w:val="5"/>
          <w:position w:val="1"/>
        </w:rPr>
        <w:t>r</w:t>
      </w:r>
      <w:r w:rsidRPr="007A7E42">
        <w:rPr>
          <w:position w:val="1"/>
        </w:rPr>
        <w:t>u</w:t>
      </w:r>
      <w:r w:rsidRPr="007A7E42">
        <w:rPr>
          <w:spacing w:val="9"/>
          <w:position w:val="1"/>
        </w:rPr>
        <w:t>s</w:t>
      </w:r>
      <w:r w:rsidRPr="007A7E42">
        <w:rPr>
          <w:position w:val="1"/>
        </w:rPr>
        <w:t>no b</w:t>
      </w:r>
      <w:r w:rsidRPr="007A7E42">
        <w:rPr>
          <w:spacing w:val="5"/>
          <w:position w:val="1"/>
        </w:rPr>
        <w:t>r</w:t>
      </w:r>
      <w:r w:rsidRPr="007A7E42">
        <w:rPr>
          <w:spacing w:val="-3"/>
          <w:position w:val="1"/>
        </w:rPr>
        <w:t>e</w:t>
      </w:r>
      <w:r w:rsidRPr="007A7E42">
        <w:rPr>
          <w:spacing w:val="2"/>
          <w:position w:val="1"/>
        </w:rPr>
        <w:t>m</w:t>
      </w:r>
      <w:r w:rsidRPr="007A7E42">
        <w:rPr>
          <w:position w:val="1"/>
        </w:rPr>
        <w:t>e</w:t>
      </w:r>
      <w:r w:rsidRPr="007A7E42">
        <w:rPr>
          <w:spacing w:val="-4"/>
          <w:position w:val="1"/>
        </w:rPr>
        <w:t xml:space="preserve"> </w:t>
      </w:r>
      <w:r w:rsidRPr="007A7E42">
        <w:rPr>
          <w:position w:val="1"/>
        </w:rPr>
        <w:t>&lt;</w:t>
      </w:r>
      <w:r w:rsidR="00B52FBF" w:rsidRPr="007A7E42">
        <w:rPr>
          <w:spacing w:val="-4"/>
          <w:position w:val="1"/>
        </w:rPr>
        <w:t> </w:t>
      </w:r>
      <w:r w:rsidRPr="007A7E42">
        <w:rPr>
          <w:position w:val="1"/>
        </w:rPr>
        <w:t>100</w:t>
      </w:r>
      <w:r w:rsidRPr="007A7E42">
        <w:rPr>
          <w:spacing w:val="8"/>
          <w:position w:val="1"/>
        </w:rPr>
        <w:t>.</w:t>
      </w:r>
      <w:r w:rsidRPr="007A7E42">
        <w:rPr>
          <w:position w:val="1"/>
        </w:rPr>
        <w:t>000</w:t>
      </w:r>
      <w:r w:rsidR="00B52FBF" w:rsidRPr="007A7E42">
        <w:rPr>
          <w:position w:val="1"/>
        </w:rPr>
        <w:t> </w:t>
      </w:r>
      <w:r w:rsidRPr="007A7E42">
        <w:rPr>
          <w:w w:val="101"/>
          <w:position w:val="1"/>
        </w:rPr>
        <w:t>kop</w:t>
      </w:r>
      <w:r w:rsidRPr="007A7E42">
        <w:rPr>
          <w:spacing w:val="-14"/>
          <w:w w:val="101"/>
          <w:position w:val="1"/>
        </w:rPr>
        <w:t>ij</w:t>
      </w:r>
      <w:r w:rsidRPr="007A7E42">
        <w:rPr>
          <w:spacing w:val="2"/>
          <w:w w:val="101"/>
          <w:position w:val="1"/>
        </w:rPr>
        <w:t>/m</w:t>
      </w:r>
      <w:r w:rsidRPr="007A7E42">
        <w:rPr>
          <w:spacing w:val="-14"/>
          <w:w w:val="101"/>
          <w:position w:val="1"/>
        </w:rPr>
        <w:t>l</w:t>
      </w:r>
      <w:r w:rsidRPr="007A7E42">
        <w:rPr>
          <w:w w:val="101"/>
          <w:position w:val="1"/>
        </w:rPr>
        <w:t>.</w:t>
      </w:r>
    </w:p>
    <w:p w14:paraId="5FA6ADE4" w14:textId="77777777" w:rsidR="000D3DF1" w:rsidRPr="007A7E42" w:rsidRDefault="000D3DF1" w:rsidP="00F45606">
      <w:pPr>
        <w:ind w:right="-20"/>
        <w:rPr>
          <w:sz w:val="24"/>
          <w:szCs w:val="24"/>
        </w:rPr>
      </w:pPr>
    </w:p>
    <w:p w14:paraId="1869EE27" w14:textId="77777777" w:rsidR="00B80A58" w:rsidRPr="007A7E42" w:rsidRDefault="00B80A58" w:rsidP="00F45606">
      <w:pPr>
        <w:keepNext/>
        <w:ind w:right="-20"/>
        <w:rPr>
          <w:w w:val="101"/>
          <w:position w:val="-1"/>
          <w:szCs w:val="22"/>
        </w:rPr>
      </w:pPr>
      <w:r w:rsidRPr="007A7E42">
        <w:rPr>
          <w:spacing w:val="3"/>
          <w:position w:val="-1"/>
          <w:szCs w:val="22"/>
        </w:rPr>
        <w:lastRenderedPageBreak/>
        <w:t>P</w:t>
      </w:r>
      <w:r w:rsidRPr="007A7E42">
        <w:rPr>
          <w:spacing w:val="5"/>
          <w:position w:val="-1"/>
          <w:szCs w:val="22"/>
        </w:rPr>
        <w:t>r</w:t>
      </w:r>
      <w:r w:rsidRPr="007A7E42">
        <w:rPr>
          <w:spacing w:val="-3"/>
          <w:position w:val="-1"/>
          <w:szCs w:val="22"/>
        </w:rPr>
        <w:t>e</w:t>
      </w:r>
      <w:r w:rsidRPr="007A7E42">
        <w:rPr>
          <w:position w:val="-1"/>
          <w:szCs w:val="22"/>
        </w:rPr>
        <w:t>g</w:t>
      </w:r>
      <w:r w:rsidRPr="007A7E42">
        <w:rPr>
          <w:spacing w:val="-14"/>
          <w:position w:val="-1"/>
          <w:szCs w:val="22"/>
        </w:rPr>
        <w:t>l</w:t>
      </w:r>
      <w:r w:rsidRPr="007A7E42">
        <w:rPr>
          <w:spacing w:val="-3"/>
          <w:position w:val="-1"/>
          <w:szCs w:val="22"/>
        </w:rPr>
        <w:t>e</w:t>
      </w:r>
      <w:r w:rsidRPr="007A7E42">
        <w:rPr>
          <w:position w:val="-1"/>
          <w:szCs w:val="22"/>
        </w:rPr>
        <w:t>dn</w:t>
      </w:r>
      <w:r w:rsidRPr="007A7E42">
        <w:rPr>
          <w:spacing w:val="-14"/>
          <w:position w:val="-1"/>
          <w:szCs w:val="22"/>
        </w:rPr>
        <w:t>i</w:t>
      </w:r>
      <w:r w:rsidRPr="007A7E42">
        <w:rPr>
          <w:spacing w:val="13"/>
          <w:position w:val="-1"/>
          <w:szCs w:val="22"/>
        </w:rPr>
        <w:t>c</w:t>
      </w:r>
      <w:r w:rsidRPr="007A7E42">
        <w:rPr>
          <w:position w:val="-1"/>
          <w:szCs w:val="22"/>
        </w:rPr>
        <w:t xml:space="preserve">a </w:t>
      </w:r>
      <w:r w:rsidRPr="007A7E42">
        <w:rPr>
          <w:w w:val="101"/>
          <w:position w:val="-1"/>
          <w:szCs w:val="22"/>
        </w:rPr>
        <w:t>4</w:t>
      </w:r>
    </w:p>
    <w:p w14:paraId="32E21E58" w14:textId="77777777" w:rsidR="008577E5" w:rsidRPr="007A7E42" w:rsidRDefault="008577E5" w:rsidP="00F45606">
      <w:pPr>
        <w:keepNext/>
        <w:ind w:right="-20"/>
      </w:pPr>
    </w:p>
    <w:tbl>
      <w:tblPr>
        <w:tblW w:w="0" w:type="auto"/>
        <w:tblInd w:w="-9" w:type="dxa"/>
        <w:tblLayout w:type="fixed"/>
        <w:tblCellMar>
          <w:left w:w="0" w:type="dxa"/>
          <w:right w:w="0" w:type="dxa"/>
        </w:tblCellMar>
        <w:tblLook w:val="01E0" w:firstRow="1" w:lastRow="1" w:firstColumn="1" w:lastColumn="1" w:noHBand="0" w:noVBand="0"/>
      </w:tblPr>
      <w:tblGrid>
        <w:gridCol w:w="2410"/>
        <w:gridCol w:w="1843"/>
        <w:gridCol w:w="1911"/>
        <w:gridCol w:w="2240"/>
      </w:tblGrid>
      <w:tr w:rsidR="00B80A58" w:rsidRPr="007A7E42" w14:paraId="12F2148D" w14:textId="77777777" w:rsidTr="000D3DF1">
        <w:trPr>
          <w:trHeight w:hRule="exact" w:val="512"/>
        </w:trPr>
        <w:tc>
          <w:tcPr>
            <w:tcW w:w="8404" w:type="dxa"/>
            <w:gridSpan w:val="4"/>
            <w:tcBorders>
              <w:top w:val="single" w:sz="7" w:space="0" w:color="000000"/>
              <w:left w:val="single" w:sz="7" w:space="0" w:color="000000"/>
              <w:bottom w:val="single" w:sz="7" w:space="0" w:color="000000"/>
              <w:right w:val="single" w:sz="7" w:space="0" w:color="000000"/>
            </w:tcBorders>
          </w:tcPr>
          <w:p w14:paraId="27B2D715" w14:textId="77777777" w:rsidR="00B80A58" w:rsidRPr="007A7E42" w:rsidRDefault="00B80A58" w:rsidP="00F45606">
            <w:pPr>
              <w:keepNext/>
              <w:tabs>
                <w:tab w:val="clear" w:pos="567"/>
              </w:tabs>
              <w:ind w:left="719" w:right="-20" w:hanging="577"/>
              <w:jc w:val="center"/>
            </w:pPr>
            <w:r w:rsidRPr="007A7E42">
              <w:rPr>
                <w:b/>
                <w:bCs/>
                <w:spacing w:val="-2"/>
                <w:w w:val="101"/>
                <w:szCs w:val="22"/>
              </w:rPr>
              <w:t>V</w:t>
            </w:r>
            <w:r w:rsidRPr="007A7E42">
              <w:rPr>
                <w:b/>
                <w:bCs/>
                <w:spacing w:val="2"/>
                <w:w w:val="101"/>
                <w:szCs w:val="22"/>
              </w:rPr>
              <w:t>i</w:t>
            </w:r>
            <w:r w:rsidRPr="007A7E42">
              <w:rPr>
                <w:b/>
                <w:bCs/>
                <w:spacing w:val="-3"/>
                <w:w w:val="101"/>
                <w:szCs w:val="22"/>
              </w:rPr>
              <w:t>r</w:t>
            </w:r>
            <w:r w:rsidRPr="007A7E42">
              <w:rPr>
                <w:b/>
                <w:bCs/>
                <w:w w:val="101"/>
                <w:szCs w:val="22"/>
              </w:rPr>
              <w:t>o</w:t>
            </w:r>
            <w:r w:rsidRPr="007A7E42">
              <w:rPr>
                <w:b/>
                <w:bCs/>
                <w:spacing w:val="2"/>
                <w:w w:val="101"/>
                <w:szCs w:val="22"/>
              </w:rPr>
              <w:t>l</w:t>
            </w:r>
            <w:r w:rsidRPr="007A7E42">
              <w:rPr>
                <w:b/>
                <w:bCs/>
                <w:w w:val="101"/>
                <w:szCs w:val="22"/>
              </w:rPr>
              <w:t>o</w:t>
            </w:r>
            <w:r w:rsidRPr="007A7E42">
              <w:rPr>
                <w:b/>
                <w:bCs/>
                <w:spacing w:val="-7"/>
                <w:w w:val="101"/>
                <w:szCs w:val="22"/>
              </w:rPr>
              <w:t>š</w:t>
            </w:r>
            <w:r w:rsidRPr="007A7E42">
              <w:rPr>
                <w:b/>
                <w:bCs/>
                <w:w w:val="101"/>
                <w:szCs w:val="22"/>
              </w:rPr>
              <w:t>k</w:t>
            </w:r>
            <w:r w:rsidRPr="007A7E42">
              <w:rPr>
                <w:b/>
                <w:bCs/>
                <w:spacing w:val="-36"/>
                <w:szCs w:val="22"/>
              </w:rPr>
              <w:t xml:space="preserve"> </w:t>
            </w:r>
            <w:r w:rsidRPr="007A7E42">
              <w:rPr>
                <w:b/>
                <w:bCs/>
                <w:szCs w:val="22"/>
              </w:rPr>
              <w:t>i</w:t>
            </w:r>
            <w:r w:rsidRPr="007A7E42">
              <w:rPr>
                <w:b/>
                <w:bCs/>
                <w:spacing w:val="12"/>
                <w:szCs w:val="22"/>
              </w:rPr>
              <w:t xml:space="preserve"> </w:t>
            </w:r>
            <w:r w:rsidRPr="007A7E42">
              <w:rPr>
                <w:b/>
                <w:bCs/>
                <w:szCs w:val="22"/>
              </w:rPr>
              <w:t>o</w:t>
            </w:r>
            <w:r w:rsidRPr="007A7E42">
              <w:rPr>
                <w:b/>
                <w:bCs/>
                <w:spacing w:val="-13"/>
                <w:szCs w:val="22"/>
              </w:rPr>
              <w:t>d</w:t>
            </w:r>
            <w:r w:rsidRPr="007A7E42">
              <w:rPr>
                <w:b/>
                <w:bCs/>
                <w:spacing w:val="-3"/>
                <w:szCs w:val="22"/>
              </w:rPr>
              <w:t>z</w:t>
            </w:r>
            <w:r w:rsidRPr="007A7E42">
              <w:rPr>
                <w:b/>
                <w:bCs/>
                <w:spacing w:val="2"/>
                <w:szCs w:val="22"/>
              </w:rPr>
              <w:t>i</w:t>
            </w:r>
            <w:r w:rsidRPr="007A7E42">
              <w:rPr>
                <w:b/>
                <w:bCs/>
                <w:szCs w:val="22"/>
              </w:rPr>
              <w:t>v</w:t>
            </w:r>
            <w:r w:rsidRPr="007A7E42">
              <w:rPr>
                <w:b/>
                <w:bCs/>
                <w:spacing w:val="14"/>
                <w:szCs w:val="22"/>
              </w:rPr>
              <w:t xml:space="preserve"> </w:t>
            </w:r>
            <w:r w:rsidRPr="007A7E42">
              <w:rPr>
                <w:b/>
                <w:bCs/>
                <w:spacing w:val="-13"/>
                <w:w w:val="101"/>
                <w:szCs w:val="22"/>
              </w:rPr>
              <w:t>p</w:t>
            </w:r>
            <w:r w:rsidRPr="007A7E42">
              <w:rPr>
                <w:b/>
                <w:bCs/>
                <w:spacing w:val="-3"/>
                <w:w w:val="101"/>
                <w:szCs w:val="22"/>
              </w:rPr>
              <w:t>r</w:t>
            </w:r>
            <w:r w:rsidRPr="007A7E42">
              <w:rPr>
                <w:b/>
                <w:bCs/>
                <w:spacing w:val="13"/>
                <w:w w:val="101"/>
                <w:szCs w:val="22"/>
              </w:rPr>
              <w:t>e</w:t>
            </w:r>
            <w:r w:rsidRPr="007A7E42">
              <w:rPr>
                <w:b/>
                <w:bCs/>
                <w:spacing w:val="2"/>
                <w:w w:val="101"/>
                <w:szCs w:val="22"/>
              </w:rPr>
              <w:t>i</w:t>
            </w:r>
            <w:r w:rsidRPr="007A7E42">
              <w:rPr>
                <w:b/>
                <w:bCs/>
                <w:spacing w:val="9"/>
                <w:w w:val="101"/>
                <w:szCs w:val="22"/>
              </w:rPr>
              <w:t>s</w:t>
            </w:r>
            <w:r w:rsidRPr="007A7E42">
              <w:rPr>
                <w:b/>
                <w:bCs/>
                <w:w w:val="101"/>
                <w:szCs w:val="22"/>
              </w:rPr>
              <w:t>k</w:t>
            </w:r>
            <w:r w:rsidRPr="007A7E42">
              <w:rPr>
                <w:b/>
                <w:bCs/>
                <w:spacing w:val="-36"/>
                <w:szCs w:val="22"/>
              </w:rPr>
              <w:t xml:space="preserve"> </w:t>
            </w:r>
            <w:r w:rsidRPr="007A7E42">
              <w:rPr>
                <w:b/>
                <w:bCs/>
                <w:szCs w:val="22"/>
              </w:rPr>
              <w:t>ova</w:t>
            </w:r>
            <w:r w:rsidRPr="007A7E42">
              <w:rPr>
                <w:b/>
                <w:bCs/>
                <w:spacing w:val="3"/>
                <w:szCs w:val="22"/>
              </w:rPr>
              <w:t>n</w:t>
            </w:r>
            <w:r w:rsidRPr="007A7E42">
              <w:rPr>
                <w:b/>
                <w:bCs/>
                <w:spacing w:val="-4"/>
                <w:szCs w:val="22"/>
              </w:rPr>
              <w:t>c</w:t>
            </w:r>
            <w:r w:rsidRPr="007A7E42">
              <w:rPr>
                <w:b/>
                <w:bCs/>
                <w:spacing w:val="13"/>
                <w:szCs w:val="22"/>
              </w:rPr>
              <w:t>e</w:t>
            </w:r>
            <w:r w:rsidRPr="007A7E42">
              <w:rPr>
                <w:b/>
                <w:bCs/>
                <w:szCs w:val="22"/>
              </w:rPr>
              <w:t>v</w:t>
            </w:r>
            <w:r w:rsidRPr="007A7E42">
              <w:rPr>
                <w:b/>
                <w:bCs/>
                <w:spacing w:val="17"/>
                <w:szCs w:val="22"/>
              </w:rPr>
              <w:t xml:space="preserve"> </w:t>
            </w:r>
            <w:r w:rsidRPr="007A7E42">
              <w:rPr>
                <w:b/>
                <w:bCs/>
                <w:szCs w:val="22"/>
              </w:rPr>
              <w:t>v</w:t>
            </w:r>
            <w:r w:rsidRPr="007A7E42">
              <w:rPr>
                <w:b/>
                <w:bCs/>
                <w:spacing w:val="10"/>
                <w:szCs w:val="22"/>
              </w:rPr>
              <w:t xml:space="preserve"> </w:t>
            </w:r>
            <w:r w:rsidRPr="007A7E42">
              <w:rPr>
                <w:b/>
                <w:bCs/>
                <w:spacing w:val="-7"/>
                <w:szCs w:val="22"/>
              </w:rPr>
              <w:t>š</w:t>
            </w:r>
            <w:r w:rsidRPr="007A7E42">
              <w:rPr>
                <w:b/>
                <w:bCs/>
                <w:spacing w:val="5"/>
                <w:szCs w:val="22"/>
              </w:rPr>
              <w:t>t</w:t>
            </w:r>
            <w:r w:rsidRPr="007A7E42">
              <w:rPr>
                <w:b/>
                <w:bCs/>
                <w:spacing w:val="3"/>
                <w:szCs w:val="22"/>
              </w:rPr>
              <w:t>u</w:t>
            </w:r>
            <w:r w:rsidRPr="007A7E42">
              <w:rPr>
                <w:b/>
                <w:bCs/>
                <w:spacing w:val="-13"/>
                <w:szCs w:val="22"/>
              </w:rPr>
              <w:t>d</w:t>
            </w:r>
            <w:r w:rsidRPr="007A7E42">
              <w:rPr>
                <w:b/>
                <w:bCs/>
                <w:spacing w:val="2"/>
                <w:szCs w:val="22"/>
              </w:rPr>
              <w:t>i</w:t>
            </w:r>
            <w:r w:rsidRPr="007A7E42">
              <w:rPr>
                <w:b/>
                <w:bCs/>
                <w:spacing w:val="-11"/>
                <w:szCs w:val="22"/>
              </w:rPr>
              <w:t>j</w:t>
            </w:r>
            <w:r w:rsidRPr="007A7E42">
              <w:rPr>
                <w:b/>
                <w:bCs/>
                <w:szCs w:val="22"/>
              </w:rPr>
              <w:t>i</w:t>
            </w:r>
            <w:r w:rsidRPr="007A7E42">
              <w:rPr>
                <w:b/>
                <w:bCs/>
                <w:spacing w:val="17"/>
                <w:szCs w:val="22"/>
              </w:rPr>
              <w:t xml:space="preserve"> </w:t>
            </w:r>
            <w:r w:rsidRPr="007A7E42">
              <w:rPr>
                <w:b/>
                <w:bCs/>
                <w:szCs w:val="22"/>
              </w:rPr>
              <w:t>48.</w:t>
            </w:r>
            <w:r w:rsidRPr="007A7E42">
              <w:rPr>
                <w:b/>
                <w:bCs/>
                <w:spacing w:val="20"/>
                <w:szCs w:val="22"/>
              </w:rPr>
              <w:t xml:space="preserve"> </w:t>
            </w:r>
            <w:r w:rsidRPr="007A7E42">
              <w:rPr>
                <w:b/>
                <w:bCs/>
                <w:spacing w:val="5"/>
                <w:szCs w:val="22"/>
              </w:rPr>
              <w:t>t</w:t>
            </w:r>
            <w:r w:rsidRPr="007A7E42">
              <w:rPr>
                <w:b/>
                <w:bCs/>
                <w:spacing w:val="13"/>
                <w:szCs w:val="22"/>
              </w:rPr>
              <w:t>e</w:t>
            </w:r>
            <w:r w:rsidRPr="007A7E42">
              <w:rPr>
                <w:b/>
                <w:bCs/>
                <w:spacing w:val="-13"/>
                <w:szCs w:val="22"/>
              </w:rPr>
              <w:t>d</w:t>
            </w:r>
            <w:r w:rsidRPr="007A7E42">
              <w:rPr>
                <w:b/>
                <w:bCs/>
                <w:spacing w:val="13"/>
                <w:szCs w:val="22"/>
              </w:rPr>
              <w:t>e</w:t>
            </w:r>
            <w:r w:rsidRPr="007A7E42">
              <w:rPr>
                <w:b/>
                <w:bCs/>
                <w:szCs w:val="22"/>
              </w:rPr>
              <w:t>n</w:t>
            </w:r>
            <w:r w:rsidRPr="007A7E42">
              <w:rPr>
                <w:b/>
                <w:bCs/>
                <w:spacing w:val="17"/>
                <w:szCs w:val="22"/>
              </w:rPr>
              <w:t xml:space="preserve"> </w:t>
            </w:r>
            <w:r w:rsidRPr="007A7E42">
              <w:rPr>
                <w:b/>
                <w:bCs/>
                <w:spacing w:val="-7"/>
                <w:szCs w:val="22"/>
              </w:rPr>
              <w:t>š</w:t>
            </w:r>
            <w:r w:rsidRPr="007A7E42">
              <w:rPr>
                <w:b/>
                <w:bCs/>
                <w:spacing w:val="5"/>
                <w:szCs w:val="22"/>
              </w:rPr>
              <w:t>t</w:t>
            </w:r>
            <w:r w:rsidRPr="007A7E42">
              <w:rPr>
                <w:b/>
                <w:bCs/>
                <w:spacing w:val="3"/>
                <w:szCs w:val="22"/>
              </w:rPr>
              <w:t>u</w:t>
            </w:r>
            <w:r w:rsidRPr="007A7E42">
              <w:rPr>
                <w:b/>
                <w:bCs/>
                <w:spacing w:val="-13"/>
                <w:szCs w:val="22"/>
              </w:rPr>
              <w:t>d</w:t>
            </w:r>
            <w:r w:rsidRPr="007A7E42">
              <w:rPr>
                <w:b/>
                <w:bCs/>
                <w:spacing w:val="2"/>
                <w:szCs w:val="22"/>
              </w:rPr>
              <w:t>i</w:t>
            </w:r>
            <w:r w:rsidRPr="007A7E42">
              <w:rPr>
                <w:b/>
                <w:bCs/>
                <w:spacing w:val="-11"/>
                <w:szCs w:val="22"/>
              </w:rPr>
              <w:t>j</w:t>
            </w:r>
            <w:r w:rsidRPr="007A7E42">
              <w:rPr>
                <w:b/>
                <w:bCs/>
                <w:szCs w:val="22"/>
              </w:rPr>
              <w:t>e</w:t>
            </w:r>
            <w:r w:rsidRPr="007A7E42">
              <w:rPr>
                <w:b/>
                <w:bCs/>
                <w:spacing w:val="28"/>
                <w:szCs w:val="22"/>
              </w:rPr>
              <w:t xml:space="preserve"> </w:t>
            </w:r>
            <w:r w:rsidRPr="007A7E42">
              <w:rPr>
                <w:b/>
                <w:bCs/>
                <w:w w:val="101"/>
                <w:szCs w:val="22"/>
              </w:rPr>
              <w:t>802</w:t>
            </w:r>
          </w:p>
        </w:tc>
      </w:tr>
      <w:tr w:rsidR="00B80A58" w:rsidRPr="007A7E42" w14:paraId="29F4EA77" w14:textId="77777777" w:rsidTr="00F82CAD">
        <w:trPr>
          <w:trHeight w:hRule="exact" w:val="528"/>
        </w:trPr>
        <w:tc>
          <w:tcPr>
            <w:tcW w:w="2410" w:type="dxa"/>
            <w:tcBorders>
              <w:top w:val="single" w:sz="7" w:space="0" w:color="000000"/>
              <w:left w:val="single" w:sz="7" w:space="0" w:color="000000"/>
              <w:bottom w:val="single" w:sz="7" w:space="0" w:color="000000"/>
              <w:right w:val="single" w:sz="7" w:space="0" w:color="000000"/>
            </w:tcBorders>
          </w:tcPr>
          <w:p w14:paraId="6C0B297B" w14:textId="77777777" w:rsidR="00B80A58" w:rsidRPr="007A7E42" w:rsidRDefault="00B80A58" w:rsidP="00F45606">
            <w:pPr>
              <w:keepNext/>
            </w:pPr>
          </w:p>
        </w:tc>
        <w:tc>
          <w:tcPr>
            <w:tcW w:w="1843" w:type="dxa"/>
            <w:tcBorders>
              <w:top w:val="single" w:sz="7" w:space="0" w:color="000000"/>
              <w:left w:val="single" w:sz="7" w:space="0" w:color="000000"/>
              <w:bottom w:val="single" w:sz="7" w:space="0" w:color="000000"/>
              <w:right w:val="single" w:sz="7" w:space="0" w:color="000000"/>
            </w:tcBorders>
          </w:tcPr>
          <w:p w14:paraId="03433FBC" w14:textId="77777777" w:rsidR="00B80A58" w:rsidRPr="007A7E42" w:rsidRDefault="00B80A58" w:rsidP="00F45606">
            <w:pPr>
              <w:keepNext/>
              <w:ind w:left="90" w:right="70"/>
              <w:jc w:val="center"/>
            </w:pPr>
            <w:r w:rsidRPr="007A7E42">
              <w:rPr>
                <w:b/>
                <w:bCs/>
                <w:spacing w:val="-22"/>
                <w:w w:val="101"/>
                <w:szCs w:val="22"/>
              </w:rPr>
              <w:t>E</w:t>
            </w:r>
            <w:r w:rsidRPr="007A7E42">
              <w:rPr>
                <w:b/>
                <w:bCs/>
                <w:spacing w:val="3"/>
                <w:w w:val="101"/>
                <w:szCs w:val="22"/>
              </w:rPr>
              <w:t>n</w:t>
            </w:r>
            <w:r w:rsidRPr="007A7E42">
              <w:rPr>
                <w:b/>
                <w:bCs/>
                <w:w w:val="101"/>
                <w:szCs w:val="22"/>
              </w:rPr>
              <w:t>k</w:t>
            </w:r>
            <w:r w:rsidRPr="007A7E42">
              <w:rPr>
                <w:b/>
                <w:bCs/>
                <w:spacing w:val="-36"/>
                <w:szCs w:val="22"/>
              </w:rPr>
              <w:t xml:space="preserve"> </w:t>
            </w:r>
            <w:r w:rsidRPr="007A7E42">
              <w:rPr>
                <w:b/>
                <w:bCs/>
                <w:spacing w:val="-3"/>
                <w:szCs w:val="22"/>
              </w:rPr>
              <w:t>r</w:t>
            </w:r>
            <w:r w:rsidRPr="007A7E42">
              <w:rPr>
                <w:b/>
                <w:bCs/>
                <w:szCs w:val="22"/>
              </w:rPr>
              <w:t>at</w:t>
            </w:r>
            <w:r w:rsidRPr="007A7E42">
              <w:rPr>
                <w:b/>
                <w:bCs/>
                <w:spacing w:val="17"/>
                <w:szCs w:val="22"/>
              </w:rPr>
              <w:t xml:space="preserve"> </w:t>
            </w:r>
            <w:r w:rsidRPr="007A7E42">
              <w:rPr>
                <w:b/>
                <w:bCs/>
                <w:spacing w:val="3"/>
                <w:w w:val="101"/>
                <w:szCs w:val="22"/>
              </w:rPr>
              <w:t>n</w:t>
            </w:r>
            <w:r w:rsidRPr="007A7E42">
              <w:rPr>
                <w:b/>
                <w:bCs/>
                <w:w w:val="101"/>
                <w:szCs w:val="22"/>
              </w:rPr>
              <w:t>a</w:t>
            </w:r>
            <w:r w:rsidR="00F82CAD" w:rsidRPr="007A7E42">
              <w:rPr>
                <w:b/>
                <w:bCs/>
                <w:w w:val="101"/>
                <w:szCs w:val="22"/>
              </w:rPr>
              <w:t xml:space="preserve"> </w:t>
            </w:r>
            <w:r w:rsidRPr="007A7E42">
              <w:rPr>
                <w:b/>
                <w:bCs/>
                <w:spacing w:val="-13"/>
                <w:w w:val="101"/>
                <w:szCs w:val="22"/>
              </w:rPr>
              <w:t>d</w:t>
            </w:r>
            <w:r w:rsidRPr="007A7E42">
              <w:rPr>
                <w:b/>
                <w:bCs/>
                <w:w w:val="101"/>
                <w:szCs w:val="22"/>
              </w:rPr>
              <w:t>an</w:t>
            </w:r>
          </w:p>
        </w:tc>
        <w:tc>
          <w:tcPr>
            <w:tcW w:w="1911" w:type="dxa"/>
            <w:tcBorders>
              <w:top w:val="single" w:sz="7" w:space="0" w:color="000000"/>
              <w:left w:val="single" w:sz="7" w:space="0" w:color="000000"/>
              <w:bottom w:val="single" w:sz="7" w:space="0" w:color="000000"/>
              <w:right w:val="single" w:sz="7" w:space="0" w:color="000000"/>
            </w:tcBorders>
          </w:tcPr>
          <w:p w14:paraId="45F0C013" w14:textId="77777777" w:rsidR="00B80A58" w:rsidRPr="007A7E42" w:rsidRDefault="00B80A58" w:rsidP="00F45606">
            <w:pPr>
              <w:keepNext/>
              <w:ind w:left="106" w:right="86"/>
            </w:pPr>
            <w:r w:rsidRPr="007A7E42">
              <w:rPr>
                <w:b/>
                <w:bCs/>
                <w:spacing w:val="-2"/>
                <w:w w:val="101"/>
                <w:szCs w:val="22"/>
              </w:rPr>
              <w:t>D</w:t>
            </w:r>
            <w:r w:rsidRPr="007A7E42">
              <w:rPr>
                <w:b/>
                <w:bCs/>
                <w:w w:val="101"/>
                <w:szCs w:val="22"/>
              </w:rPr>
              <w:t>vak</w:t>
            </w:r>
            <w:r w:rsidRPr="007A7E42">
              <w:rPr>
                <w:b/>
                <w:bCs/>
                <w:spacing w:val="-36"/>
                <w:szCs w:val="22"/>
              </w:rPr>
              <w:t xml:space="preserve"> </w:t>
            </w:r>
            <w:r w:rsidRPr="007A7E42">
              <w:rPr>
                <w:b/>
                <w:bCs/>
                <w:spacing w:val="-3"/>
                <w:szCs w:val="22"/>
              </w:rPr>
              <w:t>r</w:t>
            </w:r>
            <w:r w:rsidRPr="007A7E42">
              <w:rPr>
                <w:b/>
                <w:bCs/>
                <w:szCs w:val="22"/>
              </w:rPr>
              <w:t>at</w:t>
            </w:r>
            <w:r w:rsidRPr="007A7E42">
              <w:rPr>
                <w:b/>
                <w:bCs/>
                <w:spacing w:val="17"/>
                <w:szCs w:val="22"/>
              </w:rPr>
              <w:t xml:space="preserve"> </w:t>
            </w:r>
            <w:r w:rsidRPr="007A7E42">
              <w:rPr>
                <w:b/>
                <w:bCs/>
                <w:spacing w:val="3"/>
                <w:w w:val="101"/>
                <w:szCs w:val="22"/>
              </w:rPr>
              <w:t>n</w:t>
            </w:r>
            <w:r w:rsidRPr="007A7E42">
              <w:rPr>
                <w:b/>
                <w:bCs/>
                <w:w w:val="101"/>
                <w:szCs w:val="22"/>
              </w:rPr>
              <w:t>a</w:t>
            </w:r>
            <w:r w:rsidR="00F82CAD" w:rsidRPr="007A7E42">
              <w:rPr>
                <w:b/>
                <w:bCs/>
                <w:w w:val="101"/>
                <w:szCs w:val="22"/>
              </w:rPr>
              <w:t xml:space="preserve"> </w:t>
            </w:r>
            <w:r w:rsidRPr="007A7E42">
              <w:rPr>
                <w:b/>
                <w:bCs/>
                <w:spacing w:val="-13"/>
                <w:w w:val="101"/>
                <w:szCs w:val="22"/>
              </w:rPr>
              <w:t>d</w:t>
            </w:r>
            <w:r w:rsidRPr="007A7E42">
              <w:rPr>
                <w:b/>
                <w:bCs/>
                <w:w w:val="101"/>
                <w:szCs w:val="22"/>
              </w:rPr>
              <w:t>an</w:t>
            </w:r>
          </w:p>
        </w:tc>
        <w:tc>
          <w:tcPr>
            <w:tcW w:w="2240" w:type="dxa"/>
            <w:tcBorders>
              <w:top w:val="single" w:sz="7" w:space="0" w:color="000000"/>
              <w:left w:val="single" w:sz="7" w:space="0" w:color="000000"/>
              <w:bottom w:val="single" w:sz="7" w:space="0" w:color="000000"/>
              <w:right w:val="single" w:sz="7" w:space="0" w:color="000000"/>
            </w:tcBorders>
          </w:tcPr>
          <w:p w14:paraId="40057C43" w14:textId="77777777" w:rsidR="00B80A58" w:rsidRPr="007A7E42" w:rsidRDefault="00B80A58" w:rsidP="00F45606">
            <w:pPr>
              <w:keepNext/>
              <w:ind w:left="698" w:right="678"/>
              <w:jc w:val="center"/>
            </w:pPr>
            <w:r w:rsidRPr="007A7E42">
              <w:rPr>
                <w:b/>
                <w:bCs/>
                <w:spacing w:val="-2"/>
                <w:w w:val="101"/>
                <w:szCs w:val="22"/>
              </w:rPr>
              <w:t>R</w:t>
            </w:r>
            <w:r w:rsidRPr="007A7E42">
              <w:rPr>
                <w:b/>
                <w:bCs/>
                <w:w w:val="101"/>
                <w:szCs w:val="22"/>
              </w:rPr>
              <w:t>a</w:t>
            </w:r>
            <w:r w:rsidRPr="007A7E42">
              <w:rPr>
                <w:b/>
                <w:bCs/>
                <w:spacing w:val="-3"/>
                <w:w w:val="101"/>
                <w:szCs w:val="22"/>
              </w:rPr>
              <w:t>z</w:t>
            </w:r>
            <w:r w:rsidRPr="007A7E42">
              <w:rPr>
                <w:b/>
                <w:bCs/>
                <w:spacing w:val="2"/>
                <w:w w:val="101"/>
                <w:szCs w:val="22"/>
              </w:rPr>
              <w:t>li</w:t>
            </w:r>
            <w:r w:rsidRPr="007A7E42">
              <w:rPr>
                <w:b/>
                <w:bCs/>
                <w:w w:val="101"/>
                <w:szCs w:val="22"/>
              </w:rPr>
              <w:t>k</w:t>
            </w:r>
            <w:r w:rsidRPr="007A7E42">
              <w:rPr>
                <w:b/>
                <w:bCs/>
                <w:spacing w:val="-36"/>
                <w:szCs w:val="22"/>
              </w:rPr>
              <w:t xml:space="preserve"> </w:t>
            </w:r>
            <w:r w:rsidRPr="007A7E42">
              <w:rPr>
                <w:b/>
                <w:bCs/>
                <w:w w:val="101"/>
                <w:szCs w:val="22"/>
              </w:rPr>
              <w:t>a</w:t>
            </w:r>
          </w:p>
          <w:p w14:paraId="2D7CDB46" w14:textId="77777777" w:rsidR="00B80A58" w:rsidRPr="007A7E42" w:rsidRDefault="00B80A58" w:rsidP="00F45606">
            <w:pPr>
              <w:keepNext/>
              <w:ind w:left="586" w:right="572"/>
              <w:jc w:val="center"/>
            </w:pPr>
            <w:r w:rsidRPr="007A7E42">
              <w:rPr>
                <w:b/>
                <w:bCs/>
                <w:spacing w:val="5"/>
                <w:szCs w:val="22"/>
              </w:rPr>
              <w:t>[</w:t>
            </w:r>
            <w:r w:rsidRPr="007A7E42">
              <w:rPr>
                <w:b/>
                <w:bCs/>
                <w:szCs w:val="22"/>
              </w:rPr>
              <w:t>95</w:t>
            </w:r>
            <w:r w:rsidRPr="007A7E42">
              <w:rPr>
                <w:b/>
                <w:bCs/>
                <w:spacing w:val="12"/>
                <w:szCs w:val="22"/>
              </w:rPr>
              <w:t xml:space="preserve"> </w:t>
            </w:r>
            <w:r w:rsidRPr="007A7E42">
              <w:rPr>
                <w:b/>
                <w:bCs/>
                <w:szCs w:val="22"/>
              </w:rPr>
              <w:t>%</w:t>
            </w:r>
            <w:r w:rsidRPr="007A7E42">
              <w:rPr>
                <w:b/>
                <w:bCs/>
                <w:spacing w:val="27"/>
                <w:szCs w:val="22"/>
              </w:rPr>
              <w:t xml:space="preserve"> </w:t>
            </w:r>
            <w:r w:rsidRPr="007A7E42">
              <w:rPr>
                <w:b/>
                <w:bCs/>
                <w:spacing w:val="9"/>
                <w:w w:val="101"/>
                <w:szCs w:val="22"/>
              </w:rPr>
              <w:t>I</w:t>
            </w:r>
            <w:r w:rsidRPr="007A7E42">
              <w:rPr>
                <w:b/>
                <w:bCs/>
                <w:spacing w:val="-22"/>
                <w:w w:val="101"/>
                <w:szCs w:val="22"/>
              </w:rPr>
              <w:t>Z</w:t>
            </w:r>
            <w:r w:rsidRPr="007A7E42">
              <w:rPr>
                <w:b/>
                <w:bCs/>
                <w:w w:val="101"/>
                <w:szCs w:val="22"/>
              </w:rPr>
              <w:t>]</w:t>
            </w:r>
          </w:p>
        </w:tc>
      </w:tr>
      <w:tr w:rsidR="00B80A58" w:rsidRPr="007A7E42" w14:paraId="30ABF25F" w14:textId="77777777" w:rsidTr="00A47138">
        <w:trPr>
          <w:trHeight w:hRule="exact" w:val="737"/>
        </w:trPr>
        <w:tc>
          <w:tcPr>
            <w:tcW w:w="2410" w:type="dxa"/>
            <w:tcBorders>
              <w:top w:val="single" w:sz="7" w:space="0" w:color="000000"/>
              <w:left w:val="single" w:sz="7" w:space="0" w:color="000000"/>
              <w:bottom w:val="single" w:sz="7" w:space="0" w:color="000000"/>
              <w:right w:val="single" w:sz="7" w:space="0" w:color="000000"/>
            </w:tcBorders>
          </w:tcPr>
          <w:p w14:paraId="33D3AF7F" w14:textId="77777777" w:rsidR="00B80A58" w:rsidRPr="007A7E42" w:rsidRDefault="00B80A58" w:rsidP="00F45606">
            <w:pPr>
              <w:keepNext/>
              <w:ind w:left="-1" w:right="-20"/>
            </w:pPr>
            <w:r w:rsidRPr="007A7E42">
              <w:rPr>
                <w:bCs/>
                <w:spacing w:val="-18"/>
                <w:szCs w:val="22"/>
              </w:rPr>
              <w:t>N</w:t>
            </w:r>
            <w:r w:rsidRPr="007A7E42">
              <w:rPr>
                <w:bCs/>
                <w:szCs w:val="22"/>
              </w:rPr>
              <w:t>C</w:t>
            </w:r>
            <w:r w:rsidRPr="007A7E42">
              <w:rPr>
                <w:bCs/>
                <w:spacing w:val="10"/>
                <w:szCs w:val="22"/>
              </w:rPr>
              <w:t xml:space="preserve"> </w:t>
            </w:r>
            <w:r w:rsidRPr="007A7E42">
              <w:rPr>
                <w:bCs/>
                <w:szCs w:val="22"/>
              </w:rPr>
              <w:t>=</w:t>
            </w:r>
            <w:r w:rsidRPr="007A7E42">
              <w:rPr>
                <w:bCs/>
                <w:spacing w:val="10"/>
                <w:szCs w:val="22"/>
              </w:rPr>
              <w:t xml:space="preserve"> </w:t>
            </w:r>
            <w:r w:rsidRPr="007A7E42">
              <w:rPr>
                <w:bCs/>
                <w:spacing w:val="3"/>
                <w:w w:val="101"/>
                <w:szCs w:val="22"/>
              </w:rPr>
              <w:t>n</w:t>
            </w:r>
            <w:r w:rsidRPr="007A7E42">
              <w:rPr>
                <w:bCs/>
                <w:spacing w:val="13"/>
                <w:w w:val="101"/>
                <w:szCs w:val="22"/>
              </w:rPr>
              <w:t>e</w:t>
            </w:r>
            <w:r w:rsidRPr="007A7E42">
              <w:rPr>
                <w:bCs/>
                <w:spacing w:val="3"/>
                <w:w w:val="101"/>
                <w:szCs w:val="22"/>
              </w:rPr>
              <w:t>u</w:t>
            </w:r>
            <w:r w:rsidRPr="007A7E42">
              <w:rPr>
                <w:bCs/>
                <w:spacing w:val="9"/>
                <w:w w:val="101"/>
                <w:szCs w:val="22"/>
              </w:rPr>
              <w:t>s</w:t>
            </w:r>
            <w:r w:rsidRPr="007A7E42">
              <w:rPr>
                <w:bCs/>
                <w:spacing w:val="-13"/>
                <w:w w:val="101"/>
                <w:szCs w:val="22"/>
              </w:rPr>
              <w:t>p</w:t>
            </w:r>
            <w:r w:rsidRPr="007A7E42">
              <w:rPr>
                <w:bCs/>
                <w:spacing w:val="13"/>
                <w:w w:val="101"/>
                <w:szCs w:val="22"/>
              </w:rPr>
              <w:t>e</w:t>
            </w:r>
            <w:r w:rsidRPr="007A7E42">
              <w:rPr>
                <w:bCs/>
                <w:w w:val="101"/>
                <w:szCs w:val="22"/>
              </w:rPr>
              <w:t>h</w:t>
            </w:r>
          </w:p>
        </w:tc>
        <w:tc>
          <w:tcPr>
            <w:tcW w:w="1843" w:type="dxa"/>
            <w:tcBorders>
              <w:top w:val="single" w:sz="7" w:space="0" w:color="000000"/>
              <w:left w:val="single" w:sz="7" w:space="0" w:color="000000"/>
              <w:bottom w:val="single" w:sz="7" w:space="0" w:color="000000"/>
              <w:right w:val="single" w:sz="7" w:space="0" w:color="000000"/>
            </w:tcBorders>
          </w:tcPr>
          <w:p w14:paraId="5B0073ED" w14:textId="77777777" w:rsidR="00B80A58" w:rsidRPr="007A7E42" w:rsidRDefault="00B80A58" w:rsidP="00F45606">
            <w:pPr>
              <w:keepNext/>
              <w:ind w:left="255" w:right="-20"/>
            </w:pPr>
            <w:r w:rsidRPr="007A7E42">
              <w:rPr>
                <w:w w:val="101"/>
                <w:szCs w:val="22"/>
              </w:rPr>
              <w:t>171</w:t>
            </w:r>
            <w:r w:rsidRPr="007A7E42">
              <w:rPr>
                <w:spacing w:val="2"/>
                <w:w w:val="101"/>
                <w:szCs w:val="22"/>
              </w:rPr>
              <w:t>/</w:t>
            </w:r>
            <w:r w:rsidRPr="007A7E42">
              <w:rPr>
                <w:w w:val="101"/>
                <w:szCs w:val="22"/>
              </w:rPr>
              <w:t>300</w:t>
            </w:r>
          </w:p>
          <w:p w14:paraId="3B6C2E4E" w14:textId="7228C64F" w:rsidR="00B80A58" w:rsidRPr="007A7E42" w:rsidRDefault="00B80A58" w:rsidP="00F45606">
            <w:pPr>
              <w:keepNext/>
              <w:ind w:left="335" w:right="-20"/>
            </w:pPr>
            <w:r w:rsidRPr="007A7E42">
              <w:rPr>
                <w:spacing w:val="5"/>
                <w:w w:val="101"/>
                <w:szCs w:val="22"/>
              </w:rPr>
              <w:t>(</w:t>
            </w:r>
            <w:r w:rsidRPr="007A7E42">
              <w:rPr>
                <w:w w:val="101"/>
                <w:szCs w:val="22"/>
              </w:rPr>
              <w:t>57</w:t>
            </w:r>
            <w:r w:rsidR="001A51EE">
              <w:rPr>
                <w:w w:val="101"/>
                <w:szCs w:val="22"/>
              </w:rPr>
              <w:t> </w:t>
            </w:r>
            <w:r w:rsidRPr="007A7E42">
              <w:rPr>
                <w:spacing w:val="5"/>
                <w:w w:val="101"/>
                <w:szCs w:val="22"/>
              </w:rPr>
              <w:t>%</w:t>
            </w:r>
            <w:r w:rsidRPr="007A7E42">
              <w:rPr>
                <w:w w:val="101"/>
                <w:szCs w:val="22"/>
              </w:rPr>
              <w:t>)</w:t>
            </w:r>
          </w:p>
        </w:tc>
        <w:tc>
          <w:tcPr>
            <w:tcW w:w="1911" w:type="dxa"/>
            <w:tcBorders>
              <w:top w:val="single" w:sz="7" w:space="0" w:color="000000"/>
              <w:left w:val="single" w:sz="7" w:space="0" w:color="000000"/>
              <w:bottom w:val="single" w:sz="7" w:space="0" w:color="000000"/>
              <w:right w:val="single" w:sz="7" w:space="0" w:color="000000"/>
            </w:tcBorders>
          </w:tcPr>
          <w:p w14:paraId="40392CB2" w14:textId="77777777" w:rsidR="00B80A58" w:rsidRPr="007A7E42" w:rsidRDefault="00B80A58" w:rsidP="00F45606">
            <w:pPr>
              <w:keepNext/>
              <w:ind w:left="335" w:right="-20"/>
            </w:pPr>
            <w:r w:rsidRPr="007A7E42">
              <w:rPr>
                <w:w w:val="101"/>
                <w:szCs w:val="22"/>
              </w:rPr>
              <w:t>161</w:t>
            </w:r>
            <w:r w:rsidRPr="007A7E42">
              <w:rPr>
                <w:spacing w:val="2"/>
                <w:w w:val="101"/>
                <w:szCs w:val="22"/>
              </w:rPr>
              <w:t>/</w:t>
            </w:r>
            <w:r w:rsidRPr="007A7E42">
              <w:rPr>
                <w:w w:val="101"/>
                <w:szCs w:val="22"/>
              </w:rPr>
              <w:t>299</w:t>
            </w:r>
          </w:p>
          <w:p w14:paraId="6C7471A4" w14:textId="24A415D5" w:rsidR="00B80A58" w:rsidRPr="007A7E42" w:rsidRDefault="00B80A58" w:rsidP="00F45606">
            <w:pPr>
              <w:keepNext/>
              <w:ind w:left="319" w:right="-20"/>
            </w:pPr>
            <w:r w:rsidRPr="007A7E42">
              <w:rPr>
                <w:spacing w:val="5"/>
                <w:w w:val="101"/>
                <w:szCs w:val="22"/>
              </w:rPr>
              <w:t>(</w:t>
            </w:r>
            <w:r w:rsidRPr="007A7E42">
              <w:rPr>
                <w:w w:val="101"/>
                <w:szCs w:val="22"/>
              </w:rPr>
              <w:t>53</w:t>
            </w:r>
            <w:r w:rsidRPr="007A7E42">
              <w:rPr>
                <w:spacing w:val="8"/>
                <w:w w:val="101"/>
                <w:szCs w:val="22"/>
              </w:rPr>
              <w:t>,</w:t>
            </w:r>
            <w:r w:rsidRPr="007A7E42">
              <w:rPr>
                <w:w w:val="101"/>
                <w:szCs w:val="22"/>
              </w:rPr>
              <w:t>8</w:t>
            </w:r>
            <w:r w:rsidR="001A51EE">
              <w:rPr>
                <w:w w:val="101"/>
                <w:szCs w:val="22"/>
              </w:rPr>
              <w:t> </w:t>
            </w:r>
            <w:r w:rsidRPr="007A7E42">
              <w:rPr>
                <w:spacing w:val="5"/>
                <w:w w:val="101"/>
                <w:szCs w:val="22"/>
              </w:rPr>
              <w:t>%</w:t>
            </w:r>
            <w:r w:rsidRPr="007A7E42">
              <w:rPr>
                <w:w w:val="101"/>
                <w:szCs w:val="22"/>
              </w:rPr>
              <w:t>)</w:t>
            </w:r>
          </w:p>
        </w:tc>
        <w:tc>
          <w:tcPr>
            <w:tcW w:w="2240" w:type="dxa"/>
            <w:tcBorders>
              <w:top w:val="single" w:sz="7" w:space="0" w:color="000000"/>
              <w:left w:val="single" w:sz="7" w:space="0" w:color="000000"/>
              <w:bottom w:val="single" w:sz="7" w:space="0" w:color="000000"/>
              <w:right w:val="single" w:sz="7" w:space="0" w:color="000000"/>
            </w:tcBorders>
          </w:tcPr>
          <w:p w14:paraId="4A389DA2" w14:textId="2FCE4AAE" w:rsidR="00B80A58" w:rsidRPr="007A7E42" w:rsidRDefault="00B80A58" w:rsidP="00F45606">
            <w:pPr>
              <w:keepNext/>
              <w:ind w:left="826" w:right="828"/>
              <w:jc w:val="center"/>
            </w:pPr>
            <w:r w:rsidRPr="007A7E42">
              <w:rPr>
                <w:w w:val="101"/>
                <w:szCs w:val="22"/>
              </w:rPr>
              <w:t>3</w:t>
            </w:r>
            <w:r w:rsidRPr="007A7E42">
              <w:rPr>
                <w:spacing w:val="8"/>
                <w:w w:val="101"/>
                <w:szCs w:val="22"/>
              </w:rPr>
              <w:t>,</w:t>
            </w:r>
            <w:r w:rsidRPr="007A7E42">
              <w:rPr>
                <w:w w:val="101"/>
                <w:szCs w:val="22"/>
              </w:rPr>
              <w:t>2</w:t>
            </w:r>
            <w:r w:rsidR="001A51EE">
              <w:rPr>
                <w:w w:val="101"/>
                <w:szCs w:val="22"/>
              </w:rPr>
              <w:t> </w:t>
            </w:r>
            <w:r w:rsidRPr="007A7E42">
              <w:rPr>
                <w:w w:val="101"/>
                <w:szCs w:val="22"/>
              </w:rPr>
              <w:t>%</w:t>
            </w:r>
          </w:p>
          <w:p w14:paraId="79042FD5" w14:textId="0B3CD498" w:rsidR="00B80A58" w:rsidRPr="007A7E42" w:rsidRDefault="00B80A58" w:rsidP="00F45606">
            <w:pPr>
              <w:keepNext/>
              <w:ind w:left="346" w:right="347"/>
              <w:jc w:val="center"/>
            </w:pPr>
            <w:r w:rsidRPr="007A7E42">
              <w:rPr>
                <w:spacing w:val="5"/>
                <w:szCs w:val="22"/>
              </w:rPr>
              <w:t>[-</w:t>
            </w:r>
            <w:r w:rsidRPr="007A7E42">
              <w:rPr>
                <w:szCs w:val="22"/>
              </w:rPr>
              <w:t>4</w:t>
            </w:r>
            <w:r w:rsidRPr="007A7E42">
              <w:rPr>
                <w:spacing w:val="8"/>
                <w:szCs w:val="22"/>
              </w:rPr>
              <w:t>,</w:t>
            </w:r>
            <w:r w:rsidRPr="007A7E42">
              <w:rPr>
                <w:szCs w:val="22"/>
              </w:rPr>
              <w:t>8</w:t>
            </w:r>
            <w:r w:rsidR="001A51EE">
              <w:rPr>
                <w:szCs w:val="22"/>
              </w:rPr>
              <w:t> </w:t>
            </w:r>
            <w:r w:rsidRPr="007A7E42">
              <w:rPr>
                <w:spacing w:val="5"/>
                <w:szCs w:val="22"/>
              </w:rPr>
              <w:t>%</w:t>
            </w:r>
            <w:r w:rsidRPr="007A7E42">
              <w:rPr>
                <w:szCs w:val="22"/>
              </w:rPr>
              <w:t>,</w:t>
            </w:r>
            <w:r w:rsidRPr="007A7E42">
              <w:rPr>
                <w:spacing w:val="24"/>
                <w:szCs w:val="22"/>
              </w:rPr>
              <w:t xml:space="preserve"> </w:t>
            </w:r>
            <w:r w:rsidRPr="007A7E42">
              <w:rPr>
                <w:w w:val="101"/>
                <w:szCs w:val="22"/>
              </w:rPr>
              <w:t>11</w:t>
            </w:r>
            <w:r w:rsidRPr="007A7E42">
              <w:rPr>
                <w:spacing w:val="8"/>
                <w:w w:val="101"/>
                <w:szCs w:val="22"/>
              </w:rPr>
              <w:t>,</w:t>
            </w:r>
            <w:r w:rsidRPr="007A7E42">
              <w:rPr>
                <w:w w:val="101"/>
                <w:szCs w:val="22"/>
              </w:rPr>
              <w:t>1</w:t>
            </w:r>
            <w:r w:rsidR="001A51EE">
              <w:rPr>
                <w:w w:val="101"/>
                <w:szCs w:val="22"/>
              </w:rPr>
              <w:t> </w:t>
            </w:r>
            <w:r w:rsidRPr="007A7E42">
              <w:rPr>
                <w:spacing w:val="5"/>
                <w:w w:val="101"/>
                <w:szCs w:val="22"/>
              </w:rPr>
              <w:t>%</w:t>
            </w:r>
            <w:r w:rsidRPr="007A7E42">
              <w:rPr>
                <w:w w:val="101"/>
                <w:szCs w:val="22"/>
              </w:rPr>
              <w:t>]</w:t>
            </w:r>
          </w:p>
        </w:tc>
      </w:tr>
      <w:tr w:rsidR="00B80A58" w:rsidRPr="007A7E42" w14:paraId="20F0BC71" w14:textId="77777777" w:rsidTr="00A47138">
        <w:trPr>
          <w:trHeight w:hRule="exact" w:val="868"/>
        </w:trPr>
        <w:tc>
          <w:tcPr>
            <w:tcW w:w="2410" w:type="dxa"/>
            <w:tcBorders>
              <w:top w:val="single" w:sz="7" w:space="0" w:color="000000"/>
              <w:left w:val="single" w:sz="7" w:space="0" w:color="000000"/>
              <w:bottom w:val="single" w:sz="7" w:space="0" w:color="000000"/>
              <w:right w:val="single" w:sz="7" w:space="0" w:color="000000"/>
            </w:tcBorders>
          </w:tcPr>
          <w:p w14:paraId="4F7DE0E1" w14:textId="77777777" w:rsidR="00B80A58" w:rsidRPr="007A7E42" w:rsidRDefault="00B80A58" w:rsidP="00F45606">
            <w:pPr>
              <w:keepNext/>
              <w:ind w:left="-1" w:right="-20"/>
            </w:pPr>
            <w:r w:rsidRPr="007A7E42">
              <w:rPr>
                <w:bCs/>
                <w:spacing w:val="-18"/>
                <w:szCs w:val="22"/>
              </w:rPr>
              <w:t>U</w:t>
            </w:r>
            <w:r w:rsidRPr="007A7E42">
              <w:rPr>
                <w:bCs/>
                <w:szCs w:val="22"/>
              </w:rPr>
              <w:t>go</w:t>
            </w:r>
            <w:r w:rsidRPr="007A7E42">
              <w:rPr>
                <w:bCs/>
                <w:spacing w:val="5"/>
                <w:szCs w:val="22"/>
              </w:rPr>
              <w:t>t</w:t>
            </w:r>
            <w:r w:rsidRPr="007A7E42">
              <w:rPr>
                <w:bCs/>
                <w:szCs w:val="22"/>
              </w:rPr>
              <w:t>ov</w:t>
            </w:r>
            <w:r w:rsidRPr="007A7E42">
              <w:rPr>
                <w:bCs/>
                <w:spacing w:val="2"/>
                <w:szCs w:val="22"/>
              </w:rPr>
              <w:t>l</w:t>
            </w:r>
            <w:r w:rsidRPr="007A7E42">
              <w:rPr>
                <w:bCs/>
                <w:spacing w:val="-11"/>
                <w:szCs w:val="22"/>
              </w:rPr>
              <w:t>j</w:t>
            </w:r>
            <w:r w:rsidRPr="007A7E42">
              <w:rPr>
                <w:bCs/>
                <w:spacing w:val="13"/>
                <w:szCs w:val="22"/>
              </w:rPr>
              <w:t>e</w:t>
            </w:r>
            <w:r w:rsidRPr="007A7E42">
              <w:rPr>
                <w:bCs/>
                <w:spacing w:val="3"/>
                <w:szCs w:val="22"/>
              </w:rPr>
              <w:t>n</w:t>
            </w:r>
            <w:r w:rsidRPr="007A7E42">
              <w:rPr>
                <w:bCs/>
                <w:szCs w:val="22"/>
              </w:rPr>
              <w:t>i</w:t>
            </w:r>
            <w:r w:rsidRPr="007A7E42">
              <w:rPr>
                <w:bCs/>
                <w:spacing w:val="6"/>
                <w:szCs w:val="22"/>
              </w:rPr>
              <w:t xml:space="preserve"> </w:t>
            </w:r>
            <w:r w:rsidRPr="007A7E42">
              <w:rPr>
                <w:bCs/>
                <w:spacing w:val="-13"/>
                <w:w w:val="101"/>
                <w:szCs w:val="22"/>
              </w:rPr>
              <w:t>p</w:t>
            </w:r>
            <w:r w:rsidRPr="007A7E42">
              <w:rPr>
                <w:bCs/>
                <w:w w:val="101"/>
                <w:szCs w:val="22"/>
              </w:rPr>
              <w:t>o</w:t>
            </w:r>
            <w:r w:rsidRPr="007A7E42">
              <w:rPr>
                <w:bCs/>
                <w:spacing w:val="-13"/>
                <w:w w:val="101"/>
                <w:szCs w:val="22"/>
              </w:rPr>
              <w:t>d</w:t>
            </w:r>
            <w:r w:rsidRPr="007A7E42">
              <w:rPr>
                <w:bCs/>
                <w:w w:val="101"/>
                <w:szCs w:val="22"/>
              </w:rPr>
              <w:t>a</w:t>
            </w:r>
            <w:r w:rsidRPr="007A7E42">
              <w:rPr>
                <w:bCs/>
                <w:spacing w:val="5"/>
                <w:w w:val="101"/>
                <w:szCs w:val="22"/>
              </w:rPr>
              <w:t>t</w:t>
            </w:r>
            <w:r w:rsidRPr="007A7E42">
              <w:rPr>
                <w:bCs/>
                <w:w w:val="101"/>
                <w:szCs w:val="22"/>
              </w:rPr>
              <w:t>k</w:t>
            </w:r>
            <w:r w:rsidRPr="007A7E42">
              <w:rPr>
                <w:bCs/>
                <w:spacing w:val="-36"/>
                <w:szCs w:val="22"/>
              </w:rPr>
              <w:t xml:space="preserve"> </w:t>
            </w:r>
            <w:r w:rsidRPr="007A7E42">
              <w:rPr>
                <w:bCs/>
                <w:w w:val="101"/>
                <w:szCs w:val="22"/>
              </w:rPr>
              <w:t>i</w:t>
            </w:r>
          </w:p>
        </w:tc>
        <w:tc>
          <w:tcPr>
            <w:tcW w:w="1843" w:type="dxa"/>
            <w:tcBorders>
              <w:top w:val="single" w:sz="7" w:space="0" w:color="000000"/>
              <w:left w:val="single" w:sz="7" w:space="0" w:color="000000"/>
              <w:bottom w:val="single" w:sz="7" w:space="0" w:color="000000"/>
              <w:right w:val="single" w:sz="7" w:space="0" w:color="000000"/>
            </w:tcBorders>
          </w:tcPr>
          <w:p w14:paraId="2B2904B0" w14:textId="77777777" w:rsidR="00B80A58" w:rsidRPr="007A7E42" w:rsidRDefault="00B80A58" w:rsidP="00F45606">
            <w:pPr>
              <w:keepNext/>
              <w:ind w:left="255" w:right="-20"/>
            </w:pPr>
            <w:r w:rsidRPr="007A7E42">
              <w:rPr>
                <w:w w:val="101"/>
                <w:szCs w:val="22"/>
              </w:rPr>
              <w:t>171</w:t>
            </w:r>
            <w:r w:rsidRPr="007A7E42">
              <w:rPr>
                <w:spacing w:val="2"/>
                <w:w w:val="101"/>
                <w:szCs w:val="22"/>
              </w:rPr>
              <w:t>/</w:t>
            </w:r>
            <w:r w:rsidRPr="007A7E42">
              <w:rPr>
                <w:w w:val="101"/>
                <w:szCs w:val="22"/>
              </w:rPr>
              <w:t>225</w:t>
            </w:r>
          </w:p>
          <w:p w14:paraId="5FA58B75" w14:textId="7388FFAB" w:rsidR="00B80A58" w:rsidRPr="007A7E42" w:rsidRDefault="00B80A58" w:rsidP="00F45606">
            <w:pPr>
              <w:keepNext/>
              <w:ind w:left="255" w:right="-20"/>
            </w:pPr>
            <w:r w:rsidRPr="007A7E42">
              <w:rPr>
                <w:spacing w:val="5"/>
                <w:w w:val="101"/>
                <w:szCs w:val="22"/>
              </w:rPr>
              <w:t>(</w:t>
            </w:r>
            <w:r w:rsidRPr="007A7E42">
              <w:rPr>
                <w:w w:val="101"/>
                <w:szCs w:val="22"/>
              </w:rPr>
              <w:t>76</w:t>
            </w:r>
            <w:r w:rsidRPr="007A7E42">
              <w:rPr>
                <w:spacing w:val="8"/>
                <w:w w:val="101"/>
                <w:szCs w:val="22"/>
              </w:rPr>
              <w:t>,</w:t>
            </w:r>
            <w:r w:rsidRPr="007A7E42">
              <w:rPr>
                <w:w w:val="101"/>
                <w:szCs w:val="22"/>
              </w:rPr>
              <w:t>0</w:t>
            </w:r>
            <w:r w:rsidR="001A51EE">
              <w:rPr>
                <w:w w:val="101"/>
                <w:szCs w:val="22"/>
              </w:rPr>
              <w:t> </w:t>
            </w:r>
            <w:r w:rsidRPr="007A7E42">
              <w:rPr>
                <w:spacing w:val="5"/>
                <w:w w:val="101"/>
                <w:szCs w:val="22"/>
              </w:rPr>
              <w:t>%</w:t>
            </w:r>
            <w:r w:rsidRPr="007A7E42">
              <w:rPr>
                <w:w w:val="101"/>
                <w:szCs w:val="22"/>
              </w:rPr>
              <w:t>)</w:t>
            </w:r>
          </w:p>
        </w:tc>
        <w:tc>
          <w:tcPr>
            <w:tcW w:w="1911" w:type="dxa"/>
            <w:tcBorders>
              <w:top w:val="single" w:sz="7" w:space="0" w:color="000000"/>
              <w:left w:val="single" w:sz="7" w:space="0" w:color="000000"/>
              <w:bottom w:val="single" w:sz="7" w:space="0" w:color="000000"/>
              <w:right w:val="single" w:sz="7" w:space="0" w:color="000000"/>
            </w:tcBorders>
          </w:tcPr>
          <w:p w14:paraId="6CE3F832" w14:textId="77777777" w:rsidR="00B80A58" w:rsidRPr="007A7E42" w:rsidRDefault="00B80A58" w:rsidP="00F45606">
            <w:pPr>
              <w:keepNext/>
              <w:ind w:left="335" w:right="-20"/>
            </w:pPr>
            <w:r w:rsidRPr="007A7E42">
              <w:rPr>
                <w:w w:val="101"/>
                <w:szCs w:val="22"/>
              </w:rPr>
              <w:t>161</w:t>
            </w:r>
            <w:r w:rsidRPr="007A7E42">
              <w:rPr>
                <w:spacing w:val="2"/>
                <w:w w:val="101"/>
                <w:szCs w:val="22"/>
              </w:rPr>
              <w:t>/</w:t>
            </w:r>
            <w:r w:rsidRPr="007A7E42">
              <w:rPr>
                <w:w w:val="101"/>
                <w:szCs w:val="22"/>
              </w:rPr>
              <w:t>223</w:t>
            </w:r>
          </w:p>
          <w:p w14:paraId="00B57733" w14:textId="5263C234" w:rsidR="00B80A58" w:rsidRPr="007A7E42" w:rsidRDefault="00B80A58" w:rsidP="00F45606">
            <w:pPr>
              <w:keepNext/>
              <w:ind w:left="319" w:right="-20"/>
            </w:pPr>
            <w:r w:rsidRPr="007A7E42">
              <w:rPr>
                <w:spacing w:val="5"/>
                <w:w w:val="101"/>
                <w:szCs w:val="22"/>
              </w:rPr>
              <w:t>(</w:t>
            </w:r>
            <w:r w:rsidRPr="007A7E42">
              <w:rPr>
                <w:w w:val="101"/>
                <w:szCs w:val="22"/>
              </w:rPr>
              <w:t>72</w:t>
            </w:r>
            <w:r w:rsidRPr="007A7E42">
              <w:rPr>
                <w:spacing w:val="8"/>
                <w:w w:val="101"/>
                <w:szCs w:val="22"/>
              </w:rPr>
              <w:t>,</w:t>
            </w:r>
            <w:r w:rsidRPr="007A7E42">
              <w:rPr>
                <w:w w:val="101"/>
                <w:szCs w:val="22"/>
              </w:rPr>
              <w:t>2</w:t>
            </w:r>
            <w:r w:rsidR="001A51EE">
              <w:rPr>
                <w:w w:val="101"/>
                <w:szCs w:val="22"/>
              </w:rPr>
              <w:t> </w:t>
            </w:r>
            <w:r w:rsidRPr="007A7E42">
              <w:rPr>
                <w:spacing w:val="5"/>
                <w:w w:val="101"/>
                <w:szCs w:val="22"/>
              </w:rPr>
              <w:t>%</w:t>
            </w:r>
            <w:r w:rsidRPr="007A7E42">
              <w:rPr>
                <w:w w:val="101"/>
                <w:szCs w:val="22"/>
              </w:rPr>
              <w:t>)</w:t>
            </w:r>
          </w:p>
        </w:tc>
        <w:tc>
          <w:tcPr>
            <w:tcW w:w="2240" w:type="dxa"/>
            <w:tcBorders>
              <w:top w:val="single" w:sz="7" w:space="0" w:color="000000"/>
              <w:left w:val="single" w:sz="7" w:space="0" w:color="000000"/>
              <w:bottom w:val="single" w:sz="7" w:space="0" w:color="000000"/>
              <w:right w:val="single" w:sz="7" w:space="0" w:color="000000"/>
            </w:tcBorders>
          </w:tcPr>
          <w:p w14:paraId="4CAA9BB2" w14:textId="77777777" w:rsidR="00B80A58" w:rsidRPr="007A7E42" w:rsidRDefault="00B80A58" w:rsidP="00F45606">
            <w:pPr>
              <w:keepNext/>
              <w:ind w:left="826" w:right="828"/>
              <w:jc w:val="center"/>
            </w:pPr>
            <w:r w:rsidRPr="007A7E42">
              <w:rPr>
                <w:w w:val="101"/>
                <w:szCs w:val="22"/>
              </w:rPr>
              <w:t>3</w:t>
            </w:r>
            <w:r w:rsidRPr="007A7E42">
              <w:rPr>
                <w:spacing w:val="8"/>
                <w:w w:val="101"/>
                <w:szCs w:val="22"/>
              </w:rPr>
              <w:t>,</w:t>
            </w:r>
            <w:r w:rsidRPr="007A7E42">
              <w:rPr>
                <w:w w:val="101"/>
                <w:szCs w:val="22"/>
              </w:rPr>
              <w:t>8</w:t>
            </w:r>
            <w:r w:rsidR="00F82CAD" w:rsidRPr="007A7E42">
              <w:rPr>
                <w:w w:val="101"/>
                <w:szCs w:val="22"/>
              </w:rPr>
              <w:t xml:space="preserve"> </w:t>
            </w:r>
            <w:r w:rsidRPr="007A7E42">
              <w:rPr>
                <w:w w:val="101"/>
                <w:szCs w:val="22"/>
              </w:rPr>
              <w:t>%</w:t>
            </w:r>
          </w:p>
          <w:p w14:paraId="4823D009" w14:textId="7D6F5FDC" w:rsidR="00B80A58" w:rsidRPr="007A7E42" w:rsidRDefault="00B80A58" w:rsidP="00F45606">
            <w:pPr>
              <w:keepNext/>
              <w:ind w:left="346" w:right="347"/>
              <w:jc w:val="center"/>
            </w:pPr>
            <w:r w:rsidRPr="007A7E42">
              <w:rPr>
                <w:spacing w:val="5"/>
                <w:szCs w:val="22"/>
              </w:rPr>
              <w:t>[-</w:t>
            </w:r>
            <w:r w:rsidRPr="007A7E42">
              <w:rPr>
                <w:szCs w:val="22"/>
              </w:rPr>
              <w:t>4</w:t>
            </w:r>
            <w:r w:rsidRPr="007A7E42">
              <w:rPr>
                <w:spacing w:val="8"/>
                <w:szCs w:val="22"/>
              </w:rPr>
              <w:t>,</w:t>
            </w:r>
            <w:r w:rsidRPr="007A7E42">
              <w:rPr>
                <w:szCs w:val="22"/>
              </w:rPr>
              <w:t>3</w:t>
            </w:r>
            <w:r w:rsidR="001A51EE">
              <w:rPr>
                <w:szCs w:val="22"/>
              </w:rPr>
              <w:t> </w:t>
            </w:r>
            <w:r w:rsidRPr="007A7E42">
              <w:rPr>
                <w:spacing w:val="5"/>
                <w:szCs w:val="22"/>
              </w:rPr>
              <w:t>%</w:t>
            </w:r>
            <w:r w:rsidRPr="007A7E42">
              <w:rPr>
                <w:szCs w:val="22"/>
              </w:rPr>
              <w:t>,</w:t>
            </w:r>
            <w:r w:rsidRPr="007A7E42">
              <w:rPr>
                <w:spacing w:val="24"/>
                <w:szCs w:val="22"/>
              </w:rPr>
              <w:t xml:space="preserve"> </w:t>
            </w:r>
            <w:r w:rsidRPr="007A7E42">
              <w:rPr>
                <w:w w:val="101"/>
                <w:szCs w:val="22"/>
              </w:rPr>
              <w:t>11</w:t>
            </w:r>
            <w:r w:rsidRPr="007A7E42">
              <w:rPr>
                <w:spacing w:val="8"/>
                <w:w w:val="101"/>
                <w:szCs w:val="22"/>
              </w:rPr>
              <w:t>,</w:t>
            </w:r>
            <w:r w:rsidRPr="007A7E42">
              <w:rPr>
                <w:w w:val="101"/>
                <w:szCs w:val="22"/>
              </w:rPr>
              <w:t>9</w:t>
            </w:r>
            <w:r w:rsidR="001A51EE">
              <w:rPr>
                <w:w w:val="101"/>
                <w:szCs w:val="22"/>
              </w:rPr>
              <w:t> </w:t>
            </w:r>
            <w:r w:rsidRPr="007A7E42">
              <w:rPr>
                <w:spacing w:val="5"/>
                <w:w w:val="101"/>
                <w:szCs w:val="22"/>
              </w:rPr>
              <w:t>%</w:t>
            </w:r>
            <w:r w:rsidRPr="007A7E42">
              <w:rPr>
                <w:w w:val="101"/>
                <w:szCs w:val="22"/>
              </w:rPr>
              <w:t>]</w:t>
            </w:r>
          </w:p>
        </w:tc>
      </w:tr>
      <w:tr w:rsidR="00B80A58" w:rsidRPr="007A7E42" w14:paraId="4B72B48C" w14:textId="77777777" w:rsidTr="00F82CAD">
        <w:trPr>
          <w:trHeight w:hRule="exact" w:val="784"/>
        </w:trPr>
        <w:tc>
          <w:tcPr>
            <w:tcW w:w="2410" w:type="dxa"/>
            <w:tcBorders>
              <w:top w:val="single" w:sz="7" w:space="0" w:color="000000"/>
              <w:left w:val="single" w:sz="7" w:space="0" w:color="000000"/>
              <w:bottom w:val="single" w:sz="7" w:space="0" w:color="000000"/>
              <w:right w:val="single" w:sz="7" w:space="0" w:color="000000"/>
            </w:tcBorders>
          </w:tcPr>
          <w:p w14:paraId="4E7A065A" w14:textId="77777777" w:rsidR="00B80A58" w:rsidRPr="007A7E42" w:rsidRDefault="00B80A58" w:rsidP="00F45606">
            <w:pPr>
              <w:ind w:left="-1" w:right="-20"/>
            </w:pPr>
            <w:r w:rsidRPr="007A7E42">
              <w:rPr>
                <w:bCs/>
                <w:spacing w:val="3"/>
                <w:szCs w:val="22"/>
              </w:rPr>
              <w:t>S</w:t>
            </w:r>
            <w:r w:rsidRPr="007A7E42">
              <w:rPr>
                <w:bCs/>
                <w:spacing w:val="-3"/>
                <w:szCs w:val="22"/>
              </w:rPr>
              <w:t>r</w:t>
            </w:r>
            <w:r w:rsidRPr="007A7E42">
              <w:rPr>
                <w:bCs/>
                <w:spacing w:val="13"/>
                <w:szCs w:val="22"/>
              </w:rPr>
              <w:t>e</w:t>
            </w:r>
            <w:r w:rsidRPr="007A7E42">
              <w:rPr>
                <w:bCs/>
                <w:spacing w:val="-13"/>
                <w:szCs w:val="22"/>
              </w:rPr>
              <w:t>d</w:t>
            </w:r>
            <w:r w:rsidRPr="007A7E42">
              <w:rPr>
                <w:bCs/>
                <w:spacing w:val="3"/>
                <w:szCs w:val="22"/>
              </w:rPr>
              <w:t>n</w:t>
            </w:r>
            <w:r w:rsidRPr="007A7E42">
              <w:rPr>
                <w:bCs/>
                <w:spacing w:val="-11"/>
                <w:szCs w:val="22"/>
              </w:rPr>
              <w:t>j</w:t>
            </w:r>
            <w:r w:rsidRPr="007A7E42">
              <w:rPr>
                <w:bCs/>
                <w:szCs w:val="22"/>
              </w:rPr>
              <w:t>e</w:t>
            </w:r>
            <w:r w:rsidRPr="007A7E42">
              <w:rPr>
                <w:bCs/>
                <w:spacing w:val="12"/>
                <w:szCs w:val="22"/>
              </w:rPr>
              <w:t xml:space="preserve"> </w:t>
            </w:r>
            <w:r w:rsidRPr="007A7E42">
              <w:rPr>
                <w:bCs/>
                <w:spacing w:val="-13"/>
                <w:w w:val="101"/>
                <w:szCs w:val="22"/>
              </w:rPr>
              <w:t>p</w:t>
            </w:r>
            <w:r w:rsidRPr="007A7E42">
              <w:rPr>
                <w:bCs/>
                <w:w w:val="101"/>
                <w:szCs w:val="22"/>
              </w:rPr>
              <w:t>ov</w:t>
            </w:r>
            <w:r w:rsidRPr="007A7E42">
              <w:rPr>
                <w:bCs/>
                <w:spacing w:val="13"/>
                <w:w w:val="101"/>
                <w:szCs w:val="22"/>
              </w:rPr>
              <w:t>e</w:t>
            </w:r>
            <w:r w:rsidRPr="007A7E42">
              <w:rPr>
                <w:bCs/>
                <w:spacing w:val="-3"/>
                <w:w w:val="101"/>
                <w:szCs w:val="22"/>
              </w:rPr>
              <w:t>č</w:t>
            </w:r>
            <w:r w:rsidRPr="007A7E42">
              <w:rPr>
                <w:bCs/>
                <w:w w:val="101"/>
                <w:szCs w:val="22"/>
              </w:rPr>
              <w:t>a</w:t>
            </w:r>
            <w:r w:rsidRPr="007A7E42">
              <w:rPr>
                <w:bCs/>
                <w:spacing w:val="3"/>
                <w:w w:val="101"/>
                <w:szCs w:val="22"/>
              </w:rPr>
              <w:t>n</w:t>
            </w:r>
            <w:r w:rsidRPr="007A7E42">
              <w:rPr>
                <w:bCs/>
                <w:spacing w:val="-11"/>
                <w:w w:val="101"/>
                <w:szCs w:val="22"/>
              </w:rPr>
              <w:t>j</w:t>
            </w:r>
            <w:r w:rsidRPr="007A7E42">
              <w:rPr>
                <w:bCs/>
                <w:w w:val="101"/>
                <w:szCs w:val="22"/>
              </w:rPr>
              <w:t>e</w:t>
            </w:r>
          </w:p>
          <w:p w14:paraId="3A529997" w14:textId="2C7AB956" w:rsidR="00B80A58" w:rsidRPr="007A7E42" w:rsidRDefault="00B80A58" w:rsidP="00F45606">
            <w:pPr>
              <w:ind w:left="-1" w:right="-20"/>
            </w:pPr>
            <w:r w:rsidRPr="007A7E42">
              <w:rPr>
                <w:bCs/>
                <w:spacing w:val="-7"/>
                <w:szCs w:val="22"/>
              </w:rPr>
              <w:t>š</w:t>
            </w:r>
            <w:r w:rsidRPr="007A7E42">
              <w:rPr>
                <w:bCs/>
                <w:spacing w:val="5"/>
                <w:szCs w:val="22"/>
              </w:rPr>
              <w:t>t</w:t>
            </w:r>
            <w:r w:rsidRPr="007A7E42">
              <w:rPr>
                <w:bCs/>
                <w:spacing w:val="13"/>
                <w:szCs w:val="22"/>
              </w:rPr>
              <w:t>e</w:t>
            </w:r>
            <w:r w:rsidRPr="007A7E42">
              <w:rPr>
                <w:bCs/>
                <w:szCs w:val="22"/>
              </w:rPr>
              <w:t>v</w:t>
            </w:r>
            <w:r w:rsidRPr="007A7E42">
              <w:rPr>
                <w:bCs/>
                <w:spacing w:val="2"/>
                <w:szCs w:val="22"/>
              </w:rPr>
              <w:t>il</w:t>
            </w:r>
            <w:r w:rsidRPr="007A7E42">
              <w:rPr>
                <w:bCs/>
                <w:szCs w:val="22"/>
              </w:rPr>
              <w:t>a</w:t>
            </w:r>
            <w:r w:rsidRPr="007A7E42">
              <w:rPr>
                <w:bCs/>
                <w:spacing w:val="-1"/>
                <w:szCs w:val="22"/>
              </w:rPr>
              <w:t xml:space="preserve"> </w:t>
            </w:r>
            <w:r w:rsidRPr="007A7E42">
              <w:rPr>
                <w:bCs/>
                <w:spacing w:val="-21"/>
                <w:szCs w:val="22"/>
              </w:rPr>
              <w:t>T</w:t>
            </w:r>
            <w:r w:rsidRPr="007A7E42">
              <w:rPr>
                <w:bCs/>
                <w:spacing w:val="5"/>
                <w:szCs w:val="22"/>
              </w:rPr>
              <w:t>-</w:t>
            </w:r>
            <w:r w:rsidRPr="007A7E42">
              <w:rPr>
                <w:bCs/>
                <w:spacing w:val="-3"/>
                <w:szCs w:val="22"/>
              </w:rPr>
              <w:t>c</w:t>
            </w:r>
            <w:r w:rsidRPr="007A7E42">
              <w:rPr>
                <w:bCs/>
                <w:spacing w:val="13"/>
                <w:szCs w:val="22"/>
              </w:rPr>
              <w:t>e</w:t>
            </w:r>
            <w:r w:rsidRPr="007A7E42">
              <w:rPr>
                <w:bCs/>
                <w:spacing w:val="2"/>
                <w:szCs w:val="22"/>
              </w:rPr>
              <w:t>li</w:t>
            </w:r>
            <w:r w:rsidRPr="007A7E42">
              <w:rPr>
                <w:bCs/>
                <w:szCs w:val="22"/>
              </w:rPr>
              <w:t>c</w:t>
            </w:r>
            <w:r w:rsidRPr="007A7E42">
              <w:rPr>
                <w:bCs/>
                <w:spacing w:val="-4"/>
                <w:szCs w:val="22"/>
              </w:rPr>
              <w:t xml:space="preserve"> </w:t>
            </w:r>
            <w:r w:rsidRPr="007A7E42">
              <w:rPr>
                <w:bCs/>
                <w:spacing w:val="-2"/>
                <w:szCs w:val="22"/>
              </w:rPr>
              <w:t>CD</w:t>
            </w:r>
            <w:r w:rsidRPr="007A7E42">
              <w:rPr>
                <w:bCs/>
                <w:szCs w:val="22"/>
              </w:rPr>
              <w:t>4</w:t>
            </w:r>
            <w:r w:rsidRPr="007A7E42">
              <w:rPr>
                <w:bCs/>
                <w:spacing w:val="-1"/>
                <w:szCs w:val="22"/>
              </w:rPr>
              <w:t xml:space="preserve"> </w:t>
            </w:r>
            <w:r w:rsidRPr="007A7E42">
              <w:rPr>
                <w:bCs/>
                <w:w w:val="101"/>
                <w:szCs w:val="22"/>
              </w:rPr>
              <w:t>od</w:t>
            </w:r>
          </w:p>
          <w:p w14:paraId="0DDB091B" w14:textId="7B24D049" w:rsidR="00B80A58" w:rsidRPr="007A7E42" w:rsidRDefault="00B80A58" w:rsidP="00F45606">
            <w:pPr>
              <w:ind w:left="-1" w:right="-20"/>
            </w:pPr>
            <w:r w:rsidRPr="007A7E42">
              <w:rPr>
                <w:bCs/>
                <w:spacing w:val="-3"/>
                <w:w w:val="101"/>
                <w:szCs w:val="22"/>
              </w:rPr>
              <w:t>z</w:t>
            </w:r>
            <w:r w:rsidRPr="007A7E42">
              <w:rPr>
                <w:bCs/>
                <w:w w:val="101"/>
                <w:szCs w:val="22"/>
              </w:rPr>
              <w:t>a</w:t>
            </w:r>
            <w:r w:rsidRPr="007A7E42">
              <w:rPr>
                <w:bCs/>
                <w:spacing w:val="-4"/>
                <w:w w:val="101"/>
                <w:szCs w:val="22"/>
              </w:rPr>
              <w:t>č</w:t>
            </w:r>
            <w:r w:rsidRPr="007A7E42">
              <w:rPr>
                <w:bCs/>
                <w:spacing w:val="13"/>
                <w:w w:val="101"/>
                <w:szCs w:val="22"/>
              </w:rPr>
              <w:t>e</w:t>
            </w:r>
            <w:r w:rsidRPr="007A7E42">
              <w:rPr>
                <w:bCs/>
                <w:spacing w:val="5"/>
                <w:w w:val="101"/>
                <w:szCs w:val="22"/>
              </w:rPr>
              <w:t>t</w:t>
            </w:r>
            <w:r w:rsidRPr="007A7E42">
              <w:rPr>
                <w:bCs/>
                <w:w w:val="101"/>
                <w:szCs w:val="22"/>
              </w:rPr>
              <w:t>k</w:t>
            </w:r>
            <w:r w:rsidRPr="007A7E42">
              <w:rPr>
                <w:bCs/>
                <w:spacing w:val="-36"/>
                <w:szCs w:val="22"/>
              </w:rPr>
              <w:t xml:space="preserve"> </w:t>
            </w:r>
            <w:r w:rsidRPr="007A7E42">
              <w:rPr>
                <w:bCs/>
                <w:szCs w:val="22"/>
              </w:rPr>
              <w:t>a</w:t>
            </w:r>
            <w:r w:rsidRPr="007A7E42">
              <w:rPr>
                <w:bCs/>
                <w:spacing w:val="-6"/>
                <w:szCs w:val="22"/>
              </w:rPr>
              <w:t xml:space="preserve"> </w:t>
            </w:r>
            <w:r w:rsidRPr="007A7E42">
              <w:rPr>
                <w:bCs/>
                <w:spacing w:val="5"/>
                <w:w w:val="101"/>
                <w:szCs w:val="22"/>
              </w:rPr>
              <w:t>(</w:t>
            </w:r>
            <w:r w:rsidRPr="007A7E42">
              <w:rPr>
                <w:bCs/>
                <w:spacing w:val="-4"/>
                <w:w w:val="101"/>
                <w:szCs w:val="22"/>
              </w:rPr>
              <w:t>c</w:t>
            </w:r>
            <w:r w:rsidRPr="007A7E42">
              <w:rPr>
                <w:bCs/>
                <w:spacing w:val="13"/>
                <w:w w:val="101"/>
                <w:szCs w:val="22"/>
              </w:rPr>
              <w:t>e</w:t>
            </w:r>
            <w:r w:rsidRPr="007A7E42">
              <w:rPr>
                <w:bCs/>
                <w:spacing w:val="-14"/>
                <w:w w:val="101"/>
                <w:szCs w:val="22"/>
              </w:rPr>
              <w:t>l</w:t>
            </w:r>
            <w:r w:rsidRPr="007A7E42">
              <w:rPr>
                <w:bCs/>
                <w:spacing w:val="2"/>
                <w:w w:val="101"/>
                <w:szCs w:val="22"/>
              </w:rPr>
              <w:t>i</w:t>
            </w:r>
            <w:r w:rsidRPr="007A7E42">
              <w:rPr>
                <w:bCs/>
                <w:spacing w:val="-3"/>
                <w:w w:val="101"/>
                <w:szCs w:val="22"/>
              </w:rPr>
              <w:t>c</w:t>
            </w:r>
            <w:r w:rsidRPr="007A7E42">
              <w:rPr>
                <w:bCs/>
                <w:spacing w:val="2"/>
                <w:w w:val="101"/>
                <w:szCs w:val="22"/>
              </w:rPr>
              <w:t>/</w:t>
            </w:r>
            <w:r w:rsidRPr="007A7E42">
              <w:rPr>
                <w:bCs/>
                <w:spacing w:val="5"/>
                <w:w w:val="101"/>
                <w:szCs w:val="22"/>
              </w:rPr>
              <w:t>m</w:t>
            </w:r>
            <w:r w:rsidRPr="007A7E42">
              <w:rPr>
                <w:bCs/>
                <w:spacing w:val="-11"/>
                <w:w w:val="101"/>
                <w:szCs w:val="22"/>
              </w:rPr>
              <w:t>m</w:t>
            </w:r>
            <w:r w:rsidRPr="007A7E42">
              <w:rPr>
                <w:bCs/>
                <w:spacing w:val="-8"/>
                <w:w w:val="102"/>
                <w:position w:val="9"/>
                <w:sz w:val="14"/>
                <w:szCs w:val="14"/>
              </w:rPr>
              <w:t>3</w:t>
            </w:r>
            <w:r w:rsidRPr="007A7E42">
              <w:rPr>
                <w:bCs/>
                <w:w w:val="101"/>
                <w:szCs w:val="22"/>
              </w:rPr>
              <w:t>)</w:t>
            </w:r>
          </w:p>
        </w:tc>
        <w:tc>
          <w:tcPr>
            <w:tcW w:w="1843" w:type="dxa"/>
            <w:tcBorders>
              <w:top w:val="single" w:sz="7" w:space="0" w:color="000000"/>
              <w:left w:val="single" w:sz="7" w:space="0" w:color="000000"/>
              <w:bottom w:val="single" w:sz="7" w:space="0" w:color="000000"/>
              <w:right w:val="single" w:sz="7" w:space="0" w:color="000000"/>
            </w:tcBorders>
          </w:tcPr>
          <w:p w14:paraId="26F8FCB8" w14:textId="77777777" w:rsidR="00B80A58" w:rsidRPr="007A7E42" w:rsidRDefault="00B80A58" w:rsidP="00F45606">
            <w:pPr>
              <w:ind w:left="426" w:right="390"/>
            </w:pPr>
            <w:r w:rsidRPr="007A7E42">
              <w:rPr>
                <w:w w:val="101"/>
                <w:szCs w:val="22"/>
              </w:rPr>
              <w:t>135</w:t>
            </w:r>
          </w:p>
        </w:tc>
        <w:tc>
          <w:tcPr>
            <w:tcW w:w="1911" w:type="dxa"/>
            <w:tcBorders>
              <w:top w:val="single" w:sz="7" w:space="0" w:color="000000"/>
              <w:left w:val="single" w:sz="7" w:space="0" w:color="000000"/>
              <w:bottom w:val="single" w:sz="7" w:space="0" w:color="000000"/>
              <w:right w:val="single" w:sz="7" w:space="0" w:color="000000"/>
            </w:tcBorders>
          </w:tcPr>
          <w:p w14:paraId="3903E341" w14:textId="77777777" w:rsidR="00B80A58" w:rsidRPr="007A7E42" w:rsidRDefault="00B80A58" w:rsidP="00F45606">
            <w:pPr>
              <w:ind w:left="490" w:right="486"/>
            </w:pPr>
            <w:r w:rsidRPr="007A7E42">
              <w:rPr>
                <w:w w:val="101"/>
                <w:szCs w:val="22"/>
              </w:rPr>
              <w:t>122</w:t>
            </w:r>
          </w:p>
        </w:tc>
        <w:tc>
          <w:tcPr>
            <w:tcW w:w="2240" w:type="dxa"/>
            <w:tcBorders>
              <w:top w:val="single" w:sz="7" w:space="0" w:color="000000"/>
              <w:left w:val="single" w:sz="7" w:space="0" w:color="000000"/>
              <w:bottom w:val="single" w:sz="7" w:space="0" w:color="000000"/>
              <w:right w:val="single" w:sz="7" w:space="0" w:color="000000"/>
            </w:tcBorders>
          </w:tcPr>
          <w:p w14:paraId="6532083B" w14:textId="77777777" w:rsidR="00B80A58" w:rsidRPr="007A7E42" w:rsidRDefault="00B80A58" w:rsidP="00F45606"/>
        </w:tc>
      </w:tr>
    </w:tbl>
    <w:p w14:paraId="0A853508" w14:textId="77777777" w:rsidR="00B80A58" w:rsidRPr="007A7E42" w:rsidRDefault="00B80A58" w:rsidP="00F45606">
      <w:pPr>
        <w:rPr>
          <w:sz w:val="20"/>
        </w:rPr>
      </w:pPr>
    </w:p>
    <w:p w14:paraId="3350230A" w14:textId="3011997B" w:rsidR="00B80A58" w:rsidRPr="007A7E42" w:rsidRDefault="00B80A58" w:rsidP="00F45606">
      <w:r w:rsidRPr="007A7E42">
        <w:t>V</w:t>
      </w:r>
      <w:r w:rsidRPr="007A7E42">
        <w:rPr>
          <w:spacing w:val="-7"/>
        </w:rPr>
        <w:t xml:space="preserve"> </w:t>
      </w:r>
      <w:r w:rsidRPr="007A7E42">
        <w:t>48</w:t>
      </w:r>
      <w:r w:rsidRPr="007A7E42">
        <w:rPr>
          <w:spacing w:val="8"/>
        </w:rPr>
        <w:t>.</w:t>
      </w:r>
      <w:r w:rsidR="008352F4">
        <w:rPr>
          <w:spacing w:val="8"/>
        </w:rPr>
        <w:t xml:space="preserve"> </w:t>
      </w:r>
      <w:r w:rsidRPr="007A7E42">
        <w:rPr>
          <w:spacing w:val="2"/>
        </w:rPr>
        <w:t>t</w:t>
      </w:r>
      <w:r w:rsidRPr="007A7E42">
        <w:rPr>
          <w:spacing w:val="-3"/>
        </w:rPr>
        <w:t>e</w:t>
      </w:r>
      <w:r w:rsidRPr="007A7E42">
        <w:t>dnu</w:t>
      </w:r>
      <w:r w:rsidRPr="007A7E42">
        <w:rPr>
          <w:spacing w:val="1"/>
        </w:rPr>
        <w:t xml:space="preserve"> </w:t>
      </w:r>
      <w:r w:rsidRPr="007A7E42">
        <w:rPr>
          <w:spacing w:val="9"/>
        </w:rPr>
        <w:t>s</w:t>
      </w:r>
      <w:r w:rsidRPr="007A7E42">
        <w:t>o</w:t>
      </w:r>
      <w:r w:rsidRPr="007A7E42">
        <w:rPr>
          <w:spacing w:val="-5"/>
        </w:rPr>
        <w:t xml:space="preserve"> </w:t>
      </w:r>
      <w:r w:rsidRPr="007A7E42">
        <w:t>b</w:t>
      </w:r>
      <w:r w:rsidRPr="007A7E42">
        <w:rPr>
          <w:spacing w:val="-14"/>
        </w:rPr>
        <w:t>il</w:t>
      </w:r>
      <w:r w:rsidRPr="007A7E42">
        <w:t>i</w:t>
      </w:r>
      <w:r w:rsidRPr="007A7E42">
        <w:rPr>
          <w:spacing w:val="14"/>
        </w:rPr>
        <w:t xml:space="preserve"> </w:t>
      </w:r>
      <w:r w:rsidRPr="007A7E42">
        <w:t>na</w:t>
      </w:r>
      <w:r w:rsidRPr="007A7E42">
        <w:rPr>
          <w:spacing w:val="-8"/>
        </w:rPr>
        <w:t xml:space="preserve"> </w:t>
      </w:r>
      <w:r w:rsidRPr="007A7E42">
        <w:t>vo</w:t>
      </w:r>
      <w:r w:rsidRPr="007A7E42">
        <w:rPr>
          <w:spacing w:val="-14"/>
        </w:rPr>
        <w:t>lj</w:t>
      </w:r>
      <w:r w:rsidRPr="007A7E42">
        <w:t>o</w:t>
      </w:r>
      <w:r w:rsidRPr="007A7E42">
        <w:rPr>
          <w:spacing w:val="30"/>
        </w:rPr>
        <w:t xml:space="preserve"> </w:t>
      </w:r>
      <w:r w:rsidRPr="007A7E42">
        <w:rPr>
          <w:spacing w:val="5"/>
        </w:rPr>
        <w:t>r</w:t>
      </w:r>
      <w:r w:rsidRPr="007A7E42">
        <w:rPr>
          <w:spacing w:val="-3"/>
        </w:rPr>
        <w:t>e</w:t>
      </w:r>
      <w:r w:rsidRPr="007A7E42">
        <w:rPr>
          <w:spacing w:val="-4"/>
        </w:rPr>
        <w:t>z</w:t>
      </w:r>
      <w:r w:rsidRPr="007A7E42">
        <w:t>u</w:t>
      </w:r>
      <w:r w:rsidRPr="007A7E42">
        <w:rPr>
          <w:spacing w:val="-14"/>
        </w:rPr>
        <w:t>l</w:t>
      </w:r>
      <w:r w:rsidRPr="007A7E42">
        <w:rPr>
          <w:spacing w:val="2"/>
        </w:rPr>
        <w:t>t</w:t>
      </w:r>
      <w:r w:rsidRPr="007A7E42">
        <w:rPr>
          <w:spacing w:val="-3"/>
        </w:rPr>
        <w:t>a</w:t>
      </w:r>
      <w:r w:rsidRPr="007A7E42">
        <w:rPr>
          <w:spacing w:val="2"/>
        </w:rPr>
        <w:t>t</w:t>
      </w:r>
      <w:r w:rsidRPr="007A7E42">
        <w:t>i</w:t>
      </w:r>
      <w:r w:rsidRPr="007A7E42">
        <w:rPr>
          <w:spacing w:val="18"/>
        </w:rPr>
        <w:t xml:space="preserve"> </w:t>
      </w:r>
      <w:r w:rsidRPr="007A7E42">
        <w:rPr>
          <w:spacing w:val="2"/>
        </w:rPr>
        <w:t>t</w:t>
      </w:r>
      <w:r w:rsidRPr="007A7E42">
        <w:rPr>
          <w:spacing w:val="-4"/>
        </w:rPr>
        <w:t>e</w:t>
      </w:r>
      <w:r w:rsidRPr="007A7E42">
        <w:rPr>
          <w:spacing w:val="9"/>
        </w:rPr>
        <w:t>s</w:t>
      </w:r>
      <w:r w:rsidRPr="007A7E42">
        <w:rPr>
          <w:spacing w:val="2"/>
        </w:rPr>
        <w:t>t</w:t>
      </w:r>
      <w:r w:rsidRPr="007A7E42">
        <w:rPr>
          <w:spacing w:val="-14"/>
        </w:rPr>
        <w:t>i</w:t>
      </w:r>
      <w:r w:rsidRPr="007A7E42">
        <w:rPr>
          <w:spacing w:val="5"/>
        </w:rPr>
        <w:t>r</w:t>
      </w:r>
      <w:r w:rsidRPr="007A7E42">
        <w:rPr>
          <w:spacing w:val="-4"/>
        </w:rPr>
        <w:t>a</w:t>
      </w:r>
      <w:r w:rsidRPr="007A7E42">
        <w:t>n</w:t>
      </w:r>
      <w:r w:rsidRPr="007A7E42">
        <w:rPr>
          <w:spacing w:val="-14"/>
        </w:rPr>
        <w:t>j</w:t>
      </w:r>
      <w:r w:rsidRPr="007A7E42">
        <w:t>a</w:t>
      </w:r>
      <w:r w:rsidRPr="007A7E42">
        <w:rPr>
          <w:spacing w:val="-2"/>
        </w:rPr>
        <w:t xml:space="preserve"> </w:t>
      </w:r>
      <w:r w:rsidRPr="007A7E42">
        <w:t>g</w:t>
      </w:r>
      <w:r w:rsidRPr="007A7E42">
        <w:rPr>
          <w:spacing w:val="-4"/>
        </w:rPr>
        <w:t>e</w:t>
      </w:r>
      <w:r w:rsidRPr="007A7E42">
        <w:t>no</w:t>
      </w:r>
      <w:r w:rsidRPr="007A7E42">
        <w:rPr>
          <w:spacing w:val="2"/>
        </w:rPr>
        <w:t>t</w:t>
      </w:r>
      <w:r w:rsidRPr="007A7E42">
        <w:rPr>
          <w:spacing w:val="-14"/>
        </w:rPr>
        <w:t>i</w:t>
      </w:r>
      <w:r w:rsidRPr="007A7E42">
        <w:t>p</w:t>
      </w:r>
      <w:r w:rsidRPr="007A7E42">
        <w:rPr>
          <w:spacing w:val="9"/>
        </w:rPr>
        <w:t>s</w:t>
      </w:r>
      <w:r w:rsidRPr="007A7E42">
        <w:t>ke odpo</w:t>
      </w:r>
      <w:r w:rsidRPr="007A7E42">
        <w:rPr>
          <w:spacing w:val="5"/>
        </w:rPr>
        <w:t>r</w:t>
      </w:r>
      <w:r w:rsidRPr="007A7E42">
        <w:t>no</w:t>
      </w:r>
      <w:r w:rsidRPr="007A7E42">
        <w:rPr>
          <w:spacing w:val="9"/>
        </w:rPr>
        <w:t>s</w:t>
      </w:r>
      <w:r w:rsidRPr="007A7E42">
        <w:rPr>
          <w:spacing w:val="2"/>
        </w:rPr>
        <w:t>t</w:t>
      </w:r>
      <w:r w:rsidRPr="007A7E42">
        <w:t>i</w:t>
      </w:r>
      <w:r w:rsidRPr="007A7E42">
        <w:rPr>
          <w:spacing w:val="-12"/>
        </w:rPr>
        <w:t xml:space="preserve"> </w:t>
      </w:r>
      <w:r w:rsidRPr="007A7E42">
        <w:rPr>
          <w:spacing w:val="-3"/>
        </w:rPr>
        <w:t>z</w:t>
      </w:r>
      <w:r w:rsidRPr="007A7E42">
        <w:t>a</w:t>
      </w:r>
      <w:r w:rsidRPr="007A7E42">
        <w:rPr>
          <w:spacing w:val="-9"/>
        </w:rPr>
        <w:t xml:space="preserve"> </w:t>
      </w:r>
      <w:r w:rsidRPr="007A7E42">
        <w:t>75</w:t>
      </w:r>
      <w:r w:rsidRPr="007A7E42">
        <w:rPr>
          <w:spacing w:val="11"/>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v</w:t>
      </w:r>
      <w:r w:rsidRPr="007A7E42">
        <w:rPr>
          <w:spacing w:val="-6"/>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24"/>
        </w:rPr>
        <w:t xml:space="preserve"> </w:t>
      </w:r>
      <w:r w:rsidRPr="007A7E42">
        <w:t>ki</w:t>
      </w:r>
      <w:r w:rsidRPr="007A7E42">
        <w:rPr>
          <w:spacing w:val="-3"/>
        </w:rPr>
        <w:t xml:space="preserve"> </w:t>
      </w:r>
      <w:r w:rsidRPr="007A7E42">
        <w:rPr>
          <w:spacing w:val="-14"/>
          <w:w w:val="101"/>
        </w:rPr>
        <w:t>j</w:t>
      </w:r>
      <w:r w:rsidRPr="007A7E42">
        <w:rPr>
          <w:w w:val="101"/>
        </w:rPr>
        <w:t xml:space="preserve">e </w:t>
      </w:r>
      <w:r w:rsidRPr="007A7E42">
        <w:t>p</w:t>
      </w:r>
      <w:r w:rsidRPr="007A7E42">
        <w:rPr>
          <w:spacing w:val="5"/>
        </w:rPr>
        <w:t>r</w:t>
      </w:r>
      <w:r w:rsidRPr="007A7E42">
        <w:rPr>
          <w:spacing w:val="-3"/>
        </w:rPr>
        <w:t>e</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a</w:t>
      </w:r>
      <w:r w:rsidRPr="007A7E42">
        <w:rPr>
          <w:spacing w:val="31"/>
        </w:rPr>
        <w:t xml:space="preserve"> </w:t>
      </w:r>
      <w:r w:rsidRPr="007A7E42">
        <w:rPr>
          <w:spacing w:val="-4"/>
        </w:rPr>
        <w:t>z</w:t>
      </w:r>
      <w:r w:rsidRPr="007A7E42">
        <w:t>d</w:t>
      </w:r>
      <w:r w:rsidRPr="007A7E42">
        <w:rPr>
          <w:spacing w:val="5"/>
        </w:rPr>
        <w:t>r</w:t>
      </w:r>
      <w:r w:rsidRPr="007A7E42">
        <w:rPr>
          <w:spacing w:val="-4"/>
        </w:rPr>
        <w:t>a</w:t>
      </w:r>
      <w:r w:rsidRPr="007A7E42">
        <w:t>v</w:t>
      </w:r>
      <w:r w:rsidRPr="007A7E42">
        <w:rPr>
          <w:spacing w:val="-14"/>
        </w:rPr>
        <w:t>il</w:t>
      </w:r>
      <w:r w:rsidRPr="007A7E42">
        <w:t>o</w:t>
      </w:r>
      <w:r w:rsidRPr="007A7E42">
        <w:rPr>
          <w:spacing w:val="16"/>
        </w:rPr>
        <w:t xml:space="preserve"> </w:t>
      </w:r>
      <w:r w:rsidRPr="007A7E42">
        <w:t>1</w:t>
      </w:r>
      <w:r w:rsidRPr="007A7E42">
        <w:rPr>
          <w:spacing w:val="-6"/>
        </w:rPr>
        <w:t xml:space="preserve"> </w:t>
      </w:r>
      <w:r w:rsidRPr="007A7E42">
        <w:t>x</w:t>
      </w:r>
      <w:r w:rsidRPr="007A7E42">
        <w:rPr>
          <w:spacing w:val="10"/>
        </w:rPr>
        <w:t xml:space="preserve"> </w:t>
      </w:r>
      <w:r w:rsidRPr="007A7E42">
        <w:t>dn</w:t>
      </w:r>
      <w:r w:rsidRPr="007A7E42">
        <w:rPr>
          <w:spacing w:val="-3"/>
        </w:rPr>
        <w:t>e</w:t>
      </w:r>
      <w:r w:rsidRPr="007A7E42">
        <w:t>vno,</w:t>
      </w:r>
      <w:r w:rsidRPr="007A7E42">
        <w:rPr>
          <w:spacing w:val="8"/>
        </w:rPr>
        <w:t xml:space="preserve"> </w:t>
      </w:r>
      <w:r w:rsidRPr="007A7E42">
        <w:rPr>
          <w:spacing w:val="-14"/>
        </w:rPr>
        <w:t>i</w:t>
      </w:r>
      <w:r w:rsidRPr="007A7E42">
        <w:t>n</w:t>
      </w:r>
      <w:r w:rsidRPr="007A7E42">
        <w:rPr>
          <w:spacing w:val="-5"/>
        </w:rPr>
        <w:t xml:space="preserve"> </w:t>
      </w:r>
      <w:r w:rsidRPr="007A7E42">
        <w:rPr>
          <w:spacing w:val="-3"/>
        </w:rPr>
        <w:t>z</w:t>
      </w:r>
      <w:r w:rsidRPr="007A7E42">
        <w:t>a</w:t>
      </w:r>
      <w:r w:rsidRPr="007A7E42">
        <w:rPr>
          <w:spacing w:val="8"/>
        </w:rPr>
        <w:t xml:space="preserve"> </w:t>
      </w:r>
      <w:r w:rsidRPr="007A7E42">
        <w:t>75</w:t>
      </w:r>
      <w:r w:rsidRPr="007A7E42">
        <w:rPr>
          <w:spacing w:val="-5"/>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v</w:t>
      </w:r>
      <w:r w:rsidRPr="007A7E42">
        <w:rPr>
          <w:spacing w:val="10"/>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8"/>
        </w:rPr>
        <w:t xml:space="preserve"> </w:t>
      </w:r>
      <w:r w:rsidRPr="007A7E42">
        <w:t>ki</w:t>
      </w:r>
      <w:r w:rsidRPr="007A7E42">
        <w:rPr>
          <w:spacing w:val="-3"/>
        </w:rPr>
        <w:t xml:space="preserve"> </w:t>
      </w:r>
      <w:r w:rsidRPr="007A7E42">
        <w:rPr>
          <w:spacing w:val="-14"/>
        </w:rPr>
        <w:t>j</w:t>
      </w:r>
      <w:r w:rsidRPr="007A7E42">
        <w:t>e</w:t>
      </w:r>
      <w:r w:rsidRPr="007A7E42">
        <w:rPr>
          <w:spacing w:val="24"/>
        </w:rPr>
        <w:t xml:space="preserve"> </w:t>
      </w:r>
      <w:r w:rsidRPr="007A7E42">
        <w:t>p</w:t>
      </w:r>
      <w:r w:rsidRPr="007A7E42">
        <w:rPr>
          <w:spacing w:val="5"/>
        </w:rPr>
        <w:t>r</w:t>
      </w:r>
      <w:r w:rsidRPr="007A7E42">
        <w:rPr>
          <w:spacing w:val="-3"/>
        </w:rPr>
        <w:t>e</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a</w:t>
      </w:r>
      <w:r w:rsidRPr="007A7E42">
        <w:rPr>
          <w:spacing w:val="1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o</w:t>
      </w:r>
      <w:r w:rsidRPr="007A7E42">
        <w:rPr>
          <w:spacing w:val="32"/>
        </w:rPr>
        <w:t xml:space="preserve"> </w:t>
      </w:r>
      <w:r w:rsidRPr="007A7E42">
        <w:t>2</w:t>
      </w:r>
      <w:r w:rsidRPr="007A7E42">
        <w:rPr>
          <w:spacing w:val="-6"/>
        </w:rPr>
        <w:t xml:space="preserve"> </w:t>
      </w:r>
      <w:r w:rsidRPr="007A7E42">
        <w:t>x</w:t>
      </w:r>
      <w:r w:rsidRPr="007A7E42">
        <w:rPr>
          <w:spacing w:val="-6"/>
        </w:rPr>
        <w:t xml:space="preserve"> </w:t>
      </w:r>
      <w:r w:rsidRPr="007A7E42">
        <w:t>dn</w:t>
      </w:r>
      <w:r w:rsidRPr="007A7E42">
        <w:rPr>
          <w:spacing w:val="-4"/>
        </w:rPr>
        <w:t>e</w:t>
      </w:r>
      <w:r w:rsidRPr="007A7E42">
        <w:t>vno</w:t>
      </w:r>
      <w:r w:rsidRPr="007A7E42">
        <w:rPr>
          <w:spacing w:val="-1"/>
        </w:rPr>
        <w:t xml:space="preserve"> </w:t>
      </w:r>
      <w:r w:rsidRPr="007A7E42">
        <w:rPr>
          <w:spacing w:val="-14"/>
        </w:rPr>
        <w:t>i</w:t>
      </w:r>
      <w:r w:rsidRPr="007A7E42">
        <w:t>n</w:t>
      </w:r>
      <w:r w:rsidRPr="007A7E42">
        <w:rPr>
          <w:spacing w:val="11"/>
        </w:rPr>
        <w:t xml:space="preserve"> </w:t>
      </w:r>
      <w:r w:rsidRPr="007A7E42">
        <w:rPr>
          <w:w w:val="101"/>
        </w:rPr>
        <w:t xml:space="preserve">ki </w:t>
      </w:r>
      <w:r w:rsidRPr="007A7E42">
        <w:rPr>
          <w:spacing w:val="-14"/>
        </w:rPr>
        <w:t>j</w:t>
      </w:r>
      <w:r w:rsidRPr="007A7E42">
        <w:t>e</w:t>
      </w:r>
      <w:r w:rsidRPr="007A7E42">
        <w:rPr>
          <w:spacing w:val="8"/>
        </w:rPr>
        <w:t xml:space="preserve"> </w:t>
      </w:r>
      <w:r w:rsidRPr="007A7E42">
        <w:rPr>
          <w:spacing w:val="-14"/>
        </w:rPr>
        <w:t>i</w:t>
      </w:r>
      <w:r w:rsidRPr="007A7E42">
        <w:rPr>
          <w:spacing w:val="2"/>
        </w:rPr>
        <w:t>m</w:t>
      </w:r>
      <w:r w:rsidRPr="007A7E42">
        <w:rPr>
          <w:spacing w:val="-4"/>
        </w:rPr>
        <w:t>e</w:t>
      </w:r>
      <w:r w:rsidRPr="007A7E42">
        <w:rPr>
          <w:spacing w:val="-14"/>
        </w:rPr>
        <w:t>l</w:t>
      </w:r>
      <w:r w:rsidRPr="007A7E42">
        <w:t>a</w:t>
      </w:r>
      <w:r w:rsidRPr="007A7E42">
        <w:rPr>
          <w:spacing w:val="27"/>
        </w:rPr>
        <w:t xml:space="preserve"> </w:t>
      </w:r>
      <w:r w:rsidRPr="007A7E42">
        <w:t>n</w:t>
      </w:r>
      <w:r w:rsidRPr="007A7E42">
        <w:rPr>
          <w:spacing w:val="-3"/>
        </w:rPr>
        <w:t>e</w:t>
      </w:r>
      <w:r w:rsidRPr="007A7E42">
        <w:t>popo</w:t>
      </w:r>
      <w:r w:rsidRPr="007A7E42">
        <w:rPr>
          <w:spacing w:val="-14"/>
        </w:rPr>
        <w:t>l</w:t>
      </w:r>
      <w:r w:rsidRPr="007A7E42">
        <w:t>n</w:t>
      </w:r>
      <w:r w:rsidRPr="007A7E42">
        <w:rPr>
          <w:spacing w:val="18"/>
        </w:rPr>
        <w:t xml:space="preserve"> </w:t>
      </w:r>
      <w:r w:rsidRPr="007A7E42">
        <w:t>v</w:t>
      </w:r>
      <w:r w:rsidRPr="007A7E42">
        <w:rPr>
          <w:spacing w:val="-14"/>
        </w:rPr>
        <w:t>i</w:t>
      </w:r>
      <w:r w:rsidRPr="007A7E42">
        <w:rPr>
          <w:spacing w:val="5"/>
        </w:rPr>
        <w:t>r</w:t>
      </w:r>
      <w:r w:rsidRPr="007A7E42">
        <w:t>o</w:t>
      </w:r>
      <w:r w:rsidRPr="007A7E42">
        <w:rPr>
          <w:spacing w:val="-14"/>
        </w:rPr>
        <w:t>l</w:t>
      </w:r>
      <w:r w:rsidRPr="007A7E42">
        <w:t>o</w:t>
      </w:r>
      <w:r w:rsidRPr="007A7E42">
        <w:rPr>
          <w:spacing w:val="-7"/>
        </w:rPr>
        <w:t>š</w:t>
      </w:r>
      <w:r w:rsidRPr="007A7E42">
        <w:t>ki</w:t>
      </w:r>
      <w:r w:rsidRPr="007A7E42">
        <w:rPr>
          <w:spacing w:val="19"/>
        </w:rPr>
        <w:t xml:space="preserve"> </w:t>
      </w:r>
      <w:r w:rsidRPr="007A7E42">
        <w:t>odgovo</w:t>
      </w:r>
      <w:r w:rsidRPr="007A7E42">
        <w:rPr>
          <w:spacing w:val="5"/>
        </w:rPr>
        <w:t>r</w:t>
      </w:r>
      <w:r w:rsidRPr="007A7E42">
        <w:t>.</w:t>
      </w:r>
      <w:r w:rsidRPr="007A7E42">
        <w:rPr>
          <w:spacing w:val="9"/>
        </w:rPr>
        <w:t xml:space="preserve"> </w:t>
      </w:r>
      <w:r w:rsidRPr="007A7E42">
        <w:rPr>
          <w:w w:val="101"/>
        </w:rPr>
        <w:t>V</w:t>
      </w:r>
      <w:r w:rsidRPr="007A7E42">
        <w:rPr>
          <w:spacing w:val="-25"/>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24"/>
        </w:rPr>
        <w:t xml:space="preserve"> </w:t>
      </w:r>
      <w:r w:rsidRPr="007A7E42">
        <w:t>ki</w:t>
      </w:r>
      <w:r w:rsidRPr="007A7E42">
        <w:rPr>
          <w:spacing w:val="-3"/>
        </w:rPr>
        <w:t xml:space="preserve"> </w:t>
      </w:r>
      <w:r w:rsidRPr="007A7E42">
        <w:rPr>
          <w:spacing w:val="-14"/>
        </w:rPr>
        <w:t>j</w:t>
      </w:r>
      <w:r w:rsidRPr="007A7E42">
        <w:t>e</w:t>
      </w:r>
      <w:r w:rsidRPr="007A7E42">
        <w:rPr>
          <w:spacing w:val="7"/>
        </w:rPr>
        <w:t xml:space="preserve"> </w:t>
      </w:r>
      <w:r w:rsidRPr="007A7E42">
        <w:t>p</w:t>
      </w:r>
      <w:r w:rsidRPr="007A7E42">
        <w:rPr>
          <w:spacing w:val="5"/>
        </w:rPr>
        <w:t>r</w:t>
      </w:r>
      <w:r w:rsidRPr="007A7E42">
        <w:rPr>
          <w:spacing w:val="-3"/>
        </w:rPr>
        <w:t>e</w:t>
      </w:r>
      <w:r w:rsidRPr="007A7E42">
        <w:rPr>
          <w:spacing w:val="-14"/>
        </w:rPr>
        <w:t>j</w:t>
      </w:r>
      <w:r w:rsidRPr="007A7E42">
        <w:rPr>
          <w:spacing w:val="-3"/>
        </w:rPr>
        <w:t>e</w:t>
      </w:r>
      <w:r w:rsidRPr="007A7E42">
        <w:rPr>
          <w:spacing w:val="2"/>
        </w:rPr>
        <w:t>m</w:t>
      </w:r>
      <w:r w:rsidRPr="007A7E42">
        <w:rPr>
          <w:spacing w:val="-3"/>
        </w:rPr>
        <w:t>a</w:t>
      </w:r>
      <w:r w:rsidRPr="007A7E42">
        <w:rPr>
          <w:spacing w:val="-14"/>
        </w:rPr>
        <w:t>l</w:t>
      </w:r>
      <w:r w:rsidRPr="007A7E42">
        <w:t>a</w:t>
      </w:r>
      <w:r w:rsidRPr="007A7E42">
        <w:rPr>
          <w:spacing w:val="31"/>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o</w:t>
      </w:r>
      <w:r w:rsidRPr="007A7E42">
        <w:rPr>
          <w:spacing w:val="16"/>
        </w:rPr>
        <w:t xml:space="preserve"> </w:t>
      </w:r>
      <w:r w:rsidRPr="007A7E42">
        <w:t>1</w:t>
      </w:r>
      <w:r w:rsidRPr="007A7E42">
        <w:rPr>
          <w:spacing w:val="10"/>
        </w:rPr>
        <w:t xml:space="preserve"> </w:t>
      </w:r>
      <w:r w:rsidRPr="007A7E42">
        <w:t>x</w:t>
      </w:r>
      <w:r w:rsidRPr="007A7E42">
        <w:rPr>
          <w:spacing w:val="-6"/>
        </w:rPr>
        <w:t xml:space="preserve"> </w:t>
      </w:r>
      <w:r w:rsidRPr="007A7E42">
        <w:t>dn</w:t>
      </w:r>
      <w:r w:rsidRPr="007A7E42">
        <w:rPr>
          <w:spacing w:val="-3"/>
        </w:rPr>
        <w:t>e</w:t>
      </w:r>
      <w:r w:rsidRPr="007A7E42">
        <w:t>vno,</w:t>
      </w:r>
      <w:r w:rsidRPr="007A7E42">
        <w:rPr>
          <w:spacing w:val="8"/>
        </w:rPr>
        <w:t xml:space="preserve"> </w:t>
      </w:r>
      <w:r w:rsidRPr="007A7E42">
        <w:rPr>
          <w:spacing w:val="-14"/>
        </w:rPr>
        <w:t>j</w:t>
      </w:r>
      <w:r w:rsidRPr="007A7E42">
        <w:t>e</w:t>
      </w:r>
      <w:r w:rsidRPr="007A7E42">
        <w:rPr>
          <w:spacing w:val="7"/>
        </w:rPr>
        <w:t xml:space="preserve"> </w:t>
      </w:r>
      <w:r w:rsidRPr="007A7E42">
        <w:t>6</w:t>
      </w:r>
      <w:r w:rsidRPr="007A7E42">
        <w:rPr>
          <w:spacing w:val="2"/>
        </w:rPr>
        <w:t>/</w:t>
      </w:r>
      <w:r w:rsidRPr="007A7E42">
        <w:t>75</w:t>
      </w:r>
      <w:r w:rsidRPr="007A7E42">
        <w:rPr>
          <w:spacing w:val="-3"/>
        </w:rPr>
        <w:t xml:space="preserve"> </w:t>
      </w:r>
      <w:r w:rsidRPr="007A7E42">
        <w:rPr>
          <w:spacing w:val="5"/>
          <w:w w:val="101"/>
        </w:rPr>
        <w:t>(</w:t>
      </w:r>
      <w:r w:rsidRPr="007A7E42">
        <w:rPr>
          <w:w w:val="101"/>
        </w:rPr>
        <w:t>8</w:t>
      </w:r>
      <w:r w:rsidR="00EA7F66">
        <w:rPr>
          <w:w w:val="101"/>
        </w:rPr>
        <w:t> </w:t>
      </w:r>
      <w:r w:rsidRPr="007A7E42">
        <w:rPr>
          <w:spacing w:val="5"/>
          <w:w w:val="101"/>
        </w:rPr>
        <w:t>%</w:t>
      </w:r>
      <w:r w:rsidRPr="007A7E42">
        <w:rPr>
          <w:w w:val="101"/>
        </w:rPr>
        <w:t>)</w:t>
      </w:r>
      <w:r w:rsidR="000862CA" w:rsidRPr="007A7E42">
        <w:rPr>
          <w:w w:val="101"/>
        </w:rPr>
        <w:t xml:space="preserve">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t>pok</w:t>
      </w:r>
      <w:r w:rsidRPr="007A7E42">
        <w:rPr>
          <w:spacing w:val="-3"/>
        </w:rPr>
        <w:t>a</w:t>
      </w:r>
      <w:r w:rsidRPr="007A7E42">
        <w:rPr>
          <w:spacing w:val="-4"/>
        </w:rPr>
        <w:t>z</w:t>
      </w:r>
      <w:r w:rsidRPr="007A7E42">
        <w:rPr>
          <w:spacing w:val="-3"/>
        </w:rPr>
        <w:t>a</w:t>
      </w:r>
      <w:r w:rsidRPr="007A7E42">
        <w:rPr>
          <w:spacing w:val="-14"/>
        </w:rPr>
        <w:t>l</w:t>
      </w:r>
      <w:r w:rsidRPr="007A7E42">
        <w:t>o</w:t>
      </w:r>
      <w:r w:rsidRPr="007A7E42">
        <w:rPr>
          <w:spacing w:val="17"/>
        </w:rPr>
        <w:t xml:space="preserve"> </w:t>
      </w:r>
      <w:r w:rsidRPr="007A7E42">
        <w:t>nove</w:t>
      </w:r>
      <w:r w:rsidRPr="007A7E42">
        <w:rPr>
          <w:spacing w:val="10"/>
        </w:rPr>
        <w:t xml:space="preserve"> </w:t>
      </w:r>
      <w:r w:rsidRPr="007A7E42">
        <w:t>p</w:t>
      </w:r>
      <w:r w:rsidRPr="007A7E42">
        <w:rPr>
          <w:spacing w:val="5"/>
        </w:rPr>
        <w:t>r</w:t>
      </w:r>
      <w:r w:rsidRPr="007A7E42">
        <w:rPr>
          <w:spacing w:val="-14"/>
        </w:rPr>
        <w:t>i</w:t>
      </w:r>
      <w:r w:rsidRPr="007A7E42">
        <w:rPr>
          <w:spacing w:val="2"/>
        </w:rPr>
        <w:t>m</w:t>
      </w:r>
      <w:r w:rsidRPr="007A7E42">
        <w:rPr>
          <w:spacing w:val="-3"/>
        </w:rPr>
        <w:t>a</w:t>
      </w:r>
      <w:r w:rsidRPr="007A7E42">
        <w:rPr>
          <w:spacing w:val="5"/>
        </w:rPr>
        <w:t>r</w:t>
      </w:r>
      <w:r w:rsidRPr="007A7E42">
        <w:t>ne</w:t>
      </w:r>
      <w:r w:rsidRPr="007A7E42">
        <w:rPr>
          <w:spacing w:val="-2"/>
        </w:rPr>
        <w:t xml:space="preserve"> </w:t>
      </w:r>
      <w:r w:rsidRPr="007A7E42">
        <w:rPr>
          <w:spacing w:val="2"/>
        </w:rPr>
        <w:t>m</w:t>
      </w:r>
      <w:r w:rsidRPr="007A7E42">
        <w:t>u</w:t>
      </w:r>
      <w:r w:rsidRPr="007A7E42">
        <w:rPr>
          <w:spacing w:val="2"/>
        </w:rPr>
        <w:t>t</w:t>
      </w:r>
      <w:r w:rsidRPr="007A7E42">
        <w:rPr>
          <w:spacing w:val="-3"/>
        </w:rPr>
        <w:t>a</w:t>
      </w:r>
      <w:r w:rsidRPr="007A7E42">
        <w:rPr>
          <w:spacing w:val="13"/>
        </w:rPr>
        <w:t>c</w:t>
      </w:r>
      <w:r w:rsidRPr="007A7E42">
        <w:rPr>
          <w:spacing w:val="-14"/>
        </w:rPr>
        <w:t>ij</w:t>
      </w:r>
      <w:r w:rsidRPr="007A7E42">
        <w:t>e</w:t>
      </w:r>
      <w:r w:rsidRPr="007A7E42">
        <w:rPr>
          <w:spacing w:val="-3"/>
        </w:rPr>
        <w:t xml:space="preserve"> </w:t>
      </w:r>
      <w:r w:rsidRPr="007A7E42">
        <w:t>p</w:t>
      </w:r>
      <w:r w:rsidRPr="007A7E42">
        <w:rPr>
          <w:spacing w:val="5"/>
        </w:rPr>
        <w:t>r</w:t>
      </w:r>
      <w:r w:rsidRPr="007A7E42">
        <w:t>o</w:t>
      </w:r>
      <w:r w:rsidRPr="007A7E42">
        <w:rPr>
          <w:spacing w:val="2"/>
        </w:rPr>
        <w:t>t</w:t>
      </w:r>
      <w:r w:rsidRPr="007A7E42">
        <w:rPr>
          <w:spacing w:val="-4"/>
        </w:rPr>
        <w:t>e</w:t>
      </w:r>
      <w:r w:rsidRPr="007A7E42">
        <w:rPr>
          <w:spacing w:val="-3"/>
        </w:rPr>
        <w:t>az</w:t>
      </w:r>
      <w:r w:rsidRPr="007A7E42">
        <w:t>n</w:t>
      </w:r>
      <w:r w:rsidRPr="007A7E42">
        <w:rPr>
          <w:spacing w:val="-14"/>
        </w:rPr>
        <w:t>i</w:t>
      </w:r>
      <w:r w:rsidRPr="007A7E42">
        <w:t>h</w:t>
      </w:r>
      <w:r w:rsidRPr="007A7E42">
        <w:rPr>
          <w:spacing w:val="18"/>
        </w:rPr>
        <w:t xml:space="preserve"> </w:t>
      </w:r>
      <w:r w:rsidR="008352F4">
        <w:t>zaviralcev</w:t>
      </w:r>
      <w:r w:rsidRPr="007A7E42">
        <w:rPr>
          <w:spacing w:val="35"/>
        </w:rPr>
        <w:t xml:space="preserve"> </w:t>
      </w:r>
      <w:r w:rsidRPr="007A7E42">
        <w:rPr>
          <w:spacing w:val="5"/>
        </w:rPr>
        <w:t>(</w:t>
      </w:r>
      <w:r w:rsidRPr="007A7E42">
        <w:t>kodoni</w:t>
      </w:r>
      <w:r w:rsidRPr="007A7E42">
        <w:rPr>
          <w:spacing w:val="2"/>
        </w:rPr>
        <w:t xml:space="preserve"> </w:t>
      </w:r>
      <w:r w:rsidRPr="007A7E42">
        <w:t>30,</w:t>
      </w:r>
      <w:r w:rsidRPr="007A7E42">
        <w:rPr>
          <w:spacing w:val="4"/>
        </w:rPr>
        <w:t xml:space="preserve"> </w:t>
      </w:r>
      <w:r w:rsidRPr="007A7E42">
        <w:t>32,</w:t>
      </w:r>
      <w:r w:rsidRPr="007A7E42">
        <w:rPr>
          <w:spacing w:val="4"/>
        </w:rPr>
        <w:t xml:space="preserve"> </w:t>
      </w:r>
      <w:r w:rsidRPr="007A7E42">
        <w:t>48,</w:t>
      </w:r>
      <w:r w:rsidRPr="007A7E42">
        <w:rPr>
          <w:spacing w:val="4"/>
        </w:rPr>
        <w:t xml:space="preserve"> </w:t>
      </w:r>
      <w:r w:rsidRPr="007A7E42">
        <w:t>50,</w:t>
      </w:r>
      <w:r w:rsidRPr="007A7E42">
        <w:rPr>
          <w:spacing w:val="4"/>
        </w:rPr>
        <w:t xml:space="preserve"> </w:t>
      </w:r>
      <w:r w:rsidRPr="007A7E42">
        <w:t>82,</w:t>
      </w:r>
      <w:r w:rsidRPr="007A7E42">
        <w:rPr>
          <w:spacing w:val="4"/>
        </w:rPr>
        <w:t xml:space="preserve"> </w:t>
      </w:r>
      <w:r w:rsidRPr="007A7E42">
        <w:t>84,</w:t>
      </w:r>
      <w:r w:rsidRPr="007A7E42">
        <w:rPr>
          <w:spacing w:val="4"/>
        </w:rPr>
        <w:t xml:space="preserve"> </w:t>
      </w:r>
      <w:r w:rsidRPr="007A7E42">
        <w:rPr>
          <w:w w:val="101"/>
        </w:rPr>
        <w:t>90</w:t>
      </w:r>
      <w:r w:rsidRPr="007A7E42">
        <w:rPr>
          <w:spacing w:val="5"/>
          <w:w w:val="101"/>
        </w:rPr>
        <w:t>)</w:t>
      </w:r>
      <w:r w:rsidRPr="007A7E42">
        <w:rPr>
          <w:w w:val="101"/>
        </w:rPr>
        <w:t xml:space="preserve">, </w:t>
      </w:r>
      <w:r w:rsidRPr="007A7E42">
        <w:t>kot</w:t>
      </w:r>
      <w:r w:rsidRPr="007A7E42">
        <w:rPr>
          <w:spacing w:val="-2"/>
        </w:rPr>
        <w:t xml:space="preserve"> </w:t>
      </w:r>
      <w:r w:rsidRPr="007A7E42">
        <w:rPr>
          <w:spacing w:val="2"/>
        </w:rPr>
        <w:t>t</w:t>
      </w:r>
      <w:r w:rsidRPr="007A7E42">
        <w:t>udi</w:t>
      </w:r>
      <w:r w:rsidRPr="007A7E42">
        <w:rPr>
          <w:spacing w:val="-2"/>
        </w:rPr>
        <w:t xml:space="preserve"> </w:t>
      </w:r>
      <w:r w:rsidRPr="007A7E42">
        <w:t>12</w:t>
      </w:r>
      <w:r w:rsidRPr="007A7E42">
        <w:rPr>
          <w:spacing w:val="2"/>
        </w:rPr>
        <w:t>/</w:t>
      </w:r>
      <w:r w:rsidRPr="007A7E42">
        <w:t>77</w:t>
      </w:r>
      <w:r w:rsidRPr="007A7E42">
        <w:rPr>
          <w:spacing w:val="-2"/>
        </w:rPr>
        <w:t xml:space="preserve"> </w:t>
      </w:r>
      <w:r w:rsidRPr="007A7E42">
        <w:rPr>
          <w:spacing w:val="5"/>
        </w:rPr>
        <w:t>(</w:t>
      </w:r>
      <w:r w:rsidRPr="007A7E42">
        <w:t>16</w:t>
      </w:r>
      <w:r w:rsidR="00EA7F66">
        <w:t> </w:t>
      </w:r>
      <w:r w:rsidRPr="007A7E42">
        <w:rPr>
          <w:spacing w:val="5"/>
        </w:rPr>
        <w:t>%</w:t>
      </w:r>
      <w:r w:rsidRPr="007A7E42">
        <w:t>)</w:t>
      </w:r>
      <w:r w:rsidRPr="007A7E42">
        <w:rPr>
          <w:spacing w:val="3"/>
        </w:rPr>
        <w:t xml:space="preserve"> </w:t>
      </w:r>
      <w:r w:rsidRPr="007A7E42">
        <w:t>bo</w:t>
      </w:r>
      <w:r w:rsidRPr="007A7E42">
        <w:rPr>
          <w:spacing w:val="-14"/>
        </w:rPr>
        <w:t>l</w:t>
      </w:r>
      <w:r w:rsidRPr="007A7E42">
        <w:t>n</w:t>
      </w:r>
      <w:r w:rsidRPr="007A7E42">
        <w:rPr>
          <w:spacing w:val="-14"/>
        </w:rPr>
        <w:t>i</w:t>
      </w:r>
      <w:r w:rsidRPr="007A7E42">
        <w:t>kov</w:t>
      </w:r>
      <w:r w:rsidRPr="007A7E42">
        <w:rPr>
          <w:spacing w:val="1"/>
        </w:rPr>
        <w:t xml:space="preserve"> </w:t>
      </w:r>
      <w:r w:rsidRPr="007A7E42">
        <w:t>v</w:t>
      </w:r>
      <w:r w:rsidRPr="007A7E42">
        <w:rPr>
          <w:spacing w:val="-6"/>
        </w:rPr>
        <w:t xml:space="preserve"> </w:t>
      </w:r>
      <w:r w:rsidRPr="007A7E42">
        <w:rPr>
          <w:spacing w:val="9"/>
        </w:rPr>
        <w:t>s</w:t>
      </w:r>
      <w:r w:rsidRPr="007A7E42">
        <w:t>kup</w:t>
      </w:r>
      <w:r w:rsidRPr="007A7E42">
        <w:rPr>
          <w:spacing w:val="-14"/>
        </w:rPr>
        <w:t>i</w:t>
      </w:r>
      <w:r w:rsidRPr="007A7E42">
        <w:t>n</w:t>
      </w:r>
      <w:r w:rsidRPr="007A7E42">
        <w:rPr>
          <w:spacing w:val="-14"/>
        </w:rPr>
        <w:t>i</w:t>
      </w:r>
      <w:r w:rsidRPr="007A7E42">
        <w:t>,</w:t>
      </w:r>
      <w:r w:rsidRPr="007A7E42">
        <w:rPr>
          <w:spacing w:val="8"/>
        </w:rPr>
        <w:t xml:space="preserve"> </w:t>
      </w:r>
      <w:r w:rsidRPr="007A7E42">
        <w:t>ki</w:t>
      </w:r>
      <w:r w:rsidRPr="007A7E42">
        <w:rPr>
          <w:spacing w:val="13"/>
        </w:rPr>
        <w:t xml:space="preserve"> </w:t>
      </w:r>
      <w:r w:rsidRPr="007A7E42">
        <w:rPr>
          <w:spacing w:val="-14"/>
        </w:rPr>
        <w:t>j</w:t>
      </w:r>
      <w:r w:rsidRPr="007A7E42">
        <w:t>e</w:t>
      </w:r>
      <w:r w:rsidRPr="007A7E42">
        <w:rPr>
          <w:spacing w:val="8"/>
        </w:rPr>
        <w:t xml:space="preserve"> </w:t>
      </w:r>
      <w:r w:rsidRPr="007A7E42">
        <w:t>p</w:t>
      </w:r>
      <w:r w:rsidRPr="007A7E42">
        <w:rPr>
          <w:spacing w:val="5"/>
        </w:rPr>
        <w:t>r</w:t>
      </w:r>
      <w:r w:rsidRPr="007A7E42">
        <w:rPr>
          <w:spacing w:val="-3"/>
        </w:rPr>
        <w:t>e</w:t>
      </w:r>
      <w:r w:rsidRPr="007A7E42">
        <w:rPr>
          <w:spacing w:val="-14"/>
        </w:rPr>
        <w:t>j</w:t>
      </w:r>
      <w:r w:rsidRPr="007A7E42">
        <w:rPr>
          <w:spacing w:val="-4"/>
        </w:rPr>
        <w:t>e</w:t>
      </w:r>
      <w:r w:rsidRPr="007A7E42">
        <w:rPr>
          <w:spacing w:val="2"/>
        </w:rPr>
        <w:t>m</w:t>
      </w:r>
      <w:r w:rsidRPr="007A7E42">
        <w:rPr>
          <w:spacing w:val="-4"/>
        </w:rPr>
        <w:t>a</w:t>
      </w:r>
      <w:r w:rsidRPr="007A7E42">
        <w:rPr>
          <w:spacing w:val="-14"/>
        </w:rPr>
        <w:t>l</w:t>
      </w:r>
      <w:r w:rsidRPr="007A7E42">
        <w:t>a</w:t>
      </w:r>
      <w:r w:rsidRPr="007A7E42">
        <w:rPr>
          <w:spacing w:val="31"/>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o</w:t>
      </w:r>
      <w:r w:rsidRPr="007A7E42">
        <w:rPr>
          <w:spacing w:val="16"/>
        </w:rPr>
        <w:t xml:space="preserve"> </w:t>
      </w:r>
      <w:r w:rsidRPr="007A7E42">
        <w:t>2</w:t>
      </w:r>
      <w:r w:rsidRPr="007A7E42">
        <w:rPr>
          <w:spacing w:val="-6"/>
        </w:rPr>
        <w:t xml:space="preserve"> </w:t>
      </w:r>
      <w:r w:rsidRPr="007A7E42">
        <w:t>x</w:t>
      </w:r>
      <w:r w:rsidRPr="007A7E42">
        <w:rPr>
          <w:spacing w:val="10"/>
        </w:rPr>
        <w:t xml:space="preserve"> </w:t>
      </w:r>
      <w:r w:rsidRPr="007A7E42">
        <w:rPr>
          <w:w w:val="101"/>
        </w:rPr>
        <w:t>dn</w:t>
      </w:r>
      <w:r w:rsidRPr="007A7E42">
        <w:rPr>
          <w:spacing w:val="-3"/>
          <w:w w:val="101"/>
        </w:rPr>
        <w:t>e</w:t>
      </w:r>
      <w:r w:rsidRPr="007A7E42">
        <w:rPr>
          <w:w w:val="101"/>
        </w:rPr>
        <w:t>vno.</w:t>
      </w:r>
    </w:p>
    <w:p w14:paraId="245CF3C7" w14:textId="77777777" w:rsidR="00B80A58" w:rsidRPr="007A7E42" w:rsidRDefault="00B80A58" w:rsidP="00F45606">
      <w:pPr>
        <w:ind w:right="-20"/>
        <w:rPr>
          <w:i/>
          <w:spacing w:val="7"/>
          <w:szCs w:val="22"/>
        </w:rPr>
      </w:pPr>
    </w:p>
    <w:p w14:paraId="1D00D52A" w14:textId="77777777" w:rsidR="003B052B" w:rsidRPr="007A7E42" w:rsidRDefault="003B052B" w:rsidP="00F45606">
      <w:pPr>
        <w:keepNext/>
        <w:ind w:right="-23"/>
        <w:rPr>
          <w:i/>
          <w:w w:val="101"/>
          <w:szCs w:val="22"/>
        </w:rPr>
      </w:pPr>
      <w:r w:rsidRPr="007A7E42">
        <w:rPr>
          <w:i/>
          <w:spacing w:val="7"/>
          <w:szCs w:val="22"/>
        </w:rPr>
        <w:t>P</w:t>
      </w:r>
      <w:r w:rsidRPr="007A7E42">
        <w:rPr>
          <w:i/>
          <w:spacing w:val="-4"/>
          <w:szCs w:val="22"/>
        </w:rPr>
        <w:t>e</w:t>
      </w:r>
      <w:r w:rsidRPr="007A7E42">
        <w:rPr>
          <w:i/>
          <w:szCs w:val="22"/>
        </w:rPr>
        <w:t>d</w:t>
      </w:r>
      <w:r w:rsidRPr="007A7E42">
        <w:rPr>
          <w:i/>
          <w:spacing w:val="2"/>
          <w:szCs w:val="22"/>
        </w:rPr>
        <w:t>i</w:t>
      </w:r>
      <w:r w:rsidRPr="007A7E42">
        <w:rPr>
          <w:i/>
          <w:szCs w:val="22"/>
        </w:rPr>
        <w:t>a</w:t>
      </w:r>
      <w:r w:rsidRPr="007A7E42">
        <w:rPr>
          <w:i/>
          <w:spacing w:val="2"/>
          <w:szCs w:val="22"/>
        </w:rPr>
        <w:t>t</w:t>
      </w:r>
      <w:r w:rsidRPr="007A7E42">
        <w:rPr>
          <w:i/>
          <w:spacing w:val="-7"/>
          <w:szCs w:val="22"/>
        </w:rPr>
        <w:t>r</w:t>
      </w:r>
      <w:r w:rsidRPr="007A7E42">
        <w:rPr>
          <w:i/>
          <w:spacing w:val="2"/>
          <w:szCs w:val="22"/>
        </w:rPr>
        <w:t>i</w:t>
      </w:r>
      <w:r w:rsidRPr="007A7E42">
        <w:rPr>
          <w:i/>
          <w:spacing w:val="-3"/>
          <w:szCs w:val="22"/>
        </w:rPr>
        <w:t>č</w:t>
      </w:r>
      <w:r w:rsidRPr="007A7E42">
        <w:rPr>
          <w:i/>
          <w:szCs w:val="22"/>
        </w:rPr>
        <w:t>na</w:t>
      </w:r>
      <w:r w:rsidRPr="007A7E42">
        <w:rPr>
          <w:i/>
          <w:spacing w:val="3"/>
          <w:szCs w:val="22"/>
        </w:rPr>
        <w:t xml:space="preserve"> </w:t>
      </w:r>
      <w:r w:rsidRPr="007A7E42">
        <w:rPr>
          <w:i/>
          <w:w w:val="101"/>
          <w:szCs w:val="22"/>
        </w:rPr>
        <w:t>upo</w:t>
      </w:r>
      <w:r w:rsidRPr="007A7E42">
        <w:rPr>
          <w:i/>
          <w:spacing w:val="-7"/>
          <w:w w:val="101"/>
          <w:szCs w:val="22"/>
        </w:rPr>
        <w:t>r</w:t>
      </w:r>
      <w:r w:rsidRPr="007A7E42">
        <w:rPr>
          <w:i/>
          <w:w w:val="101"/>
          <w:szCs w:val="22"/>
        </w:rPr>
        <w:t>aba</w:t>
      </w:r>
    </w:p>
    <w:p w14:paraId="43FE64C1" w14:textId="77777777" w:rsidR="00183F40" w:rsidRPr="007A7E42" w:rsidRDefault="00183F40" w:rsidP="00F45606">
      <w:pPr>
        <w:keepNext/>
        <w:ind w:right="-23"/>
      </w:pPr>
    </w:p>
    <w:p w14:paraId="116C184F" w14:textId="4E250AF7" w:rsidR="003B052B" w:rsidRPr="007A7E42" w:rsidRDefault="003B052B" w:rsidP="00F45606">
      <w:r w:rsidRPr="007A7E42">
        <w:t xml:space="preserve">M98-940 je odprta študija tekoče </w:t>
      </w:r>
      <w:r w:rsidR="001A51EE">
        <w:t>farmacevtske oblike</w:t>
      </w:r>
      <w:r w:rsidRPr="007A7E42">
        <w:t xml:space="preserve"> </w:t>
      </w:r>
      <w:r w:rsidR="00931882" w:rsidRPr="007A7E42">
        <w:t>lopinavirja/ritonavirja</w:t>
      </w:r>
      <w:r w:rsidRPr="007A7E42">
        <w:t xml:space="preserve"> pri 100 protiretrovirusno </w:t>
      </w:r>
      <w:r w:rsidR="001A51EE">
        <w:t xml:space="preserve">še </w:t>
      </w:r>
      <w:r w:rsidR="00B7106C" w:rsidRPr="007A7E42">
        <w:t>nezdravljenih</w:t>
      </w:r>
      <w:r w:rsidRPr="007A7E42">
        <w:t xml:space="preserve"> (44</w:t>
      </w:r>
      <w:r w:rsidR="00EA7F66">
        <w:t> </w:t>
      </w:r>
      <w:r w:rsidRPr="007A7E42">
        <w:t>%)</w:t>
      </w:r>
      <w:r w:rsidR="00931882" w:rsidRPr="007A7E42">
        <w:t xml:space="preserve"> </w:t>
      </w:r>
      <w:r w:rsidRPr="007A7E42">
        <w:t xml:space="preserve">in </w:t>
      </w:r>
      <w:r w:rsidR="001A51EE">
        <w:t>že zdravljenih</w:t>
      </w:r>
      <w:r w:rsidRPr="007A7E42">
        <w:t xml:space="preserve"> (56</w:t>
      </w:r>
      <w:r w:rsidR="00EA7F66">
        <w:t> </w:t>
      </w:r>
      <w:r w:rsidRPr="007A7E42">
        <w:t xml:space="preserve">%) pediatričnih bolnikih. Vsi bolniki </w:t>
      </w:r>
      <w:r w:rsidR="00B7106C" w:rsidRPr="007A7E42">
        <w:t>predhodno niso b</w:t>
      </w:r>
      <w:r w:rsidR="00183F40" w:rsidRPr="007A7E42">
        <w:t>i</w:t>
      </w:r>
      <w:r w:rsidR="00B7106C" w:rsidRPr="007A7E42">
        <w:t xml:space="preserve">li zdravljeni </w:t>
      </w:r>
      <w:r w:rsidRPr="007A7E42">
        <w:t>z nenukleozidn</w:t>
      </w:r>
      <w:r w:rsidR="00B7106C" w:rsidRPr="007A7E42">
        <w:t>imi</w:t>
      </w:r>
      <w:r w:rsidRPr="007A7E42">
        <w:t xml:space="preserve"> zaviral</w:t>
      </w:r>
      <w:r w:rsidR="00B7106C" w:rsidRPr="007A7E42">
        <w:t>ci</w:t>
      </w:r>
      <w:r w:rsidRPr="007A7E42">
        <w:t xml:space="preserve"> reverzne transkriptaze. Bolnike so randomizirali bodisi na 230</w:t>
      </w:r>
      <w:r w:rsidR="00B52FBF" w:rsidRPr="007A7E42">
        <w:t> </w:t>
      </w:r>
      <w:r w:rsidR="007B7DD0" w:rsidRPr="007A7E42">
        <w:t> mg</w:t>
      </w:r>
      <w:r w:rsidRPr="007A7E42">
        <w:t xml:space="preserve"> lopinavirja</w:t>
      </w:r>
      <w:r w:rsidRPr="007A7E42">
        <w:rPr>
          <w:spacing w:val="2"/>
        </w:rPr>
        <w:t>/</w:t>
      </w:r>
      <w:r w:rsidRPr="007A7E42">
        <w:t>57</w:t>
      </w:r>
      <w:r w:rsidRPr="007A7E42">
        <w:rPr>
          <w:spacing w:val="8"/>
        </w:rPr>
        <w:t>,</w:t>
      </w:r>
      <w:r w:rsidRPr="007A7E42">
        <w:t>5</w:t>
      </w:r>
      <w:r w:rsidR="007B7DD0" w:rsidRPr="007A7E42">
        <w:rPr>
          <w:spacing w:val="39"/>
        </w:rPr>
        <w:t> mg</w:t>
      </w:r>
      <w:r w:rsidRPr="007A7E42">
        <w:rPr>
          <w:spacing w:val="-4"/>
        </w:rPr>
        <w:t xml:space="preserve"> </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31"/>
        </w:rPr>
        <w:t xml:space="preserve"> </w:t>
      </w:r>
      <w:r w:rsidRPr="007A7E42">
        <w:rPr>
          <w:w w:val="101"/>
        </w:rPr>
        <w:t xml:space="preserve">na </w:t>
      </w:r>
      <w:r w:rsidRPr="007A7E42">
        <w:rPr>
          <w:spacing w:val="2"/>
        </w:rPr>
        <w:t>m</w:t>
      </w:r>
      <w:r w:rsidRPr="007A7E42">
        <w:rPr>
          <w:position w:val="10"/>
          <w:sz w:val="14"/>
          <w:szCs w:val="14"/>
        </w:rPr>
        <w:t>2</w:t>
      </w:r>
      <w:r w:rsidRPr="007A7E42">
        <w:rPr>
          <w:spacing w:val="24"/>
          <w:position w:val="10"/>
          <w:sz w:val="14"/>
          <w:szCs w:val="14"/>
        </w:rPr>
        <w:t xml:space="preserve"> </w:t>
      </w:r>
      <w:r w:rsidRPr="007A7E42">
        <w:rPr>
          <w:spacing w:val="-3"/>
        </w:rPr>
        <w:t>a</w:t>
      </w:r>
      <w:r w:rsidRPr="007A7E42">
        <w:rPr>
          <w:spacing w:val="-14"/>
        </w:rPr>
        <w:t>l</w:t>
      </w:r>
      <w:r w:rsidRPr="007A7E42">
        <w:t>i</w:t>
      </w:r>
      <w:r w:rsidRPr="007A7E42">
        <w:rPr>
          <w:spacing w:val="13"/>
        </w:rPr>
        <w:t xml:space="preserve"> </w:t>
      </w:r>
      <w:r w:rsidRPr="007A7E42">
        <w:t>300</w:t>
      </w:r>
      <w:r w:rsidR="007B7DD0" w:rsidRPr="007A7E42">
        <w:rPr>
          <w:spacing w:val="-4"/>
        </w:rPr>
        <w:t> mg</w:t>
      </w:r>
      <w:r w:rsidRPr="007A7E42">
        <w:rPr>
          <w:spacing w:val="-4"/>
        </w:rPr>
        <w:t xml:space="preserve"> </w:t>
      </w:r>
      <w:r w:rsidRPr="007A7E42">
        <w:rPr>
          <w:spacing w:val="-14"/>
        </w:rPr>
        <w:t>l</w:t>
      </w:r>
      <w:r w:rsidRPr="007A7E42">
        <w:t>op</w:t>
      </w:r>
      <w:r w:rsidRPr="007A7E42">
        <w:rPr>
          <w:spacing w:val="-14"/>
        </w:rPr>
        <w:t>i</w:t>
      </w:r>
      <w:r w:rsidRPr="007A7E42">
        <w:t>n</w:t>
      </w:r>
      <w:r w:rsidRPr="007A7E42">
        <w:rPr>
          <w:spacing w:val="-3"/>
        </w:rPr>
        <w:t>a</w:t>
      </w:r>
      <w:r w:rsidRPr="007A7E42">
        <w:t>v</w:t>
      </w:r>
      <w:r w:rsidRPr="007A7E42">
        <w:rPr>
          <w:spacing w:val="-14"/>
        </w:rPr>
        <w:t>i</w:t>
      </w:r>
      <w:r w:rsidRPr="007A7E42">
        <w:rPr>
          <w:spacing w:val="5"/>
        </w:rPr>
        <w:t>r</w:t>
      </w:r>
      <w:r w:rsidRPr="007A7E42">
        <w:rPr>
          <w:spacing w:val="-14"/>
        </w:rPr>
        <w:t>j</w:t>
      </w:r>
      <w:r w:rsidRPr="007A7E42">
        <w:rPr>
          <w:spacing w:val="-3"/>
        </w:rPr>
        <w:t>a</w:t>
      </w:r>
      <w:r w:rsidRPr="007A7E42">
        <w:rPr>
          <w:spacing w:val="2"/>
        </w:rPr>
        <w:t>/</w:t>
      </w:r>
      <w:r w:rsidRPr="007A7E42">
        <w:t>75</w:t>
      </w:r>
      <w:r w:rsidR="007B7DD0" w:rsidRPr="007A7E42">
        <w:rPr>
          <w:spacing w:val="37"/>
        </w:rPr>
        <w:t> mg</w:t>
      </w:r>
      <w:r w:rsidRPr="007A7E42">
        <w:rPr>
          <w:spacing w:val="-4"/>
        </w:rPr>
        <w:t xml:space="preserve"> </w:t>
      </w:r>
      <w:r w:rsidRPr="007A7E42">
        <w:rPr>
          <w:spacing w:val="5"/>
        </w:rPr>
        <w:t>r</w:t>
      </w:r>
      <w:r w:rsidRPr="007A7E42">
        <w:rPr>
          <w:spacing w:val="-14"/>
        </w:rPr>
        <w:t>i</w:t>
      </w:r>
      <w:r w:rsidRPr="007A7E42">
        <w:rPr>
          <w:spacing w:val="2"/>
        </w:rPr>
        <w:t>t</w:t>
      </w:r>
      <w:r w:rsidRPr="007A7E42">
        <w:t>on</w:t>
      </w:r>
      <w:r w:rsidRPr="007A7E42">
        <w:rPr>
          <w:spacing w:val="-3"/>
        </w:rPr>
        <w:t>a</w:t>
      </w:r>
      <w:r w:rsidRPr="007A7E42">
        <w:t>v</w:t>
      </w:r>
      <w:r w:rsidRPr="007A7E42">
        <w:rPr>
          <w:spacing w:val="-14"/>
        </w:rPr>
        <w:t>i</w:t>
      </w:r>
      <w:r w:rsidRPr="007A7E42">
        <w:rPr>
          <w:spacing w:val="5"/>
        </w:rPr>
        <w:t>r</w:t>
      </w:r>
      <w:r w:rsidRPr="007A7E42">
        <w:rPr>
          <w:spacing w:val="-14"/>
        </w:rPr>
        <w:t>j</w:t>
      </w:r>
      <w:r w:rsidRPr="007A7E42">
        <w:t>a</w:t>
      </w:r>
      <w:r w:rsidRPr="007A7E42">
        <w:rPr>
          <w:spacing w:val="31"/>
        </w:rPr>
        <w:t xml:space="preserve"> </w:t>
      </w:r>
      <w:r w:rsidRPr="007A7E42">
        <w:t>na</w:t>
      </w:r>
      <w:r w:rsidRPr="007A7E42">
        <w:rPr>
          <w:spacing w:val="-8"/>
        </w:rPr>
        <w:t xml:space="preserve"> </w:t>
      </w:r>
      <w:r w:rsidRPr="007A7E42">
        <w:rPr>
          <w:spacing w:val="2"/>
        </w:rPr>
        <w:t>m</w:t>
      </w:r>
      <w:r w:rsidRPr="007A7E42">
        <w:rPr>
          <w:spacing w:val="8"/>
          <w:position w:val="10"/>
          <w:sz w:val="14"/>
          <w:szCs w:val="14"/>
        </w:rPr>
        <w:t>2</w:t>
      </w:r>
      <w:r w:rsidRPr="007A7E42">
        <w:t>.</w:t>
      </w:r>
      <w:r w:rsidRPr="007A7E42">
        <w:rPr>
          <w:spacing w:val="5"/>
        </w:rPr>
        <w:t xml:space="preserve"> </w:t>
      </w:r>
      <w:r w:rsidR="00B7106C" w:rsidRPr="007A7E42">
        <w:rPr>
          <w:spacing w:val="5"/>
        </w:rPr>
        <w:t>Predhodno nezdravljeni</w:t>
      </w:r>
      <w:r w:rsidRPr="007A7E42">
        <w:rPr>
          <w:spacing w:val="1"/>
        </w:rPr>
        <w:t xml:space="preserve"> </w:t>
      </w:r>
      <w:r w:rsidRPr="007A7E42">
        <w:t>bo</w:t>
      </w:r>
      <w:r w:rsidRPr="007A7E42">
        <w:rPr>
          <w:spacing w:val="-14"/>
        </w:rPr>
        <w:t>l</w:t>
      </w:r>
      <w:r w:rsidRPr="007A7E42">
        <w:t>n</w:t>
      </w:r>
      <w:r w:rsidRPr="007A7E42">
        <w:rPr>
          <w:spacing w:val="-14"/>
        </w:rPr>
        <w:t>i</w:t>
      </w:r>
      <w:r w:rsidRPr="007A7E42">
        <w:t>ki</w:t>
      </w:r>
      <w:r w:rsidRPr="007A7E42">
        <w:rPr>
          <w:spacing w:val="33"/>
        </w:rPr>
        <w:t xml:space="preserve"> </w:t>
      </w:r>
      <w:r w:rsidRPr="007A7E42">
        <w:rPr>
          <w:spacing w:val="9"/>
        </w:rPr>
        <w:t>s</w:t>
      </w:r>
      <w:r w:rsidRPr="007A7E42">
        <w:t>o</w:t>
      </w:r>
      <w:r w:rsidRPr="007A7E42">
        <w:rPr>
          <w:spacing w:val="-5"/>
        </w:rPr>
        <w:t xml:space="preserve"> </w:t>
      </w:r>
      <w:r w:rsidRPr="007A7E42">
        <w:t>dob</w:t>
      </w:r>
      <w:r w:rsidRPr="007A7E42">
        <w:rPr>
          <w:spacing w:val="-14"/>
        </w:rPr>
        <w:t>il</w:t>
      </w:r>
      <w:r w:rsidRPr="007A7E42">
        <w:t>i</w:t>
      </w:r>
      <w:r w:rsidRPr="007A7E42">
        <w:rPr>
          <w:spacing w:val="16"/>
        </w:rPr>
        <w:t xml:space="preserve"> </w:t>
      </w:r>
      <w:r w:rsidRPr="007A7E42">
        <w:rPr>
          <w:spacing w:val="2"/>
        </w:rPr>
        <w:t>t</w:t>
      </w:r>
      <w:r w:rsidRPr="007A7E42">
        <w:t>udi</w:t>
      </w:r>
      <w:r w:rsidRPr="007A7E42">
        <w:rPr>
          <w:spacing w:val="-2"/>
        </w:rPr>
        <w:t xml:space="preserve"> </w:t>
      </w:r>
      <w:r w:rsidRPr="007A7E42">
        <w:t>nuk</w:t>
      </w:r>
      <w:r w:rsidRPr="007A7E42">
        <w:rPr>
          <w:spacing w:val="-14"/>
        </w:rPr>
        <w:t>l</w:t>
      </w:r>
      <w:r w:rsidRPr="007A7E42">
        <w:rPr>
          <w:spacing w:val="-3"/>
        </w:rPr>
        <w:t>e</w:t>
      </w:r>
      <w:r w:rsidRPr="007A7E42">
        <w:t>o</w:t>
      </w:r>
      <w:r w:rsidRPr="007A7E42">
        <w:rPr>
          <w:spacing w:val="-4"/>
        </w:rPr>
        <w:t>z</w:t>
      </w:r>
      <w:r w:rsidRPr="007A7E42">
        <w:rPr>
          <w:spacing w:val="-14"/>
        </w:rPr>
        <w:t>i</w:t>
      </w:r>
      <w:r w:rsidRPr="007A7E42">
        <w:t>dne</w:t>
      </w:r>
      <w:r w:rsidRPr="007A7E42">
        <w:rPr>
          <w:spacing w:val="17"/>
        </w:rPr>
        <w:t xml:space="preserve"> </w:t>
      </w:r>
      <w:r w:rsidRPr="007A7E42">
        <w:rPr>
          <w:spacing w:val="-3"/>
          <w:w w:val="101"/>
        </w:rPr>
        <w:t>z</w:t>
      </w:r>
      <w:r w:rsidRPr="007A7E42">
        <w:rPr>
          <w:spacing w:val="-4"/>
          <w:w w:val="101"/>
        </w:rPr>
        <w:t>a</w:t>
      </w:r>
      <w:r w:rsidRPr="007A7E42">
        <w:rPr>
          <w:w w:val="101"/>
        </w:rPr>
        <w:t>v</w:t>
      </w:r>
      <w:r w:rsidRPr="007A7E42">
        <w:rPr>
          <w:spacing w:val="-14"/>
          <w:w w:val="101"/>
        </w:rPr>
        <w:t>i</w:t>
      </w:r>
      <w:r w:rsidRPr="007A7E42">
        <w:rPr>
          <w:spacing w:val="5"/>
          <w:w w:val="101"/>
        </w:rPr>
        <w:t>r</w:t>
      </w:r>
      <w:r w:rsidRPr="007A7E42">
        <w:rPr>
          <w:spacing w:val="-4"/>
          <w:w w:val="101"/>
        </w:rPr>
        <w:t>a</w:t>
      </w:r>
      <w:r w:rsidRPr="007A7E42">
        <w:rPr>
          <w:spacing w:val="-14"/>
          <w:w w:val="101"/>
        </w:rPr>
        <w:t>l</w:t>
      </w:r>
      <w:r w:rsidRPr="007A7E42">
        <w:rPr>
          <w:spacing w:val="13"/>
          <w:w w:val="101"/>
        </w:rPr>
        <w:t>c</w:t>
      </w:r>
      <w:r w:rsidRPr="007A7E42">
        <w:rPr>
          <w:w w:val="101"/>
        </w:rPr>
        <w:t xml:space="preserve">e </w:t>
      </w:r>
      <w:r w:rsidRPr="007A7E42">
        <w:rPr>
          <w:spacing w:val="5"/>
        </w:rPr>
        <w:t>r</w:t>
      </w:r>
      <w:r w:rsidRPr="007A7E42">
        <w:rPr>
          <w:spacing w:val="-4"/>
        </w:rPr>
        <w:t>e</w:t>
      </w:r>
      <w:r w:rsidRPr="007A7E42">
        <w:t>v</w:t>
      </w:r>
      <w:r w:rsidRPr="007A7E42">
        <w:rPr>
          <w:spacing w:val="-3"/>
        </w:rPr>
        <w:t>e</w:t>
      </w:r>
      <w:r w:rsidRPr="007A7E42">
        <w:rPr>
          <w:spacing w:val="5"/>
        </w:rPr>
        <w:t>r</w:t>
      </w:r>
      <w:r w:rsidRPr="007A7E42">
        <w:rPr>
          <w:spacing w:val="-3"/>
        </w:rPr>
        <w:t>z</w:t>
      </w:r>
      <w:r w:rsidRPr="007A7E42">
        <w:t>ne</w:t>
      </w:r>
      <w:r w:rsidRPr="007A7E42">
        <w:rPr>
          <w:spacing w:val="-2"/>
        </w:rPr>
        <w:t xml:space="preserve"> </w:t>
      </w:r>
      <w:r w:rsidRPr="007A7E42">
        <w:rPr>
          <w:spacing w:val="2"/>
        </w:rPr>
        <w:t>t</w:t>
      </w:r>
      <w:r w:rsidRPr="007A7E42">
        <w:rPr>
          <w:spacing w:val="5"/>
        </w:rPr>
        <w:t>r</w:t>
      </w:r>
      <w:r w:rsidRPr="007A7E42">
        <w:rPr>
          <w:spacing w:val="-4"/>
        </w:rPr>
        <w:t>a</w:t>
      </w:r>
      <w:r w:rsidRPr="007A7E42">
        <w:t>n</w:t>
      </w:r>
      <w:r w:rsidRPr="007A7E42">
        <w:rPr>
          <w:spacing w:val="9"/>
        </w:rPr>
        <w:t>s</w:t>
      </w:r>
      <w:r w:rsidRPr="007A7E42">
        <w:t>k</w:t>
      </w:r>
      <w:r w:rsidRPr="007A7E42">
        <w:rPr>
          <w:spacing w:val="5"/>
        </w:rPr>
        <w:t>r</w:t>
      </w:r>
      <w:r w:rsidRPr="007A7E42">
        <w:rPr>
          <w:spacing w:val="-14"/>
        </w:rPr>
        <w:t>i</w:t>
      </w:r>
      <w:r w:rsidRPr="007A7E42">
        <w:t>p</w:t>
      </w:r>
      <w:r w:rsidRPr="007A7E42">
        <w:rPr>
          <w:spacing w:val="2"/>
        </w:rPr>
        <w:t>t</w:t>
      </w:r>
      <w:r w:rsidRPr="007A7E42">
        <w:rPr>
          <w:spacing w:val="-3"/>
        </w:rPr>
        <w:t>aze</w:t>
      </w:r>
      <w:r w:rsidRPr="007A7E42">
        <w:t>.</w:t>
      </w:r>
      <w:r w:rsidRPr="007A7E42">
        <w:rPr>
          <w:spacing w:val="13"/>
        </w:rPr>
        <w:t xml:space="preserve"> </w:t>
      </w:r>
      <w:r w:rsidR="001A51EE">
        <w:t>Že zdravljeni</w:t>
      </w:r>
      <w:r w:rsidRPr="007A7E42">
        <w:rPr>
          <w:spacing w:val="-14"/>
        </w:rPr>
        <w:t xml:space="preserve"> </w:t>
      </w:r>
      <w:r w:rsidRPr="007A7E42">
        <w:t>bo</w:t>
      </w:r>
      <w:r w:rsidRPr="007A7E42">
        <w:rPr>
          <w:spacing w:val="-14"/>
        </w:rPr>
        <w:t>l</w:t>
      </w:r>
      <w:r w:rsidRPr="007A7E42">
        <w:t>n</w:t>
      </w:r>
      <w:r w:rsidRPr="007A7E42">
        <w:rPr>
          <w:spacing w:val="-14"/>
        </w:rPr>
        <w:t>i</w:t>
      </w:r>
      <w:r w:rsidRPr="007A7E42">
        <w:t>ki</w:t>
      </w:r>
      <w:r w:rsidRPr="007A7E42">
        <w:rPr>
          <w:spacing w:val="17"/>
        </w:rPr>
        <w:t xml:space="preserve"> </w:t>
      </w:r>
      <w:r w:rsidRPr="007A7E42">
        <w:rPr>
          <w:spacing w:val="9"/>
        </w:rPr>
        <w:t>s</w:t>
      </w:r>
      <w:r w:rsidRPr="007A7E42">
        <w:t>o</w:t>
      </w:r>
      <w:r w:rsidRPr="007A7E42">
        <w:rPr>
          <w:spacing w:val="-5"/>
        </w:rPr>
        <w:t xml:space="preserve"> </w:t>
      </w:r>
      <w:r w:rsidRPr="007A7E42">
        <w:t>dob</w:t>
      </w:r>
      <w:r w:rsidRPr="007A7E42">
        <w:rPr>
          <w:spacing w:val="-14"/>
        </w:rPr>
        <w:t>il</w:t>
      </w:r>
      <w:r w:rsidRPr="007A7E42">
        <w:t>i</w:t>
      </w:r>
      <w:r w:rsidRPr="007A7E42">
        <w:rPr>
          <w:spacing w:val="16"/>
        </w:rPr>
        <w:t xml:space="preserve"> </w:t>
      </w:r>
      <w:r w:rsidRPr="007A7E42">
        <w:t>n</w:t>
      </w:r>
      <w:r w:rsidRPr="007A7E42">
        <w:rPr>
          <w:spacing w:val="-3"/>
        </w:rPr>
        <w:t>e</w:t>
      </w:r>
      <w:r w:rsidRPr="007A7E42">
        <w:t>v</w:t>
      </w:r>
      <w:r w:rsidRPr="007A7E42">
        <w:rPr>
          <w:spacing w:val="-14"/>
        </w:rPr>
        <w:t>i</w:t>
      </w:r>
      <w:r w:rsidRPr="007A7E42">
        <w:rPr>
          <w:spacing w:val="5"/>
        </w:rPr>
        <w:t>r</w:t>
      </w:r>
      <w:r w:rsidRPr="007A7E42">
        <w:rPr>
          <w:spacing w:val="-3"/>
        </w:rPr>
        <w:t>a</w:t>
      </w:r>
      <w:r w:rsidRPr="007A7E42">
        <w:t>p</w:t>
      </w:r>
      <w:r w:rsidRPr="007A7E42">
        <w:rPr>
          <w:spacing w:val="-14"/>
        </w:rPr>
        <w:t>i</w:t>
      </w:r>
      <w:r w:rsidRPr="007A7E42">
        <w:t>n</w:t>
      </w:r>
      <w:r w:rsidRPr="007A7E42">
        <w:rPr>
          <w:spacing w:val="33"/>
        </w:rPr>
        <w:t xml:space="preserve"> </w:t>
      </w:r>
      <w:r w:rsidRPr="007A7E42">
        <w:rPr>
          <w:spacing w:val="2"/>
        </w:rPr>
        <w:t>t</w:t>
      </w:r>
      <w:r w:rsidRPr="007A7E42">
        <w:rPr>
          <w:spacing w:val="-3"/>
        </w:rPr>
        <w:t>e</w:t>
      </w:r>
      <w:r w:rsidRPr="007A7E42">
        <w:t>r do</w:t>
      </w:r>
      <w:r w:rsidRPr="007A7E42">
        <w:rPr>
          <w:spacing w:val="-5"/>
        </w:rPr>
        <w:t xml:space="preserve"> </w:t>
      </w:r>
      <w:r w:rsidRPr="007A7E42">
        <w:t>dva</w:t>
      </w:r>
      <w:r w:rsidRPr="007A7E42">
        <w:rPr>
          <w:spacing w:val="-7"/>
        </w:rPr>
        <w:t xml:space="preserve"> </w:t>
      </w:r>
      <w:r w:rsidRPr="007A7E42">
        <w:t>nuk</w:t>
      </w:r>
      <w:r w:rsidRPr="007A7E42">
        <w:rPr>
          <w:spacing w:val="-14"/>
        </w:rPr>
        <w:t>l</w:t>
      </w:r>
      <w:r w:rsidRPr="007A7E42">
        <w:rPr>
          <w:spacing w:val="-3"/>
        </w:rPr>
        <w:t>e</w:t>
      </w:r>
      <w:r w:rsidRPr="007A7E42">
        <w:t>o</w:t>
      </w:r>
      <w:r w:rsidRPr="007A7E42">
        <w:rPr>
          <w:spacing w:val="-4"/>
        </w:rPr>
        <w:t>z</w:t>
      </w:r>
      <w:r w:rsidRPr="007A7E42">
        <w:rPr>
          <w:spacing w:val="-14"/>
        </w:rPr>
        <w:t>i</w:t>
      </w:r>
      <w:r w:rsidRPr="007A7E42">
        <w:t>dna</w:t>
      </w:r>
      <w:r w:rsidRPr="007A7E42">
        <w:rPr>
          <w:spacing w:val="33"/>
        </w:rPr>
        <w:t xml:space="preserve"> </w:t>
      </w:r>
      <w:r w:rsidRPr="007A7E42">
        <w:rPr>
          <w:spacing w:val="-3"/>
        </w:rPr>
        <w:t>z</w:t>
      </w:r>
      <w:r w:rsidRPr="007A7E42">
        <w:rPr>
          <w:spacing w:val="-4"/>
        </w:rPr>
        <w:t>a</w:t>
      </w:r>
      <w:r w:rsidRPr="007A7E42">
        <w:t>v</w:t>
      </w:r>
      <w:r w:rsidRPr="007A7E42">
        <w:rPr>
          <w:spacing w:val="-14"/>
        </w:rPr>
        <w:t>i</w:t>
      </w:r>
      <w:r w:rsidRPr="007A7E42">
        <w:rPr>
          <w:spacing w:val="5"/>
        </w:rPr>
        <w:t>r</w:t>
      </w:r>
      <w:r w:rsidRPr="007A7E42">
        <w:rPr>
          <w:spacing w:val="-4"/>
        </w:rPr>
        <w:t>a</w:t>
      </w:r>
      <w:r w:rsidRPr="007A7E42">
        <w:rPr>
          <w:spacing w:val="-14"/>
        </w:rPr>
        <w:t>l</w:t>
      </w:r>
      <w:r w:rsidRPr="007A7E42">
        <w:rPr>
          <w:spacing w:val="13"/>
        </w:rPr>
        <w:t>c</w:t>
      </w:r>
      <w:r w:rsidRPr="007A7E42">
        <w:t>a</w:t>
      </w:r>
      <w:r w:rsidRPr="007A7E42">
        <w:rPr>
          <w:spacing w:val="14"/>
        </w:rPr>
        <w:t xml:space="preserve"> </w:t>
      </w:r>
      <w:r w:rsidRPr="007A7E42">
        <w:rPr>
          <w:spacing w:val="5"/>
          <w:w w:val="101"/>
        </w:rPr>
        <w:t>r</w:t>
      </w:r>
      <w:r w:rsidRPr="007A7E42">
        <w:rPr>
          <w:spacing w:val="-4"/>
          <w:w w:val="101"/>
        </w:rPr>
        <w:t>e</w:t>
      </w:r>
      <w:r w:rsidRPr="007A7E42">
        <w:rPr>
          <w:w w:val="101"/>
        </w:rPr>
        <w:t>v</w:t>
      </w:r>
      <w:r w:rsidRPr="007A7E42">
        <w:rPr>
          <w:spacing w:val="-3"/>
          <w:w w:val="101"/>
        </w:rPr>
        <w:t>e</w:t>
      </w:r>
      <w:r w:rsidRPr="007A7E42">
        <w:rPr>
          <w:spacing w:val="5"/>
          <w:w w:val="101"/>
        </w:rPr>
        <w:t>r</w:t>
      </w:r>
      <w:r w:rsidRPr="007A7E42">
        <w:rPr>
          <w:spacing w:val="-3"/>
          <w:w w:val="101"/>
        </w:rPr>
        <w:t>z</w:t>
      </w:r>
      <w:r w:rsidRPr="007A7E42">
        <w:rPr>
          <w:w w:val="101"/>
        </w:rPr>
        <w:t xml:space="preserve">ne </w:t>
      </w:r>
      <w:r w:rsidRPr="007A7E42">
        <w:rPr>
          <w:spacing w:val="2"/>
        </w:rPr>
        <w:t>t</w:t>
      </w:r>
      <w:r w:rsidRPr="007A7E42">
        <w:rPr>
          <w:spacing w:val="5"/>
        </w:rPr>
        <w:t>r</w:t>
      </w:r>
      <w:r w:rsidRPr="007A7E42">
        <w:rPr>
          <w:spacing w:val="-4"/>
        </w:rPr>
        <w:t>a</w:t>
      </w:r>
      <w:r w:rsidRPr="007A7E42">
        <w:t>n</w:t>
      </w:r>
      <w:r w:rsidRPr="007A7E42">
        <w:rPr>
          <w:spacing w:val="9"/>
        </w:rPr>
        <w:t>s</w:t>
      </w:r>
      <w:r w:rsidRPr="007A7E42">
        <w:t>k</w:t>
      </w:r>
      <w:r w:rsidRPr="007A7E42">
        <w:rPr>
          <w:spacing w:val="5"/>
        </w:rPr>
        <w:t>r</w:t>
      </w:r>
      <w:r w:rsidRPr="007A7E42">
        <w:rPr>
          <w:spacing w:val="-14"/>
        </w:rPr>
        <w:t>i</w:t>
      </w:r>
      <w:r w:rsidRPr="007A7E42">
        <w:t>p</w:t>
      </w:r>
      <w:r w:rsidRPr="007A7E42">
        <w:rPr>
          <w:spacing w:val="2"/>
        </w:rPr>
        <w:t>t</w:t>
      </w:r>
      <w:r w:rsidRPr="007A7E42">
        <w:rPr>
          <w:spacing w:val="-3"/>
        </w:rPr>
        <w:t>aze</w:t>
      </w:r>
      <w:r w:rsidRPr="007A7E42">
        <w:t>.</w:t>
      </w:r>
      <w:r w:rsidRPr="007A7E42">
        <w:rPr>
          <w:spacing w:val="13"/>
        </w:rPr>
        <w:t xml:space="preserve"> </w:t>
      </w:r>
      <w:r w:rsidRPr="007A7E42">
        <w:rPr>
          <w:spacing w:val="-18"/>
        </w:rPr>
        <w:t>V</w:t>
      </w:r>
      <w:r w:rsidRPr="007A7E42">
        <w:rPr>
          <w:spacing w:val="-4"/>
        </w:rPr>
        <w:t>a</w:t>
      </w:r>
      <w:r w:rsidRPr="007A7E42">
        <w:rPr>
          <w:spacing w:val="5"/>
        </w:rPr>
        <w:t>r</w:t>
      </w:r>
      <w:r w:rsidRPr="007A7E42">
        <w:t>no</w:t>
      </w:r>
      <w:r w:rsidRPr="007A7E42">
        <w:rPr>
          <w:spacing w:val="9"/>
        </w:rPr>
        <w:t>s</w:t>
      </w:r>
      <w:r w:rsidRPr="007A7E42">
        <w:rPr>
          <w:spacing w:val="2"/>
        </w:rPr>
        <w:t>t</w:t>
      </w:r>
      <w:r w:rsidRPr="007A7E42">
        <w:t>,</w:t>
      </w:r>
      <w:r w:rsidRPr="007A7E42">
        <w:rPr>
          <w:spacing w:val="8"/>
        </w:rPr>
        <w:t xml:space="preserve"> </w:t>
      </w:r>
      <w:r w:rsidRPr="007A7E42">
        <w:t>u</w:t>
      </w:r>
      <w:r w:rsidRPr="007A7E42">
        <w:rPr>
          <w:spacing w:val="13"/>
        </w:rPr>
        <w:t>č</w:t>
      </w:r>
      <w:r w:rsidRPr="007A7E42">
        <w:rPr>
          <w:spacing w:val="-14"/>
        </w:rPr>
        <w:t>i</w:t>
      </w:r>
      <w:r w:rsidRPr="007A7E42">
        <w:t>nkov</w:t>
      </w:r>
      <w:r w:rsidRPr="007A7E42">
        <w:rPr>
          <w:spacing w:val="-14"/>
        </w:rPr>
        <w:t>i</w:t>
      </w:r>
      <w:r w:rsidRPr="007A7E42">
        <w:rPr>
          <w:spacing w:val="2"/>
        </w:rPr>
        <w:t>t</w:t>
      </w:r>
      <w:r w:rsidRPr="007A7E42">
        <w:t>o</w:t>
      </w:r>
      <w:r w:rsidRPr="007A7E42">
        <w:rPr>
          <w:spacing w:val="9"/>
        </w:rPr>
        <w:t>s</w:t>
      </w:r>
      <w:r w:rsidRPr="007A7E42">
        <w:t>t</w:t>
      </w:r>
      <w:r w:rsidRPr="007A7E42">
        <w:rPr>
          <w:spacing w:val="6"/>
        </w:rPr>
        <w:t xml:space="preserve"> </w:t>
      </w:r>
      <w:r w:rsidRPr="007A7E42">
        <w:rPr>
          <w:spacing w:val="-14"/>
        </w:rPr>
        <w:t>i</w:t>
      </w:r>
      <w:r w:rsidRPr="007A7E42">
        <w:t>n</w:t>
      </w:r>
      <w:r w:rsidRPr="007A7E42">
        <w:rPr>
          <w:spacing w:val="-5"/>
        </w:rPr>
        <w:t xml:space="preserve"> </w:t>
      </w:r>
      <w:r w:rsidRPr="007A7E42">
        <w:rPr>
          <w:spacing w:val="5"/>
        </w:rPr>
        <w:t>f</w:t>
      </w:r>
      <w:r w:rsidRPr="007A7E42">
        <w:rPr>
          <w:spacing w:val="-4"/>
        </w:rPr>
        <w:t>a</w:t>
      </w:r>
      <w:r w:rsidRPr="007A7E42">
        <w:rPr>
          <w:spacing w:val="5"/>
        </w:rPr>
        <w:t>r</w:t>
      </w:r>
      <w:r w:rsidRPr="007A7E42">
        <w:rPr>
          <w:spacing w:val="2"/>
        </w:rPr>
        <w:t>m</w:t>
      </w:r>
      <w:r w:rsidRPr="007A7E42">
        <w:rPr>
          <w:spacing w:val="-3"/>
        </w:rPr>
        <w:t>a</w:t>
      </w:r>
      <w:r w:rsidRPr="007A7E42">
        <w:t>kok</w:t>
      </w:r>
      <w:r w:rsidRPr="007A7E42">
        <w:rPr>
          <w:spacing w:val="-14"/>
        </w:rPr>
        <w:t>i</w:t>
      </w:r>
      <w:r w:rsidRPr="007A7E42">
        <w:t>n</w:t>
      </w:r>
      <w:r w:rsidRPr="007A7E42">
        <w:rPr>
          <w:spacing w:val="-3"/>
        </w:rPr>
        <w:t>e</w:t>
      </w:r>
      <w:r w:rsidRPr="007A7E42">
        <w:rPr>
          <w:spacing w:val="2"/>
        </w:rPr>
        <w:t>t</w:t>
      </w:r>
      <w:r w:rsidRPr="007A7E42">
        <w:rPr>
          <w:spacing w:val="-14"/>
        </w:rPr>
        <w:t>i</w:t>
      </w:r>
      <w:r w:rsidRPr="007A7E42">
        <w:rPr>
          <w:spacing w:val="13"/>
        </w:rPr>
        <w:t>č</w:t>
      </w:r>
      <w:r w:rsidRPr="007A7E42">
        <w:t>ne</w:t>
      </w:r>
      <w:r w:rsidRPr="007A7E42">
        <w:rPr>
          <w:spacing w:val="5"/>
        </w:rPr>
        <w:t xml:space="preserve"> </w:t>
      </w:r>
      <w:r w:rsidRPr="007A7E42">
        <w:t>p</w:t>
      </w:r>
      <w:r w:rsidRPr="007A7E42">
        <w:rPr>
          <w:spacing w:val="5"/>
        </w:rPr>
        <w:t>r</w:t>
      </w:r>
      <w:r w:rsidRPr="007A7E42">
        <w:t>o</w:t>
      </w:r>
      <w:r w:rsidRPr="007A7E42">
        <w:rPr>
          <w:spacing w:val="5"/>
        </w:rPr>
        <w:t>f</w:t>
      </w:r>
      <w:r w:rsidRPr="007A7E42">
        <w:rPr>
          <w:spacing w:val="-14"/>
        </w:rPr>
        <w:t>il</w:t>
      </w:r>
      <w:r w:rsidRPr="007A7E42">
        <w:t>e</w:t>
      </w:r>
      <w:r w:rsidRPr="007A7E42">
        <w:rPr>
          <w:spacing w:val="-4"/>
        </w:rPr>
        <w:t xml:space="preserve"> </w:t>
      </w:r>
      <w:r w:rsidRPr="007A7E42">
        <w:t>ob</w:t>
      </w:r>
      <w:r w:rsidRPr="007A7E42">
        <w:rPr>
          <w:spacing w:val="-3"/>
        </w:rPr>
        <w:t>e</w:t>
      </w:r>
      <w:r w:rsidRPr="007A7E42">
        <w:t>h</w:t>
      </w:r>
      <w:r w:rsidRPr="007A7E42">
        <w:rPr>
          <w:spacing w:val="-3"/>
        </w:rPr>
        <w:t xml:space="preserve"> </w:t>
      </w:r>
      <w:r w:rsidRPr="007A7E42">
        <w:t>od</w:t>
      </w:r>
      <w:r w:rsidRPr="007A7E42">
        <w:rPr>
          <w:spacing w:val="2"/>
        </w:rPr>
        <w:t>m</w:t>
      </w:r>
      <w:r w:rsidRPr="007A7E42">
        <w:rPr>
          <w:spacing w:val="-3"/>
        </w:rPr>
        <w:t>e</w:t>
      </w:r>
      <w:r w:rsidRPr="007A7E42">
        <w:rPr>
          <w:spacing w:val="5"/>
        </w:rPr>
        <w:t>r</w:t>
      </w:r>
      <w:r w:rsidRPr="007A7E42">
        <w:t>n</w:t>
      </w:r>
      <w:r w:rsidRPr="007A7E42">
        <w:rPr>
          <w:spacing w:val="-14"/>
        </w:rPr>
        <w:t>i</w:t>
      </w:r>
      <w:r w:rsidRPr="007A7E42">
        <w:t>h</w:t>
      </w:r>
      <w:r w:rsidRPr="007A7E42">
        <w:rPr>
          <w:spacing w:val="1"/>
        </w:rPr>
        <w:t xml:space="preserve"> </w:t>
      </w:r>
      <w:r w:rsidRPr="007A7E42">
        <w:rPr>
          <w:spacing w:val="9"/>
        </w:rPr>
        <w:t>s</w:t>
      </w:r>
      <w:r w:rsidRPr="007A7E42">
        <w:t>h</w:t>
      </w:r>
      <w:r w:rsidRPr="007A7E42">
        <w:rPr>
          <w:spacing w:val="-3"/>
        </w:rPr>
        <w:t>e</w:t>
      </w:r>
      <w:r w:rsidRPr="007A7E42">
        <w:t xml:space="preserve">m </w:t>
      </w:r>
      <w:r w:rsidRPr="007A7E42">
        <w:rPr>
          <w:spacing w:val="9"/>
        </w:rPr>
        <w:t>s</w:t>
      </w:r>
      <w:r w:rsidRPr="007A7E42">
        <w:t>o</w:t>
      </w:r>
      <w:r w:rsidRPr="007A7E42">
        <w:rPr>
          <w:spacing w:val="-5"/>
        </w:rPr>
        <w:t xml:space="preserve"> </w:t>
      </w:r>
      <w:r w:rsidRPr="007A7E42">
        <w:t>p</w:t>
      </w:r>
      <w:r w:rsidRPr="007A7E42">
        <w:rPr>
          <w:spacing w:val="5"/>
        </w:rPr>
        <w:t>r</w:t>
      </w:r>
      <w:r w:rsidRPr="007A7E42">
        <w:t>i</w:t>
      </w:r>
      <w:r w:rsidRPr="007A7E42">
        <w:rPr>
          <w:spacing w:val="-19"/>
        </w:rPr>
        <w:t xml:space="preserve"> </w:t>
      </w:r>
      <w:r w:rsidRPr="007A7E42">
        <w:rPr>
          <w:w w:val="101"/>
        </w:rPr>
        <w:t>v</w:t>
      </w:r>
      <w:r w:rsidRPr="007A7E42">
        <w:rPr>
          <w:spacing w:val="9"/>
          <w:w w:val="101"/>
        </w:rPr>
        <w:t>s</w:t>
      </w:r>
      <w:r w:rsidRPr="007A7E42">
        <w:rPr>
          <w:spacing w:val="-4"/>
          <w:w w:val="101"/>
        </w:rPr>
        <w:t>a</w:t>
      </w:r>
      <w:r w:rsidRPr="007A7E42">
        <w:rPr>
          <w:w w:val="101"/>
        </w:rPr>
        <w:t>k</w:t>
      </w:r>
      <w:r w:rsidRPr="007A7E42">
        <w:rPr>
          <w:spacing w:val="-3"/>
          <w:w w:val="101"/>
        </w:rPr>
        <w:t xml:space="preserve">em </w:t>
      </w:r>
      <w:r w:rsidRPr="007A7E42">
        <w:t>bo</w:t>
      </w:r>
      <w:r w:rsidRPr="007A7E42">
        <w:rPr>
          <w:spacing w:val="-14"/>
        </w:rPr>
        <w:t>l</w:t>
      </w:r>
      <w:r w:rsidRPr="007A7E42">
        <w:t>n</w:t>
      </w:r>
      <w:r w:rsidRPr="007A7E42">
        <w:rPr>
          <w:spacing w:val="-14"/>
        </w:rPr>
        <w:t>i</w:t>
      </w:r>
      <w:r w:rsidRPr="007A7E42">
        <w:t>ku</w:t>
      </w:r>
      <w:r w:rsidRPr="007A7E42">
        <w:rPr>
          <w:spacing w:val="16"/>
        </w:rPr>
        <w:t xml:space="preserve"> </w:t>
      </w:r>
      <w:r w:rsidRPr="007A7E42">
        <w:t>o</w:t>
      </w:r>
      <w:r w:rsidRPr="007A7E42">
        <w:rPr>
          <w:spacing w:val="13"/>
        </w:rPr>
        <w:t>c</w:t>
      </w:r>
      <w:r w:rsidRPr="007A7E42">
        <w:rPr>
          <w:spacing w:val="-3"/>
        </w:rPr>
        <w:t>e</w:t>
      </w:r>
      <w:r w:rsidRPr="007A7E42">
        <w:t>n</w:t>
      </w:r>
      <w:r w:rsidRPr="007A7E42">
        <w:rPr>
          <w:spacing w:val="-14"/>
        </w:rPr>
        <w:t>il</w:t>
      </w:r>
      <w:r w:rsidRPr="007A7E42">
        <w:t>i</w:t>
      </w:r>
      <w:r w:rsidRPr="007A7E42">
        <w:rPr>
          <w:spacing w:val="17"/>
        </w:rPr>
        <w:t xml:space="preserve"> </w:t>
      </w:r>
      <w:r w:rsidRPr="007A7E42">
        <w:t>po</w:t>
      </w:r>
      <w:r w:rsidRPr="007A7E42">
        <w:rPr>
          <w:spacing w:val="-5"/>
        </w:rPr>
        <w:t xml:space="preserve"> </w:t>
      </w:r>
      <w:r w:rsidRPr="007A7E42">
        <w:t>3</w:t>
      </w:r>
      <w:r w:rsidRPr="007A7E42">
        <w:rPr>
          <w:spacing w:val="10"/>
        </w:rPr>
        <w:t xml:space="preserve"> </w:t>
      </w:r>
      <w:r w:rsidRPr="007A7E42">
        <w:rPr>
          <w:spacing w:val="2"/>
        </w:rPr>
        <w:t>t</w:t>
      </w:r>
      <w:r w:rsidRPr="007A7E42">
        <w:rPr>
          <w:spacing w:val="-3"/>
        </w:rPr>
        <w:t>e</w:t>
      </w:r>
      <w:r w:rsidRPr="007A7E42">
        <w:t>dn</w:t>
      </w:r>
      <w:r w:rsidRPr="007A7E42">
        <w:rPr>
          <w:spacing w:val="-14"/>
        </w:rPr>
        <w:t>i</w:t>
      </w:r>
      <w:r w:rsidRPr="007A7E42">
        <w:t>h</w:t>
      </w:r>
      <w:r w:rsidRPr="007A7E42">
        <w:rPr>
          <w:spacing w:val="14"/>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lj</w:t>
      </w:r>
      <w:r w:rsidRPr="007A7E42">
        <w:rPr>
          <w:spacing w:val="-3"/>
        </w:rPr>
        <w:t>e</w:t>
      </w:r>
      <w:r w:rsidRPr="007A7E42">
        <w:t>n</w:t>
      </w:r>
      <w:r w:rsidRPr="007A7E42">
        <w:rPr>
          <w:spacing w:val="-14"/>
        </w:rPr>
        <w:t>j</w:t>
      </w:r>
      <w:r w:rsidRPr="007A7E42">
        <w:rPr>
          <w:spacing w:val="-4"/>
        </w:rPr>
        <w:t>a</w:t>
      </w:r>
      <w:r w:rsidRPr="007A7E42">
        <w:t>.</w:t>
      </w:r>
      <w:r w:rsidRPr="007A7E42">
        <w:rPr>
          <w:spacing w:val="43"/>
        </w:rPr>
        <w:t xml:space="preserve"> </w:t>
      </w:r>
      <w:r w:rsidRPr="007A7E42">
        <w:rPr>
          <w:spacing w:val="3"/>
        </w:rPr>
        <w:t>P</w:t>
      </w:r>
      <w:r w:rsidRPr="007A7E42">
        <w:t>o</w:t>
      </w:r>
      <w:r w:rsidRPr="007A7E42">
        <w:rPr>
          <w:spacing w:val="2"/>
        </w:rPr>
        <w:t>t</w:t>
      </w:r>
      <w:r w:rsidRPr="007A7E42">
        <w:rPr>
          <w:spacing w:val="-3"/>
        </w:rPr>
        <w:t>e</w:t>
      </w:r>
      <w:r w:rsidRPr="007A7E42">
        <w:t>m</w:t>
      </w:r>
      <w:r w:rsidRPr="007A7E42">
        <w:rPr>
          <w:spacing w:val="1"/>
        </w:rPr>
        <w:t xml:space="preserve"> </w:t>
      </w:r>
      <w:r w:rsidRPr="007A7E42">
        <w:rPr>
          <w:spacing w:val="9"/>
        </w:rPr>
        <w:t>s</w:t>
      </w:r>
      <w:r w:rsidRPr="007A7E42">
        <w:t>o</w:t>
      </w:r>
      <w:r w:rsidRPr="007A7E42">
        <w:rPr>
          <w:spacing w:val="-5"/>
        </w:rPr>
        <w:t xml:space="preserve"> </w:t>
      </w:r>
      <w:r w:rsidRPr="007A7E42">
        <w:t>v</w:t>
      </w:r>
      <w:r w:rsidRPr="007A7E42">
        <w:rPr>
          <w:spacing w:val="9"/>
        </w:rPr>
        <w:t>s</w:t>
      </w:r>
      <w:r w:rsidRPr="007A7E42">
        <w:t>i</w:t>
      </w:r>
      <w:r w:rsidRPr="007A7E42">
        <w:rPr>
          <w:spacing w:val="-18"/>
        </w:rPr>
        <w:t xml:space="preserve"> </w:t>
      </w:r>
      <w:r w:rsidRPr="007A7E42">
        <w:t>bo</w:t>
      </w:r>
      <w:r w:rsidRPr="007A7E42">
        <w:rPr>
          <w:spacing w:val="-14"/>
        </w:rPr>
        <w:t>l</w:t>
      </w:r>
      <w:r w:rsidRPr="007A7E42">
        <w:t>n</w:t>
      </w:r>
      <w:r w:rsidRPr="007A7E42">
        <w:rPr>
          <w:spacing w:val="-14"/>
        </w:rPr>
        <w:t>i</w:t>
      </w:r>
      <w:r w:rsidRPr="007A7E42">
        <w:t>ki</w:t>
      </w:r>
      <w:r w:rsidRPr="007A7E42">
        <w:rPr>
          <w:spacing w:val="17"/>
        </w:rPr>
        <w:t xml:space="preserve"> </w:t>
      </w:r>
      <w:r w:rsidRPr="007A7E42">
        <w:t>n</w:t>
      </w:r>
      <w:r w:rsidRPr="007A7E42">
        <w:rPr>
          <w:spacing w:val="-3"/>
        </w:rPr>
        <w:t>a</w:t>
      </w:r>
      <w:r w:rsidRPr="007A7E42">
        <w:t>d</w:t>
      </w:r>
      <w:r w:rsidRPr="007A7E42">
        <w:rPr>
          <w:spacing w:val="-4"/>
        </w:rPr>
        <w:t>a</w:t>
      </w:r>
      <w:r w:rsidRPr="007A7E42">
        <w:rPr>
          <w:spacing w:val="-14"/>
        </w:rPr>
        <w:t>lj</w:t>
      </w:r>
      <w:r w:rsidRPr="007A7E42">
        <w:rPr>
          <w:spacing w:val="-3"/>
        </w:rPr>
        <w:t>e</w:t>
      </w:r>
      <w:r w:rsidRPr="007A7E42">
        <w:t>v</w:t>
      </w:r>
      <w:r w:rsidRPr="007A7E42">
        <w:rPr>
          <w:spacing w:val="-3"/>
        </w:rPr>
        <w:t>a</w:t>
      </w:r>
      <w:r w:rsidRPr="007A7E42">
        <w:rPr>
          <w:spacing w:val="-14"/>
        </w:rPr>
        <w:t>l</w:t>
      </w:r>
      <w:r w:rsidRPr="007A7E42">
        <w:t>i</w:t>
      </w:r>
      <w:r w:rsidRPr="007A7E42">
        <w:rPr>
          <w:spacing w:val="37"/>
        </w:rPr>
        <w:t xml:space="preserve"> </w:t>
      </w:r>
      <w:r w:rsidRPr="007A7E42">
        <w:t>z</w:t>
      </w:r>
      <w:r w:rsidRPr="007A7E42">
        <w:rPr>
          <w:spacing w:val="7"/>
        </w:rPr>
        <w:t xml:space="preserve"> </w:t>
      </w:r>
      <w:r w:rsidRPr="007A7E42">
        <w:rPr>
          <w:w w:val="101"/>
        </w:rPr>
        <w:t>od</w:t>
      </w:r>
      <w:r w:rsidRPr="007A7E42">
        <w:rPr>
          <w:spacing w:val="2"/>
          <w:w w:val="101"/>
        </w:rPr>
        <w:t>m</w:t>
      </w:r>
      <w:r w:rsidRPr="007A7E42">
        <w:rPr>
          <w:spacing w:val="-3"/>
          <w:w w:val="101"/>
        </w:rPr>
        <w:t>e</w:t>
      </w:r>
      <w:r w:rsidRPr="007A7E42">
        <w:rPr>
          <w:spacing w:val="5"/>
          <w:w w:val="101"/>
        </w:rPr>
        <w:t>r</w:t>
      </w:r>
      <w:r w:rsidRPr="007A7E42">
        <w:rPr>
          <w:w w:val="101"/>
        </w:rPr>
        <w:t>kom</w:t>
      </w:r>
      <w:r w:rsidR="00931882" w:rsidRPr="007A7E42">
        <w:rPr>
          <w:w w:val="101"/>
        </w:rPr>
        <w:t xml:space="preserve"> </w:t>
      </w:r>
      <w:r w:rsidRPr="007A7E42">
        <w:t>300</w:t>
      </w:r>
      <w:r w:rsidR="007B7DD0" w:rsidRPr="007A7E42">
        <w:t> mg</w:t>
      </w:r>
      <w:r w:rsidRPr="007A7E42">
        <w:rPr>
          <w:spacing w:val="2"/>
        </w:rPr>
        <w:t>/</w:t>
      </w:r>
      <w:r w:rsidRPr="007A7E42">
        <w:t>75</w:t>
      </w:r>
      <w:r w:rsidR="007B7DD0" w:rsidRPr="007A7E42">
        <w:rPr>
          <w:spacing w:val="-1"/>
        </w:rPr>
        <w:t> mg</w:t>
      </w:r>
      <w:r w:rsidRPr="007A7E42">
        <w:rPr>
          <w:spacing w:val="-4"/>
        </w:rPr>
        <w:t xml:space="preserve"> </w:t>
      </w:r>
      <w:r w:rsidRPr="007A7E42">
        <w:t>na</w:t>
      </w:r>
      <w:r w:rsidRPr="007A7E42">
        <w:rPr>
          <w:spacing w:val="-8"/>
        </w:rPr>
        <w:t xml:space="preserve"> </w:t>
      </w:r>
      <w:r w:rsidRPr="007A7E42">
        <w:rPr>
          <w:spacing w:val="2"/>
        </w:rPr>
        <w:t>m</w:t>
      </w:r>
      <w:r w:rsidRPr="007A7E42">
        <w:rPr>
          <w:spacing w:val="8"/>
          <w:position w:val="10"/>
          <w:sz w:val="14"/>
          <w:szCs w:val="14"/>
        </w:rPr>
        <w:t>2</w:t>
      </w:r>
      <w:r w:rsidRPr="007A7E42">
        <w:t>.</w:t>
      </w:r>
      <w:r w:rsidRPr="007A7E42">
        <w:rPr>
          <w:spacing w:val="5"/>
        </w:rPr>
        <w:t xml:space="preserve"> </w:t>
      </w:r>
      <w:r w:rsidRPr="007A7E42">
        <w:rPr>
          <w:spacing w:val="3"/>
        </w:rPr>
        <w:t>P</w:t>
      </w:r>
      <w:r w:rsidRPr="007A7E42">
        <w:t>ovp</w:t>
      </w:r>
      <w:r w:rsidRPr="007A7E42">
        <w:rPr>
          <w:spacing w:val="5"/>
        </w:rPr>
        <w:t>r</w:t>
      </w:r>
      <w:r w:rsidRPr="007A7E42">
        <w:rPr>
          <w:spacing w:val="-3"/>
        </w:rPr>
        <w:t>e</w:t>
      </w:r>
      <w:r w:rsidRPr="007A7E42">
        <w:rPr>
          <w:spacing w:val="13"/>
        </w:rPr>
        <w:t>č</w:t>
      </w:r>
      <w:r w:rsidRPr="007A7E42">
        <w:t>na</w:t>
      </w:r>
      <w:r w:rsidRPr="007A7E42">
        <w:rPr>
          <w:spacing w:val="-1"/>
        </w:rPr>
        <w:t xml:space="preserve"> </w:t>
      </w:r>
      <w:r w:rsidRPr="007A7E42">
        <w:rPr>
          <w:spacing w:val="9"/>
        </w:rPr>
        <w:t>s</w:t>
      </w:r>
      <w:r w:rsidRPr="007A7E42">
        <w:rPr>
          <w:spacing w:val="2"/>
        </w:rPr>
        <w:t>t</w:t>
      </w:r>
      <w:r w:rsidRPr="007A7E42">
        <w:rPr>
          <w:spacing w:val="-3"/>
        </w:rPr>
        <w:t>a</w:t>
      </w:r>
      <w:r w:rsidRPr="007A7E42">
        <w:rPr>
          <w:spacing w:val="-11"/>
        </w:rPr>
        <w:t>r</w:t>
      </w:r>
      <w:r w:rsidRPr="007A7E42">
        <w:t>o</w:t>
      </w:r>
      <w:r w:rsidRPr="007A7E42">
        <w:rPr>
          <w:spacing w:val="9"/>
        </w:rPr>
        <w:t>s</w:t>
      </w:r>
      <w:r w:rsidRPr="007A7E42">
        <w:t>t</w:t>
      </w:r>
      <w:r w:rsidRPr="007A7E42">
        <w:rPr>
          <w:spacing w:val="-16"/>
        </w:rPr>
        <w:t xml:space="preserve"> </w:t>
      </w:r>
      <w:r w:rsidRPr="007A7E42">
        <w:t>bo</w:t>
      </w:r>
      <w:r w:rsidRPr="007A7E42">
        <w:rPr>
          <w:spacing w:val="-14"/>
        </w:rPr>
        <w:t>l</w:t>
      </w:r>
      <w:r w:rsidRPr="007A7E42">
        <w:t>n</w:t>
      </w:r>
      <w:r w:rsidRPr="007A7E42">
        <w:rPr>
          <w:spacing w:val="-14"/>
        </w:rPr>
        <w:t>i</w:t>
      </w:r>
      <w:r w:rsidRPr="007A7E42">
        <w:t>kov</w:t>
      </w:r>
      <w:r w:rsidRPr="007A7E42">
        <w:rPr>
          <w:spacing w:val="1"/>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a</w:t>
      </w:r>
      <w:r w:rsidRPr="007A7E42">
        <w:rPr>
          <w:spacing w:val="41"/>
        </w:rPr>
        <w:t xml:space="preserve"> </w:t>
      </w:r>
      <w:r w:rsidRPr="007A7E42">
        <w:t>5</w:t>
      </w:r>
      <w:r w:rsidR="00EA7F66">
        <w:rPr>
          <w:spacing w:val="-6"/>
        </w:rPr>
        <w:t> </w:t>
      </w:r>
      <w:r w:rsidRPr="007A7E42">
        <w:rPr>
          <w:spacing w:val="-14"/>
        </w:rPr>
        <w:t>l</w:t>
      </w:r>
      <w:r w:rsidRPr="007A7E42">
        <w:rPr>
          <w:spacing w:val="-4"/>
        </w:rPr>
        <w:t>e</w:t>
      </w:r>
      <w:r w:rsidRPr="007A7E42">
        <w:t>t</w:t>
      </w:r>
      <w:r w:rsidRPr="007A7E42">
        <w:rPr>
          <w:spacing w:val="13"/>
        </w:rPr>
        <w:t xml:space="preserve"> </w:t>
      </w:r>
      <w:r w:rsidRPr="007A7E42">
        <w:rPr>
          <w:spacing w:val="5"/>
        </w:rPr>
        <w:t>(r</w:t>
      </w:r>
      <w:r w:rsidRPr="007A7E42">
        <w:rPr>
          <w:spacing w:val="-4"/>
        </w:rPr>
        <w:t>a</w:t>
      </w:r>
      <w:r w:rsidRPr="007A7E42">
        <w:rPr>
          <w:spacing w:val="-3"/>
        </w:rPr>
        <w:t>z</w:t>
      </w:r>
      <w:r w:rsidRPr="007A7E42">
        <w:t>pon:</w:t>
      </w:r>
      <w:r w:rsidRPr="007A7E42">
        <w:rPr>
          <w:spacing w:val="-14"/>
        </w:rPr>
        <w:t xml:space="preserve"> </w:t>
      </w:r>
      <w:r w:rsidRPr="007A7E42">
        <w:t>od</w:t>
      </w:r>
      <w:r w:rsidRPr="007A7E42">
        <w:rPr>
          <w:spacing w:val="-5"/>
        </w:rPr>
        <w:t xml:space="preserve"> </w:t>
      </w:r>
      <w:r w:rsidRPr="007A7E42">
        <w:t>6</w:t>
      </w:r>
      <w:r w:rsidR="00EA7F66">
        <w:rPr>
          <w:spacing w:val="10"/>
        </w:rPr>
        <w:t> </w:t>
      </w:r>
      <w:r w:rsidRPr="007A7E42">
        <w:rPr>
          <w:spacing w:val="2"/>
        </w:rPr>
        <w:t>m</w:t>
      </w:r>
      <w:r w:rsidRPr="007A7E42">
        <w:rPr>
          <w:spacing w:val="-3"/>
        </w:rPr>
        <w:t>e</w:t>
      </w:r>
      <w:r w:rsidRPr="007A7E42">
        <w:rPr>
          <w:spacing w:val="9"/>
        </w:rPr>
        <w:t>s</w:t>
      </w:r>
      <w:r w:rsidRPr="007A7E42">
        <w:rPr>
          <w:spacing w:val="-4"/>
        </w:rPr>
        <w:t>e</w:t>
      </w:r>
      <w:r w:rsidRPr="007A7E42">
        <w:rPr>
          <w:spacing w:val="13"/>
        </w:rPr>
        <w:t>c</w:t>
      </w:r>
      <w:r w:rsidRPr="007A7E42">
        <w:rPr>
          <w:spacing w:val="-3"/>
        </w:rPr>
        <w:t>e</w:t>
      </w:r>
      <w:r w:rsidRPr="007A7E42">
        <w:t>v</w:t>
      </w:r>
      <w:r w:rsidRPr="007A7E42">
        <w:rPr>
          <w:spacing w:val="1"/>
        </w:rPr>
        <w:t xml:space="preserve"> </w:t>
      </w:r>
      <w:r w:rsidRPr="007A7E42">
        <w:t>do</w:t>
      </w:r>
      <w:r w:rsidRPr="007A7E42">
        <w:rPr>
          <w:spacing w:val="-5"/>
        </w:rPr>
        <w:t xml:space="preserve"> </w:t>
      </w:r>
      <w:r w:rsidRPr="007A7E42">
        <w:t>12</w:t>
      </w:r>
      <w:r w:rsidR="00EA7F66">
        <w:rPr>
          <w:spacing w:val="-5"/>
        </w:rPr>
        <w:t> </w:t>
      </w:r>
      <w:r w:rsidRPr="007A7E42">
        <w:rPr>
          <w:spacing w:val="-14"/>
        </w:rPr>
        <w:t>l</w:t>
      </w:r>
      <w:r w:rsidRPr="007A7E42">
        <w:rPr>
          <w:spacing w:val="-4"/>
        </w:rPr>
        <w:t>e</w:t>
      </w:r>
      <w:r w:rsidRPr="007A7E42">
        <w:rPr>
          <w:spacing w:val="2"/>
        </w:rPr>
        <w:t>t</w:t>
      </w:r>
      <w:r w:rsidRPr="007A7E42">
        <w:rPr>
          <w:spacing w:val="5"/>
        </w:rPr>
        <w:t>)</w:t>
      </w:r>
      <w:r w:rsidRPr="007A7E42">
        <w:t>;</w:t>
      </w:r>
      <w:r w:rsidRPr="007A7E42">
        <w:rPr>
          <w:spacing w:val="-1"/>
        </w:rPr>
        <w:t xml:space="preserve"> </w:t>
      </w:r>
      <w:r w:rsidRPr="007A7E42">
        <w:rPr>
          <w:w w:val="101"/>
        </w:rPr>
        <w:t xml:space="preserve">14 </w:t>
      </w:r>
      <w:r w:rsidRPr="007A7E42">
        <w:t>bo</w:t>
      </w:r>
      <w:r w:rsidRPr="007A7E42">
        <w:rPr>
          <w:spacing w:val="-14"/>
        </w:rPr>
        <w:t>l</w:t>
      </w:r>
      <w:r w:rsidRPr="007A7E42">
        <w:t>n</w:t>
      </w:r>
      <w:r w:rsidRPr="007A7E42">
        <w:rPr>
          <w:spacing w:val="-14"/>
        </w:rPr>
        <w:t>i</w:t>
      </w:r>
      <w:r w:rsidRPr="007A7E42">
        <w:t>kov</w:t>
      </w:r>
      <w:r w:rsidRPr="007A7E42">
        <w:rPr>
          <w:spacing w:val="17"/>
        </w:rPr>
        <w:t xml:space="preserve"> </w:t>
      </w:r>
      <w:r w:rsidRPr="007A7E42">
        <w:rPr>
          <w:spacing w:val="-14"/>
        </w:rPr>
        <w:t>j</w:t>
      </w:r>
      <w:r w:rsidRPr="007A7E42">
        <w:t>e</w:t>
      </w:r>
      <w:r w:rsidRPr="007A7E42">
        <w:rPr>
          <w:spacing w:val="24"/>
        </w:rPr>
        <w:t xml:space="preserve"> </w:t>
      </w:r>
      <w:r w:rsidRPr="007A7E42">
        <w:t>b</w:t>
      </w:r>
      <w:r w:rsidRPr="007A7E42">
        <w:rPr>
          <w:spacing w:val="-14"/>
        </w:rPr>
        <w:t>il</w:t>
      </w:r>
      <w:r w:rsidRPr="007A7E42">
        <w:t>o</w:t>
      </w:r>
      <w:r w:rsidRPr="007A7E42">
        <w:rPr>
          <w:spacing w:val="28"/>
        </w:rPr>
        <w:t xml:space="preserve"> </w:t>
      </w:r>
      <w:r w:rsidRPr="007A7E42">
        <w:rPr>
          <w:spacing w:val="2"/>
        </w:rPr>
        <w:t>m</w:t>
      </w:r>
      <w:r w:rsidRPr="007A7E42">
        <w:rPr>
          <w:spacing w:val="-14"/>
        </w:rPr>
        <w:t>l</w:t>
      </w:r>
      <w:r w:rsidRPr="007A7E42">
        <w:rPr>
          <w:spacing w:val="-3"/>
        </w:rPr>
        <w:t>a</w:t>
      </w:r>
      <w:r w:rsidRPr="007A7E42">
        <w:rPr>
          <w:spacing w:val="-14"/>
        </w:rPr>
        <w:t>j</w:t>
      </w:r>
      <w:r w:rsidRPr="007A7E42">
        <w:rPr>
          <w:spacing w:val="-7"/>
        </w:rPr>
        <w:t>š</w:t>
      </w:r>
      <w:r w:rsidRPr="007A7E42">
        <w:rPr>
          <w:spacing w:val="-14"/>
        </w:rPr>
        <w:t>i</w:t>
      </w:r>
      <w:r w:rsidRPr="007A7E42">
        <w:t>h</w:t>
      </w:r>
      <w:r w:rsidRPr="007A7E42">
        <w:rPr>
          <w:spacing w:val="31"/>
        </w:rPr>
        <w:t xml:space="preserve"> </w:t>
      </w:r>
      <w:r w:rsidRPr="007A7E42">
        <w:t>od</w:t>
      </w:r>
      <w:r w:rsidRPr="007A7E42">
        <w:rPr>
          <w:spacing w:val="11"/>
        </w:rPr>
        <w:t xml:space="preserve"> </w:t>
      </w:r>
      <w:r w:rsidRPr="007A7E42">
        <w:t>2</w:t>
      </w:r>
      <w:r w:rsidR="00EA7F66">
        <w:rPr>
          <w:spacing w:val="-6"/>
        </w:rPr>
        <w:t> </w:t>
      </w:r>
      <w:r w:rsidRPr="007A7E42">
        <w:rPr>
          <w:spacing w:val="-14"/>
        </w:rPr>
        <w:t>l</w:t>
      </w:r>
      <w:r w:rsidRPr="007A7E42">
        <w:rPr>
          <w:spacing w:val="-3"/>
        </w:rPr>
        <w:t>e</w:t>
      </w:r>
      <w:r w:rsidRPr="007A7E42">
        <w:t>t</w:t>
      </w:r>
      <w:r w:rsidRPr="007A7E42">
        <w:rPr>
          <w:spacing w:val="13"/>
        </w:rPr>
        <w:t xml:space="preserve"> </w:t>
      </w:r>
      <w:r w:rsidRPr="007A7E42">
        <w:rPr>
          <w:spacing w:val="-14"/>
        </w:rPr>
        <w:t>i</w:t>
      </w:r>
      <w:r w:rsidRPr="007A7E42">
        <w:t>n</w:t>
      </w:r>
      <w:r w:rsidRPr="007A7E42">
        <w:rPr>
          <w:spacing w:val="11"/>
        </w:rPr>
        <w:t xml:space="preserve"> </w:t>
      </w:r>
      <w:r w:rsidRPr="007A7E42">
        <w:t>6</w:t>
      </w:r>
      <w:r w:rsidR="00EA7F66">
        <w:rPr>
          <w:spacing w:val="10"/>
        </w:rPr>
        <w:t> </w:t>
      </w:r>
      <w:r w:rsidRPr="007A7E42">
        <w:rPr>
          <w:spacing w:val="-14"/>
        </w:rPr>
        <w:t>ji</w:t>
      </w:r>
      <w:r w:rsidRPr="007A7E42">
        <w:t>h</w:t>
      </w:r>
      <w:r w:rsidRPr="007A7E42">
        <w:rPr>
          <w:spacing w:val="27"/>
        </w:rPr>
        <w:t xml:space="preserve"> </w:t>
      </w:r>
      <w:r w:rsidRPr="007A7E42">
        <w:rPr>
          <w:spacing w:val="-14"/>
        </w:rPr>
        <w:t>j</w:t>
      </w:r>
      <w:r w:rsidRPr="007A7E42">
        <w:t>e</w:t>
      </w:r>
      <w:r w:rsidRPr="007A7E42">
        <w:rPr>
          <w:spacing w:val="8"/>
        </w:rPr>
        <w:t xml:space="preserve"> </w:t>
      </w:r>
      <w:r w:rsidRPr="007A7E42">
        <w:t>b</w:t>
      </w:r>
      <w:r w:rsidRPr="007A7E42">
        <w:rPr>
          <w:spacing w:val="-14"/>
        </w:rPr>
        <w:t>il</w:t>
      </w:r>
      <w:r w:rsidRPr="007A7E42">
        <w:t>o</w:t>
      </w:r>
      <w:r w:rsidRPr="007A7E42">
        <w:rPr>
          <w:spacing w:val="28"/>
        </w:rPr>
        <w:t xml:space="preserve"> </w:t>
      </w:r>
      <w:r w:rsidRPr="007A7E42">
        <w:rPr>
          <w:spacing w:val="9"/>
        </w:rPr>
        <w:t>s</w:t>
      </w:r>
      <w:r w:rsidRPr="007A7E42">
        <w:rPr>
          <w:spacing w:val="2"/>
        </w:rPr>
        <w:t>t</w:t>
      </w:r>
      <w:r w:rsidRPr="007A7E42">
        <w:rPr>
          <w:spacing w:val="-4"/>
        </w:rPr>
        <w:t>a</w:t>
      </w:r>
      <w:r w:rsidRPr="007A7E42">
        <w:rPr>
          <w:spacing w:val="5"/>
        </w:rPr>
        <w:t>r</w:t>
      </w:r>
      <w:r w:rsidRPr="007A7E42">
        <w:rPr>
          <w:spacing w:val="-14"/>
        </w:rPr>
        <w:t>i</w:t>
      </w:r>
      <w:r w:rsidRPr="007A7E42">
        <w:t>h</w:t>
      </w:r>
      <w:r w:rsidRPr="007A7E42">
        <w:rPr>
          <w:spacing w:val="-2"/>
        </w:rPr>
        <w:t xml:space="preserve"> </w:t>
      </w:r>
      <w:r w:rsidRPr="007A7E42">
        <w:rPr>
          <w:spacing w:val="-3"/>
        </w:rPr>
        <w:t>e</w:t>
      </w:r>
      <w:r w:rsidRPr="007A7E42">
        <w:t>no</w:t>
      </w:r>
      <w:r w:rsidRPr="007A7E42">
        <w:rPr>
          <w:spacing w:val="-4"/>
        </w:rPr>
        <w:t xml:space="preserve"> </w:t>
      </w:r>
      <w:r w:rsidRPr="007A7E42">
        <w:rPr>
          <w:spacing w:val="-14"/>
        </w:rPr>
        <w:t>l</w:t>
      </w:r>
      <w:r w:rsidRPr="007A7E42">
        <w:rPr>
          <w:spacing w:val="-4"/>
        </w:rPr>
        <w:t>e</w:t>
      </w:r>
      <w:r w:rsidRPr="007A7E42">
        <w:rPr>
          <w:spacing w:val="2"/>
        </w:rPr>
        <w:t>t</w:t>
      </w:r>
      <w:r w:rsidRPr="007A7E42">
        <w:t>o</w:t>
      </w:r>
      <w:r w:rsidRPr="007A7E42">
        <w:rPr>
          <w:spacing w:val="12"/>
        </w:rPr>
        <w:t xml:space="preserve"> </w:t>
      </w:r>
      <w:r w:rsidRPr="007A7E42">
        <w:rPr>
          <w:spacing w:val="-3"/>
        </w:rPr>
        <w:t>a</w:t>
      </w:r>
      <w:r w:rsidRPr="007A7E42">
        <w:rPr>
          <w:spacing w:val="-14"/>
        </w:rPr>
        <w:t>l</w:t>
      </w:r>
      <w:r w:rsidRPr="007A7E42">
        <w:t>i</w:t>
      </w:r>
      <w:r w:rsidRPr="007A7E42">
        <w:rPr>
          <w:spacing w:val="13"/>
        </w:rPr>
        <w:t xml:space="preserve"> </w:t>
      </w:r>
      <w:r w:rsidRPr="007A7E42">
        <w:rPr>
          <w:spacing w:val="2"/>
        </w:rPr>
        <w:t>m</w:t>
      </w:r>
      <w:r w:rsidRPr="007A7E42">
        <w:rPr>
          <w:spacing w:val="-3"/>
        </w:rPr>
        <w:t>a</w:t>
      </w:r>
      <w:r w:rsidRPr="007A7E42">
        <w:t>n</w:t>
      </w:r>
      <w:r w:rsidRPr="007A7E42">
        <w:rPr>
          <w:spacing w:val="-14"/>
        </w:rPr>
        <w:t>j</w:t>
      </w:r>
      <w:r w:rsidRPr="007A7E42">
        <w:t>.</w:t>
      </w:r>
      <w:r w:rsidRPr="007A7E42">
        <w:rPr>
          <w:spacing w:val="22"/>
        </w:rPr>
        <w:t xml:space="preserve"> </w:t>
      </w:r>
      <w:r w:rsidRPr="007A7E42">
        <w:rPr>
          <w:spacing w:val="3"/>
        </w:rPr>
        <w:t>P</w:t>
      </w:r>
      <w:r w:rsidRPr="007A7E42">
        <w:t>ovp</w:t>
      </w:r>
      <w:r w:rsidRPr="007A7E42">
        <w:rPr>
          <w:spacing w:val="5"/>
        </w:rPr>
        <w:t>r</w:t>
      </w:r>
      <w:r w:rsidRPr="007A7E42">
        <w:rPr>
          <w:spacing w:val="-3"/>
        </w:rPr>
        <w:t>e</w:t>
      </w:r>
      <w:r w:rsidRPr="007A7E42">
        <w:rPr>
          <w:spacing w:val="13"/>
        </w:rPr>
        <w:t>č</w:t>
      </w:r>
      <w:r w:rsidRPr="007A7E42">
        <w:t>no</w:t>
      </w:r>
      <w:r w:rsidRPr="007A7E42">
        <w:rPr>
          <w:spacing w:val="2"/>
        </w:rPr>
        <w:t xml:space="preserve"> </w:t>
      </w:r>
      <w:r w:rsidRPr="007A7E42">
        <w:rPr>
          <w:spacing w:val="-14"/>
          <w:w w:val="101"/>
        </w:rPr>
        <w:t>i</w:t>
      </w:r>
      <w:r w:rsidRPr="007A7E42">
        <w:rPr>
          <w:spacing w:val="-3"/>
          <w:w w:val="101"/>
        </w:rPr>
        <w:t>z</w:t>
      </w:r>
      <w:r w:rsidRPr="007A7E42">
        <w:rPr>
          <w:w w:val="101"/>
        </w:rPr>
        <w:t>hod</w:t>
      </w:r>
      <w:r w:rsidRPr="007A7E42">
        <w:rPr>
          <w:spacing w:val="-14"/>
          <w:w w:val="101"/>
        </w:rPr>
        <w:t>i</w:t>
      </w:r>
      <w:r w:rsidRPr="007A7E42">
        <w:rPr>
          <w:spacing w:val="-7"/>
          <w:w w:val="101"/>
        </w:rPr>
        <w:t>š</w:t>
      </w:r>
      <w:r w:rsidRPr="007A7E42">
        <w:rPr>
          <w:spacing w:val="13"/>
          <w:w w:val="101"/>
        </w:rPr>
        <w:t>č</w:t>
      </w:r>
      <w:r w:rsidRPr="007A7E42">
        <w:rPr>
          <w:w w:val="101"/>
        </w:rPr>
        <w:t>no</w:t>
      </w:r>
      <w:r w:rsidR="00931882" w:rsidRPr="007A7E42">
        <w:rPr>
          <w:w w:val="101"/>
        </w:rPr>
        <w:t xml:space="preserve"> </w:t>
      </w:r>
      <w:r w:rsidRPr="007A7E42">
        <w:rPr>
          <w:spacing w:val="-7"/>
          <w:position w:val="1"/>
        </w:rPr>
        <w:t>š</w:t>
      </w:r>
      <w:r w:rsidRPr="007A7E42">
        <w:rPr>
          <w:spacing w:val="2"/>
          <w:position w:val="1"/>
        </w:rPr>
        <w:t>t</w:t>
      </w:r>
      <w:r w:rsidRPr="007A7E42">
        <w:rPr>
          <w:spacing w:val="-3"/>
          <w:position w:val="1"/>
        </w:rPr>
        <w:t>e</w:t>
      </w:r>
      <w:r w:rsidRPr="007A7E42">
        <w:rPr>
          <w:position w:val="1"/>
        </w:rPr>
        <w:t>v</w:t>
      </w:r>
      <w:r w:rsidRPr="007A7E42">
        <w:rPr>
          <w:spacing w:val="-14"/>
          <w:position w:val="1"/>
        </w:rPr>
        <w:t>il</w:t>
      </w:r>
      <w:r w:rsidRPr="007A7E42">
        <w:rPr>
          <w:position w:val="1"/>
        </w:rPr>
        <w:t>o</w:t>
      </w:r>
      <w:r w:rsidRPr="007A7E42">
        <w:rPr>
          <w:spacing w:val="31"/>
          <w:position w:val="1"/>
        </w:rPr>
        <w:t xml:space="preserve"> </w:t>
      </w:r>
      <w:r w:rsidR="00DC394A">
        <w:rPr>
          <w:spacing w:val="31"/>
          <w:position w:val="1"/>
        </w:rPr>
        <w:t>T-</w:t>
      </w:r>
      <w:r w:rsidRPr="007A7E42">
        <w:rPr>
          <w:spacing w:val="13"/>
          <w:position w:val="1"/>
        </w:rPr>
        <w:t>c</w:t>
      </w:r>
      <w:r w:rsidRPr="007A7E42">
        <w:rPr>
          <w:spacing w:val="-3"/>
          <w:position w:val="1"/>
        </w:rPr>
        <w:t>e</w:t>
      </w:r>
      <w:r w:rsidRPr="007A7E42">
        <w:rPr>
          <w:spacing w:val="-14"/>
          <w:position w:val="1"/>
        </w:rPr>
        <w:t>li</w:t>
      </w:r>
      <w:r w:rsidRPr="007A7E42">
        <w:rPr>
          <w:position w:val="1"/>
        </w:rPr>
        <w:t>c</w:t>
      </w:r>
      <w:r w:rsidRPr="007A7E42">
        <w:rPr>
          <w:spacing w:val="9"/>
          <w:position w:val="1"/>
        </w:rPr>
        <w:t xml:space="preserve"> </w:t>
      </w:r>
      <w:r w:rsidRPr="007A7E42">
        <w:rPr>
          <w:spacing w:val="-5"/>
          <w:position w:val="1"/>
        </w:rPr>
        <w:t>C</w:t>
      </w:r>
      <w:r w:rsidRPr="007A7E42">
        <w:rPr>
          <w:spacing w:val="-2"/>
          <w:position w:val="1"/>
        </w:rPr>
        <w:t>D</w:t>
      </w:r>
      <w:r w:rsidR="008352F4">
        <w:rPr>
          <w:spacing w:val="-2"/>
          <w:position w:val="1"/>
        </w:rPr>
        <w:t>4</w:t>
      </w:r>
      <w:r w:rsidRPr="007A7E42">
        <w:rPr>
          <w:spacing w:val="25"/>
          <w:position w:val="-3"/>
          <w:sz w:val="14"/>
          <w:szCs w:val="14"/>
        </w:rPr>
        <w:t xml:space="preserve"> </w:t>
      </w:r>
      <w:r w:rsidRPr="007A7E42">
        <w:rPr>
          <w:spacing w:val="-14"/>
          <w:position w:val="1"/>
        </w:rPr>
        <w:t>j</w:t>
      </w:r>
      <w:r w:rsidRPr="007A7E42">
        <w:rPr>
          <w:position w:val="1"/>
        </w:rPr>
        <w:t>e</w:t>
      </w:r>
      <w:r w:rsidRPr="007A7E42">
        <w:rPr>
          <w:spacing w:val="24"/>
          <w:position w:val="1"/>
        </w:rPr>
        <w:t xml:space="preserve"> </w:t>
      </w:r>
      <w:r w:rsidRPr="007A7E42">
        <w:rPr>
          <w:position w:val="1"/>
        </w:rPr>
        <w:t>b</w:t>
      </w:r>
      <w:r w:rsidRPr="007A7E42">
        <w:rPr>
          <w:spacing w:val="-14"/>
          <w:position w:val="1"/>
        </w:rPr>
        <w:t>il</w:t>
      </w:r>
      <w:r w:rsidRPr="007A7E42">
        <w:rPr>
          <w:position w:val="1"/>
        </w:rPr>
        <w:t>o</w:t>
      </w:r>
      <w:r w:rsidRPr="007A7E42">
        <w:rPr>
          <w:spacing w:val="28"/>
          <w:position w:val="1"/>
        </w:rPr>
        <w:t xml:space="preserve"> </w:t>
      </w:r>
      <w:r w:rsidRPr="007A7E42">
        <w:rPr>
          <w:position w:val="1"/>
        </w:rPr>
        <w:t>838</w:t>
      </w:r>
      <w:r w:rsidRPr="007A7E42">
        <w:rPr>
          <w:spacing w:val="-4"/>
          <w:position w:val="1"/>
        </w:rPr>
        <w:t xml:space="preserve"> </w:t>
      </w:r>
      <w:r w:rsidRPr="007A7E42">
        <w:rPr>
          <w:spacing w:val="13"/>
          <w:position w:val="1"/>
        </w:rPr>
        <w:t>c</w:t>
      </w:r>
      <w:r w:rsidRPr="007A7E42">
        <w:rPr>
          <w:spacing w:val="-3"/>
          <w:position w:val="1"/>
        </w:rPr>
        <w:t>e</w:t>
      </w:r>
      <w:r w:rsidRPr="007A7E42">
        <w:rPr>
          <w:spacing w:val="-14"/>
          <w:position w:val="1"/>
        </w:rPr>
        <w:t>li</w:t>
      </w:r>
      <w:r w:rsidRPr="007A7E42">
        <w:rPr>
          <w:spacing w:val="13"/>
          <w:position w:val="1"/>
        </w:rPr>
        <w:t>c</w:t>
      </w:r>
      <w:r w:rsidRPr="007A7E42">
        <w:rPr>
          <w:spacing w:val="2"/>
          <w:position w:val="1"/>
        </w:rPr>
        <w:t>/mm</w:t>
      </w:r>
      <w:r w:rsidRPr="007A7E42">
        <w:rPr>
          <w:spacing w:val="8"/>
          <w:position w:val="10"/>
          <w:sz w:val="14"/>
          <w:szCs w:val="14"/>
        </w:rPr>
        <w:t>3</w:t>
      </w:r>
      <w:r w:rsidRPr="007A7E42">
        <w:rPr>
          <w:position w:val="1"/>
        </w:rPr>
        <w:t>,</w:t>
      </w:r>
      <w:r w:rsidRPr="007A7E42">
        <w:rPr>
          <w:spacing w:val="11"/>
          <w:position w:val="1"/>
        </w:rPr>
        <w:t xml:space="preserve"> </w:t>
      </w:r>
      <w:r w:rsidRPr="007A7E42">
        <w:rPr>
          <w:position w:val="1"/>
        </w:rPr>
        <w:t>povp</w:t>
      </w:r>
      <w:r w:rsidRPr="007A7E42">
        <w:rPr>
          <w:spacing w:val="5"/>
          <w:position w:val="1"/>
        </w:rPr>
        <w:t>r</w:t>
      </w:r>
      <w:r w:rsidRPr="007A7E42">
        <w:rPr>
          <w:spacing w:val="-3"/>
          <w:position w:val="1"/>
        </w:rPr>
        <w:t>eč</w:t>
      </w:r>
      <w:r w:rsidRPr="007A7E42">
        <w:rPr>
          <w:position w:val="1"/>
        </w:rPr>
        <w:t>na</w:t>
      </w:r>
      <w:r w:rsidRPr="007A7E42">
        <w:rPr>
          <w:spacing w:val="-1"/>
          <w:position w:val="1"/>
        </w:rPr>
        <w:t xml:space="preserve"> </w:t>
      </w:r>
      <w:r w:rsidRPr="007A7E42">
        <w:rPr>
          <w:spacing w:val="-14"/>
          <w:position w:val="1"/>
        </w:rPr>
        <w:t>i</w:t>
      </w:r>
      <w:r w:rsidRPr="007A7E42">
        <w:rPr>
          <w:spacing w:val="-3"/>
          <w:position w:val="1"/>
        </w:rPr>
        <w:t>z</w:t>
      </w:r>
      <w:r w:rsidRPr="007A7E42">
        <w:rPr>
          <w:position w:val="1"/>
        </w:rPr>
        <w:t>hod</w:t>
      </w:r>
      <w:r w:rsidRPr="007A7E42">
        <w:rPr>
          <w:spacing w:val="-14"/>
          <w:position w:val="1"/>
        </w:rPr>
        <w:t>i</w:t>
      </w:r>
      <w:r w:rsidRPr="007A7E42">
        <w:rPr>
          <w:spacing w:val="-7"/>
          <w:position w:val="1"/>
        </w:rPr>
        <w:t>š</w:t>
      </w:r>
      <w:r w:rsidRPr="007A7E42">
        <w:rPr>
          <w:spacing w:val="13"/>
          <w:position w:val="1"/>
        </w:rPr>
        <w:t>č</w:t>
      </w:r>
      <w:r w:rsidRPr="007A7E42">
        <w:rPr>
          <w:position w:val="1"/>
        </w:rPr>
        <w:t>na</w:t>
      </w:r>
      <w:r w:rsidRPr="007A7E42">
        <w:rPr>
          <w:spacing w:val="-1"/>
          <w:position w:val="1"/>
        </w:rPr>
        <w:t xml:space="preserve"> </w:t>
      </w:r>
      <w:r w:rsidRPr="007A7E42">
        <w:rPr>
          <w:spacing w:val="-18"/>
          <w:position w:val="1"/>
        </w:rPr>
        <w:t>H</w:t>
      </w:r>
      <w:r w:rsidRPr="007A7E42">
        <w:rPr>
          <w:spacing w:val="5"/>
          <w:position w:val="1"/>
        </w:rPr>
        <w:t>I</w:t>
      </w:r>
      <w:r w:rsidRPr="007A7E42">
        <w:rPr>
          <w:spacing w:val="-18"/>
          <w:position w:val="1"/>
        </w:rPr>
        <w:t>V</w:t>
      </w:r>
      <w:r w:rsidRPr="007A7E42">
        <w:rPr>
          <w:spacing w:val="5"/>
          <w:position w:val="1"/>
        </w:rPr>
        <w:t>-</w:t>
      </w:r>
      <w:r w:rsidRPr="007A7E42">
        <w:rPr>
          <w:position w:val="1"/>
        </w:rPr>
        <w:t>1</w:t>
      </w:r>
      <w:r w:rsidRPr="007A7E42">
        <w:rPr>
          <w:spacing w:val="-1"/>
          <w:position w:val="1"/>
        </w:rPr>
        <w:t xml:space="preserve"> </w:t>
      </w:r>
      <w:r w:rsidRPr="007A7E42">
        <w:rPr>
          <w:spacing w:val="-5"/>
          <w:position w:val="1"/>
        </w:rPr>
        <w:t>R</w:t>
      </w:r>
      <w:r w:rsidRPr="007A7E42">
        <w:rPr>
          <w:spacing w:val="-2"/>
          <w:position w:val="1"/>
        </w:rPr>
        <w:t>N</w:t>
      </w:r>
      <w:r w:rsidRPr="007A7E42">
        <w:rPr>
          <w:position w:val="1"/>
        </w:rPr>
        <w:t>A</w:t>
      </w:r>
      <w:r w:rsidRPr="007A7E42">
        <w:rPr>
          <w:spacing w:val="12"/>
          <w:position w:val="1"/>
        </w:rPr>
        <w:t xml:space="preserve"> </w:t>
      </w:r>
      <w:r w:rsidRPr="007A7E42">
        <w:rPr>
          <w:position w:val="1"/>
        </w:rPr>
        <w:t>v</w:t>
      </w:r>
      <w:r w:rsidRPr="007A7E42">
        <w:rPr>
          <w:spacing w:val="-6"/>
          <w:position w:val="1"/>
        </w:rPr>
        <w:t xml:space="preserve"> </w:t>
      </w:r>
      <w:r w:rsidRPr="007A7E42">
        <w:rPr>
          <w:position w:val="1"/>
        </w:rPr>
        <w:t>p</w:t>
      </w:r>
      <w:r w:rsidRPr="007A7E42">
        <w:rPr>
          <w:spacing w:val="-14"/>
          <w:position w:val="1"/>
        </w:rPr>
        <w:t>l</w:t>
      </w:r>
      <w:r w:rsidRPr="007A7E42">
        <w:rPr>
          <w:spacing w:val="-3"/>
          <w:position w:val="1"/>
        </w:rPr>
        <w:t>a</w:t>
      </w:r>
      <w:r w:rsidRPr="007A7E42">
        <w:rPr>
          <w:spacing w:val="-4"/>
          <w:position w:val="1"/>
        </w:rPr>
        <w:t>z</w:t>
      </w:r>
      <w:r w:rsidRPr="007A7E42">
        <w:rPr>
          <w:spacing w:val="2"/>
          <w:position w:val="1"/>
        </w:rPr>
        <w:t>m</w:t>
      </w:r>
      <w:r w:rsidRPr="007A7E42">
        <w:rPr>
          <w:position w:val="1"/>
        </w:rPr>
        <w:t>i</w:t>
      </w:r>
      <w:r w:rsidRPr="007A7E42">
        <w:rPr>
          <w:spacing w:val="17"/>
          <w:position w:val="1"/>
        </w:rPr>
        <w:t xml:space="preserve"> </w:t>
      </w:r>
      <w:r w:rsidRPr="007A7E42">
        <w:rPr>
          <w:w w:val="101"/>
          <w:position w:val="1"/>
        </w:rPr>
        <w:t>pa</w:t>
      </w:r>
      <w:r w:rsidR="00931882" w:rsidRPr="007A7E42">
        <w:rPr>
          <w:w w:val="101"/>
          <w:position w:val="1"/>
        </w:rPr>
        <w:t xml:space="preserve"> </w:t>
      </w:r>
      <w:r w:rsidRPr="007A7E42">
        <w:rPr>
          <w:position w:val="1"/>
        </w:rPr>
        <w:t>4</w:t>
      </w:r>
      <w:r w:rsidRPr="007A7E42">
        <w:rPr>
          <w:spacing w:val="8"/>
          <w:position w:val="1"/>
        </w:rPr>
        <w:t>,</w:t>
      </w:r>
      <w:r w:rsidRPr="007A7E42">
        <w:rPr>
          <w:position w:val="1"/>
        </w:rPr>
        <w:t>7</w:t>
      </w:r>
      <w:r w:rsidRPr="007A7E42">
        <w:rPr>
          <w:spacing w:val="-4"/>
          <w:position w:val="1"/>
        </w:rPr>
        <w:t xml:space="preserve"> </w:t>
      </w:r>
      <w:r w:rsidRPr="007A7E42">
        <w:rPr>
          <w:spacing w:val="-14"/>
          <w:position w:val="1"/>
        </w:rPr>
        <w:t>l</w:t>
      </w:r>
      <w:r w:rsidRPr="007A7E42">
        <w:rPr>
          <w:position w:val="1"/>
        </w:rPr>
        <w:t>og</w:t>
      </w:r>
      <w:r w:rsidRPr="007A7E42">
        <w:rPr>
          <w:spacing w:val="8"/>
          <w:position w:val="-2"/>
          <w:sz w:val="14"/>
          <w:szCs w:val="14"/>
        </w:rPr>
        <w:t>1</w:t>
      </w:r>
      <w:r w:rsidRPr="007A7E42">
        <w:rPr>
          <w:position w:val="-2"/>
          <w:sz w:val="14"/>
          <w:szCs w:val="14"/>
        </w:rPr>
        <w:t>0</w:t>
      </w:r>
      <w:r w:rsidRPr="007A7E42">
        <w:rPr>
          <w:spacing w:val="27"/>
          <w:position w:val="-2"/>
          <w:sz w:val="14"/>
          <w:szCs w:val="14"/>
        </w:rPr>
        <w:t xml:space="preserve"> </w:t>
      </w:r>
      <w:r w:rsidR="008352F4">
        <w:rPr>
          <w:w w:val="101"/>
          <w:position w:val="1"/>
        </w:rPr>
        <w:t>kopij</w:t>
      </w:r>
      <w:r w:rsidRPr="007A7E42">
        <w:rPr>
          <w:spacing w:val="2"/>
          <w:w w:val="101"/>
          <w:position w:val="1"/>
        </w:rPr>
        <w:t>/m</w:t>
      </w:r>
      <w:r w:rsidRPr="007A7E42">
        <w:rPr>
          <w:spacing w:val="-14"/>
          <w:w w:val="101"/>
          <w:position w:val="1"/>
        </w:rPr>
        <w:t>l</w:t>
      </w:r>
      <w:r w:rsidRPr="007A7E42">
        <w:rPr>
          <w:w w:val="101"/>
          <w:position w:val="1"/>
        </w:rPr>
        <w:t>.</w:t>
      </w:r>
    </w:p>
    <w:p w14:paraId="7AED3A28" w14:textId="77777777" w:rsidR="003B052B" w:rsidRPr="007A7E42" w:rsidRDefault="003B052B" w:rsidP="00F45606">
      <w:pPr>
        <w:rPr>
          <w:sz w:val="24"/>
          <w:szCs w:val="24"/>
        </w:rPr>
      </w:pPr>
    </w:p>
    <w:p w14:paraId="79DCF7DB" w14:textId="77777777" w:rsidR="003B052B" w:rsidRPr="007A7E42" w:rsidRDefault="003B052B" w:rsidP="00F45606">
      <w:pPr>
        <w:keepNext/>
        <w:ind w:right="-20"/>
        <w:rPr>
          <w:w w:val="101"/>
          <w:position w:val="-1"/>
          <w:szCs w:val="22"/>
        </w:rPr>
      </w:pPr>
      <w:r w:rsidRPr="007A7E42">
        <w:rPr>
          <w:spacing w:val="3"/>
          <w:position w:val="-1"/>
          <w:szCs w:val="22"/>
        </w:rPr>
        <w:t>P</w:t>
      </w:r>
      <w:r w:rsidRPr="007A7E42">
        <w:rPr>
          <w:spacing w:val="5"/>
          <w:position w:val="-1"/>
          <w:szCs w:val="22"/>
        </w:rPr>
        <w:t>r</w:t>
      </w:r>
      <w:r w:rsidRPr="007A7E42">
        <w:rPr>
          <w:spacing w:val="-4"/>
          <w:position w:val="-1"/>
          <w:szCs w:val="22"/>
        </w:rPr>
        <w:t>e</w:t>
      </w:r>
      <w:r w:rsidRPr="007A7E42">
        <w:rPr>
          <w:position w:val="-1"/>
          <w:szCs w:val="22"/>
        </w:rPr>
        <w:t>g</w:t>
      </w:r>
      <w:r w:rsidRPr="007A7E42">
        <w:rPr>
          <w:spacing w:val="-14"/>
          <w:position w:val="-1"/>
          <w:szCs w:val="22"/>
        </w:rPr>
        <w:t>l</w:t>
      </w:r>
      <w:r w:rsidRPr="007A7E42">
        <w:rPr>
          <w:spacing w:val="-3"/>
          <w:position w:val="-1"/>
          <w:szCs w:val="22"/>
        </w:rPr>
        <w:t>e</w:t>
      </w:r>
      <w:r w:rsidRPr="007A7E42">
        <w:rPr>
          <w:position w:val="-1"/>
          <w:szCs w:val="22"/>
        </w:rPr>
        <w:t>dn</w:t>
      </w:r>
      <w:r w:rsidRPr="007A7E42">
        <w:rPr>
          <w:spacing w:val="-14"/>
          <w:position w:val="-1"/>
          <w:szCs w:val="22"/>
        </w:rPr>
        <w:t>i</w:t>
      </w:r>
      <w:r w:rsidRPr="007A7E42">
        <w:rPr>
          <w:spacing w:val="13"/>
          <w:position w:val="-1"/>
          <w:szCs w:val="22"/>
        </w:rPr>
        <w:t>c</w:t>
      </w:r>
      <w:r w:rsidRPr="007A7E42">
        <w:rPr>
          <w:position w:val="-1"/>
          <w:szCs w:val="22"/>
        </w:rPr>
        <w:t xml:space="preserve">a </w:t>
      </w:r>
      <w:r w:rsidRPr="007A7E42">
        <w:rPr>
          <w:w w:val="101"/>
          <w:position w:val="-1"/>
          <w:szCs w:val="22"/>
        </w:rPr>
        <w:t>5</w:t>
      </w:r>
    </w:p>
    <w:p w14:paraId="2D1D78FB" w14:textId="77777777" w:rsidR="008577E5" w:rsidRPr="007A7E42" w:rsidRDefault="008577E5" w:rsidP="00F45606">
      <w:pPr>
        <w:keepNext/>
        <w:ind w:right="-20"/>
      </w:pPr>
    </w:p>
    <w:tbl>
      <w:tblPr>
        <w:tblW w:w="8789" w:type="dxa"/>
        <w:tblInd w:w="-9" w:type="dxa"/>
        <w:tblLayout w:type="fixed"/>
        <w:tblCellMar>
          <w:left w:w="0" w:type="dxa"/>
          <w:right w:w="0" w:type="dxa"/>
        </w:tblCellMar>
        <w:tblLook w:val="01E0" w:firstRow="1" w:lastRow="1" w:firstColumn="1" w:lastColumn="1" w:noHBand="0" w:noVBand="0"/>
      </w:tblPr>
      <w:tblGrid>
        <w:gridCol w:w="2835"/>
        <w:gridCol w:w="2410"/>
        <w:gridCol w:w="3544"/>
      </w:tblGrid>
      <w:tr w:rsidR="003B052B" w:rsidRPr="007A7E42" w14:paraId="2ED6B5B7" w14:textId="77777777" w:rsidTr="00931882">
        <w:trPr>
          <w:trHeight w:hRule="exact" w:val="272"/>
        </w:trPr>
        <w:tc>
          <w:tcPr>
            <w:tcW w:w="8789" w:type="dxa"/>
            <w:gridSpan w:val="3"/>
            <w:tcBorders>
              <w:top w:val="single" w:sz="7" w:space="0" w:color="000000"/>
              <w:left w:val="single" w:sz="7" w:space="0" w:color="000000"/>
              <w:bottom w:val="single" w:sz="7" w:space="0" w:color="000000"/>
              <w:right w:val="single" w:sz="7" w:space="0" w:color="000000"/>
            </w:tcBorders>
          </w:tcPr>
          <w:p w14:paraId="5EB708BA" w14:textId="456229E5" w:rsidR="003B052B" w:rsidRPr="007A7E42" w:rsidRDefault="003B052B" w:rsidP="00F45606">
            <w:pPr>
              <w:keepNext/>
              <w:ind w:left="2751" w:right="-20"/>
            </w:pPr>
            <w:r w:rsidRPr="007A7E42">
              <w:rPr>
                <w:b/>
                <w:bCs/>
                <w:spacing w:val="-2"/>
                <w:szCs w:val="22"/>
              </w:rPr>
              <w:t>R</w:t>
            </w:r>
            <w:r w:rsidRPr="007A7E42">
              <w:rPr>
                <w:b/>
                <w:bCs/>
                <w:spacing w:val="13"/>
                <w:szCs w:val="22"/>
              </w:rPr>
              <w:t>e</w:t>
            </w:r>
            <w:r w:rsidRPr="007A7E42">
              <w:rPr>
                <w:b/>
                <w:bCs/>
                <w:spacing w:val="-3"/>
                <w:szCs w:val="22"/>
              </w:rPr>
              <w:t>z</w:t>
            </w:r>
            <w:r w:rsidRPr="007A7E42">
              <w:rPr>
                <w:b/>
                <w:bCs/>
                <w:spacing w:val="3"/>
                <w:szCs w:val="22"/>
              </w:rPr>
              <w:t>u</w:t>
            </w:r>
            <w:r w:rsidRPr="007A7E42">
              <w:rPr>
                <w:b/>
                <w:bCs/>
                <w:spacing w:val="2"/>
                <w:szCs w:val="22"/>
              </w:rPr>
              <w:t>l</w:t>
            </w:r>
            <w:r w:rsidRPr="007A7E42">
              <w:rPr>
                <w:b/>
                <w:bCs/>
                <w:spacing w:val="5"/>
                <w:szCs w:val="22"/>
              </w:rPr>
              <w:t>t</w:t>
            </w:r>
            <w:r w:rsidRPr="007A7E42">
              <w:rPr>
                <w:b/>
                <w:bCs/>
                <w:szCs w:val="22"/>
              </w:rPr>
              <w:t>a</w:t>
            </w:r>
            <w:r w:rsidRPr="007A7E42">
              <w:rPr>
                <w:b/>
                <w:bCs/>
                <w:spacing w:val="5"/>
                <w:szCs w:val="22"/>
              </w:rPr>
              <w:t>t</w:t>
            </w:r>
            <w:r w:rsidRPr="007A7E42">
              <w:rPr>
                <w:b/>
                <w:bCs/>
                <w:szCs w:val="22"/>
              </w:rPr>
              <w:t>i</w:t>
            </w:r>
            <w:r w:rsidRPr="007A7E42">
              <w:rPr>
                <w:b/>
                <w:bCs/>
                <w:spacing w:val="20"/>
                <w:szCs w:val="22"/>
              </w:rPr>
              <w:t xml:space="preserve"> </w:t>
            </w:r>
            <w:r w:rsidRPr="007A7E42">
              <w:rPr>
                <w:b/>
                <w:bCs/>
                <w:szCs w:val="22"/>
              </w:rPr>
              <w:t>v</w:t>
            </w:r>
            <w:r w:rsidRPr="007A7E42">
              <w:rPr>
                <w:b/>
                <w:bCs/>
                <w:spacing w:val="10"/>
                <w:szCs w:val="22"/>
              </w:rPr>
              <w:t xml:space="preserve"> </w:t>
            </w:r>
            <w:r w:rsidRPr="007A7E42">
              <w:rPr>
                <w:b/>
                <w:bCs/>
                <w:szCs w:val="22"/>
              </w:rPr>
              <w:t>48</w:t>
            </w:r>
            <w:r w:rsidRPr="007A7E42">
              <w:rPr>
                <w:b/>
                <w:bCs/>
                <w:spacing w:val="8"/>
                <w:szCs w:val="22"/>
              </w:rPr>
              <w:t>.</w:t>
            </w:r>
            <w:r w:rsidR="008352F4">
              <w:rPr>
                <w:b/>
                <w:bCs/>
                <w:spacing w:val="8"/>
                <w:szCs w:val="22"/>
              </w:rPr>
              <w:t xml:space="preserve"> </w:t>
            </w:r>
            <w:r w:rsidRPr="007A7E42">
              <w:rPr>
                <w:b/>
                <w:bCs/>
                <w:spacing w:val="5"/>
                <w:szCs w:val="22"/>
              </w:rPr>
              <w:t>t</w:t>
            </w:r>
            <w:r w:rsidRPr="007A7E42">
              <w:rPr>
                <w:b/>
                <w:bCs/>
                <w:spacing w:val="13"/>
                <w:szCs w:val="22"/>
              </w:rPr>
              <w:t>e</w:t>
            </w:r>
            <w:r w:rsidRPr="007A7E42">
              <w:rPr>
                <w:b/>
                <w:bCs/>
                <w:spacing w:val="-13"/>
                <w:szCs w:val="22"/>
              </w:rPr>
              <w:t>d</w:t>
            </w:r>
            <w:r w:rsidRPr="007A7E42">
              <w:rPr>
                <w:b/>
                <w:bCs/>
                <w:spacing w:val="3"/>
                <w:szCs w:val="22"/>
              </w:rPr>
              <w:t>nu</w:t>
            </w:r>
            <w:r w:rsidRPr="007A7E42">
              <w:rPr>
                <w:b/>
                <w:bCs/>
                <w:szCs w:val="22"/>
              </w:rPr>
              <w:t>:</w:t>
            </w:r>
            <w:r w:rsidRPr="007A7E42">
              <w:rPr>
                <w:b/>
                <w:bCs/>
                <w:spacing w:val="23"/>
                <w:szCs w:val="22"/>
              </w:rPr>
              <w:t xml:space="preserve"> </w:t>
            </w:r>
            <w:r w:rsidRPr="007A7E42">
              <w:rPr>
                <w:b/>
                <w:bCs/>
                <w:spacing w:val="3"/>
                <w:szCs w:val="22"/>
              </w:rPr>
              <w:t>Š</w:t>
            </w:r>
            <w:r w:rsidRPr="007A7E42">
              <w:rPr>
                <w:b/>
                <w:bCs/>
                <w:spacing w:val="5"/>
                <w:szCs w:val="22"/>
              </w:rPr>
              <w:t>t</w:t>
            </w:r>
            <w:r w:rsidRPr="007A7E42">
              <w:rPr>
                <w:b/>
                <w:bCs/>
                <w:spacing w:val="3"/>
                <w:szCs w:val="22"/>
              </w:rPr>
              <w:t>u</w:t>
            </w:r>
            <w:r w:rsidRPr="007A7E42">
              <w:rPr>
                <w:b/>
                <w:bCs/>
                <w:spacing w:val="-13"/>
                <w:szCs w:val="22"/>
              </w:rPr>
              <w:t>d</w:t>
            </w:r>
            <w:r w:rsidRPr="007A7E42">
              <w:rPr>
                <w:b/>
                <w:bCs/>
                <w:spacing w:val="2"/>
                <w:szCs w:val="22"/>
              </w:rPr>
              <w:t>i</w:t>
            </w:r>
            <w:r w:rsidRPr="007A7E42">
              <w:rPr>
                <w:b/>
                <w:bCs/>
                <w:spacing w:val="-11"/>
                <w:szCs w:val="22"/>
              </w:rPr>
              <w:t>j</w:t>
            </w:r>
            <w:r w:rsidRPr="007A7E42">
              <w:rPr>
                <w:b/>
                <w:bCs/>
                <w:szCs w:val="22"/>
              </w:rPr>
              <w:t>a</w:t>
            </w:r>
            <w:r w:rsidRPr="007A7E42">
              <w:rPr>
                <w:b/>
                <w:bCs/>
                <w:spacing w:val="16"/>
                <w:szCs w:val="22"/>
              </w:rPr>
              <w:t xml:space="preserve"> </w:t>
            </w:r>
            <w:r w:rsidRPr="007A7E42">
              <w:rPr>
                <w:b/>
                <w:bCs/>
                <w:spacing w:val="-19"/>
                <w:w w:val="101"/>
                <w:szCs w:val="22"/>
              </w:rPr>
              <w:t>M</w:t>
            </w:r>
            <w:r w:rsidRPr="007A7E42">
              <w:rPr>
                <w:b/>
                <w:bCs/>
                <w:w w:val="101"/>
                <w:szCs w:val="22"/>
              </w:rPr>
              <w:t>98</w:t>
            </w:r>
            <w:r w:rsidRPr="007A7E42">
              <w:rPr>
                <w:b/>
                <w:bCs/>
                <w:spacing w:val="5"/>
                <w:w w:val="101"/>
                <w:szCs w:val="22"/>
              </w:rPr>
              <w:t>-</w:t>
            </w:r>
            <w:r w:rsidRPr="007A7E42">
              <w:rPr>
                <w:b/>
                <w:bCs/>
                <w:w w:val="101"/>
                <w:szCs w:val="22"/>
              </w:rPr>
              <w:t>940</w:t>
            </w:r>
          </w:p>
        </w:tc>
      </w:tr>
      <w:tr w:rsidR="003B052B" w:rsidRPr="007A7E42" w14:paraId="7663516A" w14:textId="77777777" w:rsidTr="00B770D7">
        <w:trPr>
          <w:trHeight w:hRule="exact" w:val="1248"/>
        </w:trPr>
        <w:tc>
          <w:tcPr>
            <w:tcW w:w="2835" w:type="dxa"/>
            <w:tcBorders>
              <w:top w:val="single" w:sz="7" w:space="0" w:color="000000"/>
              <w:left w:val="single" w:sz="7" w:space="0" w:color="000000"/>
              <w:bottom w:val="single" w:sz="7" w:space="0" w:color="000000"/>
              <w:right w:val="single" w:sz="7" w:space="0" w:color="000000"/>
            </w:tcBorders>
          </w:tcPr>
          <w:p w14:paraId="7E0607C4" w14:textId="77777777" w:rsidR="003B052B" w:rsidRPr="007A7E42" w:rsidRDefault="003B052B" w:rsidP="00F45606">
            <w:pPr>
              <w:keepNext/>
            </w:pPr>
          </w:p>
        </w:tc>
        <w:tc>
          <w:tcPr>
            <w:tcW w:w="2410" w:type="dxa"/>
            <w:tcBorders>
              <w:top w:val="single" w:sz="7" w:space="0" w:color="000000"/>
              <w:left w:val="single" w:sz="7" w:space="0" w:color="000000"/>
              <w:bottom w:val="single" w:sz="7" w:space="0" w:color="000000"/>
              <w:right w:val="single" w:sz="7" w:space="0" w:color="000000"/>
            </w:tcBorders>
          </w:tcPr>
          <w:p w14:paraId="4864E5AF" w14:textId="34D5D54D" w:rsidR="003B052B" w:rsidRPr="007A7E42" w:rsidRDefault="003B052B" w:rsidP="00F45606">
            <w:pPr>
              <w:keepNext/>
              <w:ind w:left="58" w:right="56"/>
            </w:pPr>
            <w:r w:rsidRPr="007A7E42">
              <w:rPr>
                <w:b/>
                <w:bCs/>
                <w:spacing w:val="-5"/>
                <w:w w:val="101"/>
                <w:szCs w:val="22"/>
              </w:rPr>
              <w:t xml:space="preserve">Bolniki, ki </w:t>
            </w:r>
            <w:r w:rsidR="008352F4">
              <w:rPr>
                <w:b/>
                <w:bCs/>
                <w:spacing w:val="-5"/>
                <w:w w:val="101"/>
                <w:szCs w:val="22"/>
              </w:rPr>
              <w:t>še</w:t>
            </w:r>
            <w:r w:rsidR="000D28DB" w:rsidRPr="007A7E42">
              <w:rPr>
                <w:b/>
                <w:bCs/>
                <w:spacing w:val="-5"/>
                <w:w w:val="101"/>
                <w:szCs w:val="22"/>
              </w:rPr>
              <w:t xml:space="preserve"> </w:t>
            </w:r>
            <w:r w:rsidRPr="007A7E42">
              <w:rPr>
                <w:b/>
                <w:bCs/>
                <w:spacing w:val="-5"/>
                <w:w w:val="101"/>
                <w:szCs w:val="22"/>
              </w:rPr>
              <w:t>niso bili</w:t>
            </w:r>
            <w:r w:rsidR="00931882" w:rsidRPr="007A7E42">
              <w:rPr>
                <w:b/>
                <w:bCs/>
                <w:spacing w:val="-5"/>
                <w:w w:val="101"/>
                <w:szCs w:val="22"/>
              </w:rPr>
              <w:t xml:space="preserve"> </w:t>
            </w:r>
            <w:r w:rsidRPr="007A7E42">
              <w:rPr>
                <w:b/>
                <w:bCs/>
                <w:spacing w:val="-5"/>
                <w:w w:val="101"/>
                <w:szCs w:val="22"/>
              </w:rPr>
              <w:t xml:space="preserve">zdravljeni s </w:t>
            </w:r>
            <w:r w:rsidR="008F48C9" w:rsidRPr="007A7E42">
              <w:rPr>
                <w:b/>
                <w:bCs/>
                <w:spacing w:val="-5"/>
                <w:w w:val="101"/>
                <w:szCs w:val="22"/>
              </w:rPr>
              <w:t>p</w:t>
            </w:r>
            <w:r w:rsidRPr="007A7E42">
              <w:rPr>
                <w:b/>
                <w:bCs/>
                <w:spacing w:val="-5"/>
                <w:w w:val="101"/>
                <w:szCs w:val="22"/>
              </w:rPr>
              <w:t>rotiretrovirusnimi zdravili (N=44)</w:t>
            </w:r>
          </w:p>
        </w:tc>
        <w:tc>
          <w:tcPr>
            <w:tcW w:w="3544" w:type="dxa"/>
            <w:tcBorders>
              <w:top w:val="single" w:sz="7" w:space="0" w:color="000000"/>
              <w:left w:val="single" w:sz="7" w:space="0" w:color="000000"/>
              <w:bottom w:val="single" w:sz="7" w:space="0" w:color="000000"/>
              <w:right w:val="single" w:sz="7" w:space="0" w:color="000000"/>
            </w:tcBorders>
          </w:tcPr>
          <w:p w14:paraId="61CC5199" w14:textId="54BD09CE" w:rsidR="003B052B" w:rsidRPr="007A7E42" w:rsidRDefault="003B052B" w:rsidP="00F45606">
            <w:pPr>
              <w:keepNext/>
              <w:ind w:left="58" w:right="56"/>
            </w:pPr>
            <w:r w:rsidRPr="007A7E42">
              <w:rPr>
                <w:b/>
                <w:bCs/>
                <w:spacing w:val="-5"/>
                <w:w w:val="101"/>
                <w:szCs w:val="22"/>
              </w:rPr>
              <w:t>B</w:t>
            </w:r>
            <w:r w:rsidRPr="007A7E42">
              <w:rPr>
                <w:b/>
                <w:bCs/>
                <w:w w:val="101"/>
                <w:szCs w:val="22"/>
              </w:rPr>
              <w:t>o</w:t>
            </w:r>
            <w:r w:rsidRPr="007A7E42">
              <w:rPr>
                <w:b/>
                <w:bCs/>
                <w:spacing w:val="2"/>
                <w:w w:val="101"/>
                <w:szCs w:val="22"/>
              </w:rPr>
              <w:t>l</w:t>
            </w:r>
            <w:r w:rsidRPr="007A7E42">
              <w:rPr>
                <w:b/>
                <w:bCs/>
                <w:spacing w:val="3"/>
                <w:w w:val="101"/>
                <w:szCs w:val="22"/>
              </w:rPr>
              <w:t>n</w:t>
            </w:r>
            <w:r w:rsidRPr="007A7E42">
              <w:rPr>
                <w:b/>
                <w:bCs/>
                <w:spacing w:val="2"/>
                <w:w w:val="101"/>
                <w:szCs w:val="22"/>
              </w:rPr>
              <w:t>i</w:t>
            </w:r>
            <w:r w:rsidRPr="007A7E42">
              <w:rPr>
                <w:b/>
                <w:bCs/>
                <w:w w:val="101"/>
                <w:szCs w:val="22"/>
              </w:rPr>
              <w:t>k</w:t>
            </w:r>
            <w:r w:rsidRPr="007A7E42">
              <w:rPr>
                <w:b/>
                <w:bCs/>
                <w:spacing w:val="-36"/>
                <w:szCs w:val="22"/>
              </w:rPr>
              <w:t xml:space="preserve"> </w:t>
            </w:r>
            <w:r w:rsidRPr="007A7E42">
              <w:rPr>
                <w:b/>
                <w:bCs/>
                <w:spacing w:val="2"/>
                <w:szCs w:val="22"/>
              </w:rPr>
              <w:t>i</w:t>
            </w:r>
            <w:r w:rsidRPr="007A7E42">
              <w:rPr>
                <w:b/>
                <w:bCs/>
                <w:szCs w:val="22"/>
              </w:rPr>
              <w:t>,</w:t>
            </w:r>
            <w:r w:rsidRPr="007A7E42">
              <w:rPr>
                <w:b/>
                <w:bCs/>
                <w:spacing w:val="2"/>
                <w:szCs w:val="22"/>
              </w:rPr>
              <w:t xml:space="preserve"> </w:t>
            </w:r>
            <w:r w:rsidRPr="007A7E42">
              <w:rPr>
                <w:b/>
                <w:bCs/>
                <w:spacing w:val="3"/>
                <w:szCs w:val="22"/>
              </w:rPr>
              <w:t>k</w:t>
            </w:r>
            <w:r w:rsidRPr="007A7E42">
              <w:rPr>
                <w:b/>
                <w:bCs/>
                <w:szCs w:val="22"/>
              </w:rPr>
              <w:t>i</w:t>
            </w:r>
            <w:r w:rsidR="00B770D7" w:rsidRPr="007A7E42">
              <w:rPr>
                <w:b/>
                <w:bCs/>
                <w:spacing w:val="-3"/>
                <w:szCs w:val="22"/>
              </w:rPr>
              <w:t xml:space="preserve"> </w:t>
            </w:r>
            <w:r w:rsidRPr="007A7E42">
              <w:rPr>
                <w:b/>
                <w:bCs/>
                <w:spacing w:val="9"/>
                <w:szCs w:val="22"/>
              </w:rPr>
              <w:t>s</w:t>
            </w:r>
            <w:r w:rsidRPr="007A7E42">
              <w:rPr>
                <w:b/>
                <w:bCs/>
                <w:szCs w:val="22"/>
              </w:rPr>
              <w:t>o</w:t>
            </w:r>
            <w:r w:rsidRPr="007A7E42">
              <w:rPr>
                <w:b/>
                <w:bCs/>
                <w:spacing w:val="-5"/>
                <w:szCs w:val="22"/>
              </w:rPr>
              <w:t xml:space="preserve"> </w:t>
            </w:r>
            <w:r w:rsidRPr="007A7E42">
              <w:rPr>
                <w:b/>
                <w:bCs/>
                <w:spacing w:val="-3"/>
                <w:szCs w:val="22"/>
              </w:rPr>
              <w:t>ž</w:t>
            </w:r>
            <w:r w:rsidRPr="007A7E42">
              <w:rPr>
                <w:b/>
                <w:bCs/>
                <w:szCs w:val="22"/>
              </w:rPr>
              <w:t>e</w:t>
            </w:r>
            <w:r w:rsidRPr="007A7E42">
              <w:rPr>
                <w:b/>
                <w:bCs/>
                <w:spacing w:val="-8"/>
                <w:szCs w:val="22"/>
              </w:rPr>
              <w:t xml:space="preserve"> </w:t>
            </w:r>
            <w:r w:rsidRPr="007A7E42">
              <w:rPr>
                <w:b/>
                <w:bCs/>
                <w:spacing w:val="-13"/>
                <w:szCs w:val="22"/>
              </w:rPr>
              <w:t>b</w:t>
            </w:r>
            <w:r w:rsidRPr="007A7E42">
              <w:rPr>
                <w:b/>
                <w:bCs/>
                <w:spacing w:val="2"/>
                <w:szCs w:val="22"/>
              </w:rPr>
              <w:t>il</w:t>
            </w:r>
            <w:r w:rsidRPr="007A7E42">
              <w:rPr>
                <w:b/>
                <w:bCs/>
                <w:szCs w:val="22"/>
              </w:rPr>
              <w:t>i</w:t>
            </w:r>
            <w:r w:rsidRPr="007A7E42">
              <w:rPr>
                <w:b/>
                <w:bCs/>
                <w:spacing w:val="-2"/>
                <w:szCs w:val="22"/>
              </w:rPr>
              <w:t xml:space="preserve"> </w:t>
            </w:r>
            <w:r w:rsidRPr="007A7E42">
              <w:rPr>
                <w:b/>
                <w:bCs/>
                <w:spacing w:val="-4"/>
                <w:w w:val="101"/>
                <w:szCs w:val="22"/>
              </w:rPr>
              <w:t>z</w:t>
            </w:r>
            <w:r w:rsidRPr="007A7E42">
              <w:rPr>
                <w:b/>
                <w:bCs/>
                <w:spacing w:val="-13"/>
                <w:w w:val="101"/>
                <w:szCs w:val="22"/>
              </w:rPr>
              <w:t>d</w:t>
            </w:r>
            <w:r w:rsidRPr="007A7E42">
              <w:rPr>
                <w:b/>
                <w:bCs/>
                <w:spacing w:val="-3"/>
                <w:w w:val="101"/>
                <w:szCs w:val="22"/>
              </w:rPr>
              <w:t>r</w:t>
            </w:r>
            <w:r w:rsidRPr="007A7E42">
              <w:rPr>
                <w:b/>
                <w:bCs/>
                <w:w w:val="101"/>
                <w:szCs w:val="22"/>
              </w:rPr>
              <w:t>av</w:t>
            </w:r>
            <w:r w:rsidRPr="007A7E42">
              <w:rPr>
                <w:b/>
                <w:bCs/>
                <w:spacing w:val="2"/>
                <w:w w:val="101"/>
                <w:szCs w:val="22"/>
              </w:rPr>
              <w:t>l</w:t>
            </w:r>
            <w:r w:rsidRPr="007A7E42">
              <w:rPr>
                <w:b/>
                <w:bCs/>
                <w:spacing w:val="-11"/>
                <w:w w:val="101"/>
                <w:szCs w:val="22"/>
              </w:rPr>
              <w:t>j</w:t>
            </w:r>
            <w:r w:rsidRPr="007A7E42">
              <w:rPr>
                <w:b/>
                <w:bCs/>
                <w:spacing w:val="-4"/>
                <w:w w:val="101"/>
                <w:szCs w:val="22"/>
              </w:rPr>
              <w:t>e</w:t>
            </w:r>
            <w:r w:rsidRPr="007A7E42">
              <w:rPr>
                <w:b/>
                <w:bCs/>
                <w:spacing w:val="-13"/>
                <w:w w:val="101"/>
                <w:szCs w:val="22"/>
              </w:rPr>
              <w:t>n</w:t>
            </w:r>
            <w:r w:rsidRPr="007A7E42">
              <w:rPr>
                <w:b/>
                <w:bCs/>
                <w:w w:val="101"/>
                <w:szCs w:val="22"/>
              </w:rPr>
              <w:t>i</w:t>
            </w:r>
            <w:r w:rsidR="007453FD" w:rsidRPr="007A7E42">
              <w:rPr>
                <w:b/>
                <w:bCs/>
                <w:w w:val="101"/>
                <w:szCs w:val="22"/>
              </w:rPr>
              <w:t xml:space="preserve"> </w:t>
            </w:r>
            <w:r w:rsidRPr="007A7E42">
              <w:rPr>
                <w:b/>
                <w:bCs/>
                <w:szCs w:val="22"/>
              </w:rPr>
              <w:t>s</w:t>
            </w:r>
            <w:r w:rsidRPr="007A7E42">
              <w:rPr>
                <w:b/>
                <w:bCs/>
                <w:spacing w:val="19"/>
                <w:szCs w:val="22"/>
              </w:rPr>
              <w:t xml:space="preserve"> </w:t>
            </w:r>
            <w:r w:rsidRPr="007A7E42">
              <w:rPr>
                <w:b/>
                <w:bCs/>
                <w:spacing w:val="-13"/>
                <w:szCs w:val="22"/>
              </w:rPr>
              <w:t>p</w:t>
            </w:r>
            <w:r w:rsidRPr="007A7E42">
              <w:rPr>
                <w:b/>
                <w:bCs/>
                <w:spacing w:val="-3"/>
                <w:szCs w:val="22"/>
              </w:rPr>
              <w:t>r</w:t>
            </w:r>
            <w:r w:rsidRPr="007A7E42">
              <w:rPr>
                <w:b/>
                <w:bCs/>
                <w:szCs w:val="22"/>
              </w:rPr>
              <w:t>o</w:t>
            </w:r>
            <w:r w:rsidRPr="007A7E42">
              <w:rPr>
                <w:b/>
                <w:bCs/>
                <w:spacing w:val="5"/>
                <w:szCs w:val="22"/>
              </w:rPr>
              <w:t>t</w:t>
            </w:r>
            <w:r w:rsidRPr="007A7E42">
              <w:rPr>
                <w:b/>
                <w:bCs/>
                <w:spacing w:val="2"/>
                <w:szCs w:val="22"/>
              </w:rPr>
              <w:t>i</w:t>
            </w:r>
            <w:r w:rsidRPr="007A7E42">
              <w:rPr>
                <w:b/>
                <w:bCs/>
                <w:spacing w:val="-3"/>
                <w:szCs w:val="22"/>
              </w:rPr>
              <w:t>r</w:t>
            </w:r>
            <w:r w:rsidRPr="007A7E42">
              <w:rPr>
                <w:b/>
                <w:bCs/>
                <w:spacing w:val="13"/>
                <w:szCs w:val="22"/>
              </w:rPr>
              <w:t>e</w:t>
            </w:r>
            <w:r w:rsidRPr="007A7E42">
              <w:rPr>
                <w:b/>
                <w:bCs/>
                <w:spacing w:val="5"/>
                <w:szCs w:val="22"/>
              </w:rPr>
              <w:t>t</w:t>
            </w:r>
            <w:r w:rsidRPr="007A7E42">
              <w:rPr>
                <w:b/>
                <w:bCs/>
                <w:spacing w:val="-3"/>
                <w:szCs w:val="22"/>
              </w:rPr>
              <w:t>r</w:t>
            </w:r>
            <w:r w:rsidRPr="007A7E42">
              <w:rPr>
                <w:b/>
                <w:bCs/>
                <w:szCs w:val="22"/>
              </w:rPr>
              <w:t>ov</w:t>
            </w:r>
            <w:r w:rsidRPr="007A7E42">
              <w:rPr>
                <w:b/>
                <w:bCs/>
                <w:spacing w:val="2"/>
                <w:szCs w:val="22"/>
              </w:rPr>
              <w:t>i</w:t>
            </w:r>
            <w:r w:rsidRPr="007A7E42">
              <w:rPr>
                <w:b/>
                <w:bCs/>
                <w:spacing w:val="-3"/>
                <w:szCs w:val="22"/>
              </w:rPr>
              <w:t>r</w:t>
            </w:r>
            <w:r w:rsidRPr="007A7E42">
              <w:rPr>
                <w:b/>
                <w:bCs/>
                <w:spacing w:val="3"/>
                <w:szCs w:val="22"/>
              </w:rPr>
              <w:t>u</w:t>
            </w:r>
            <w:r w:rsidRPr="007A7E42">
              <w:rPr>
                <w:b/>
                <w:bCs/>
                <w:spacing w:val="9"/>
                <w:szCs w:val="22"/>
              </w:rPr>
              <w:t>s</w:t>
            </w:r>
            <w:r w:rsidRPr="007A7E42">
              <w:rPr>
                <w:b/>
                <w:bCs/>
                <w:spacing w:val="3"/>
                <w:szCs w:val="22"/>
              </w:rPr>
              <w:t>n</w:t>
            </w:r>
            <w:r w:rsidRPr="007A7E42">
              <w:rPr>
                <w:b/>
                <w:bCs/>
                <w:spacing w:val="2"/>
                <w:szCs w:val="22"/>
              </w:rPr>
              <w:t>i</w:t>
            </w:r>
            <w:r w:rsidRPr="007A7E42">
              <w:rPr>
                <w:b/>
                <w:bCs/>
                <w:spacing w:val="5"/>
                <w:szCs w:val="22"/>
              </w:rPr>
              <w:t>m</w:t>
            </w:r>
            <w:r w:rsidRPr="007A7E42">
              <w:rPr>
                <w:b/>
                <w:bCs/>
                <w:szCs w:val="22"/>
              </w:rPr>
              <w:t>i</w:t>
            </w:r>
            <w:r w:rsidRPr="007A7E42">
              <w:rPr>
                <w:b/>
                <w:bCs/>
                <w:spacing w:val="29"/>
                <w:szCs w:val="22"/>
              </w:rPr>
              <w:t xml:space="preserve"> </w:t>
            </w:r>
            <w:r w:rsidRPr="007A7E42">
              <w:rPr>
                <w:b/>
                <w:bCs/>
                <w:spacing w:val="-3"/>
                <w:w w:val="101"/>
                <w:szCs w:val="22"/>
              </w:rPr>
              <w:t>z</w:t>
            </w:r>
            <w:r w:rsidRPr="007A7E42">
              <w:rPr>
                <w:b/>
                <w:bCs/>
                <w:spacing w:val="-13"/>
                <w:w w:val="101"/>
                <w:szCs w:val="22"/>
              </w:rPr>
              <w:t>d</w:t>
            </w:r>
            <w:r w:rsidRPr="007A7E42">
              <w:rPr>
                <w:b/>
                <w:bCs/>
                <w:spacing w:val="-4"/>
                <w:w w:val="101"/>
                <w:szCs w:val="22"/>
              </w:rPr>
              <w:t>r</w:t>
            </w:r>
            <w:r w:rsidRPr="007A7E42">
              <w:rPr>
                <w:b/>
                <w:bCs/>
                <w:w w:val="101"/>
                <w:szCs w:val="22"/>
              </w:rPr>
              <w:t>av</w:t>
            </w:r>
            <w:r w:rsidRPr="007A7E42">
              <w:rPr>
                <w:b/>
                <w:bCs/>
                <w:spacing w:val="2"/>
                <w:w w:val="101"/>
                <w:szCs w:val="22"/>
              </w:rPr>
              <w:t>il</w:t>
            </w:r>
            <w:r w:rsidRPr="007A7E42">
              <w:rPr>
                <w:b/>
                <w:bCs/>
                <w:w w:val="101"/>
                <w:szCs w:val="22"/>
              </w:rPr>
              <w:t>i</w:t>
            </w:r>
            <w:r w:rsidR="00B770D7" w:rsidRPr="007A7E42">
              <w:rPr>
                <w:b/>
                <w:bCs/>
                <w:w w:val="101"/>
                <w:szCs w:val="22"/>
              </w:rPr>
              <w:t xml:space="preserve"> ( N</w:t>
            </w:r>
            <w:r w:rsidRPr="007A7E42">
              <w:rPr>
                <w:b/>
                <w:bCs/>
                <w:w w:val="101"/>
                <w:szCs w:val="22"/>
              </w:rPr>
              <w:t>=56)</w:t>
            </w:r>
          </w:p>
        </w:tc>
      </w:tr>
      <w:tr w:rsidR="003B052B" w:rsidRPr="007A7E42" w14:paraId="08558C91" w14:textId="77777777" w:rsidTr="00B770D7">
        <w:trPr>
          <w:trHeight w:hRule="exact" w:val="256"/>
        </w:trPr>
        <w:tc>
          <w:tcPr>
            <w:tcW w:w="2835" w:type="dxa"/>
            <w:tcBorders>
              <w:top w:val="single" w:sz="7" w:space="0" w:color="000000"/>
              <w:left w:val="single" w:sz="7" w:space="0" w:color="000000"/>
              <w:bottom w:val="single" w:sz="7" w:space="0" w:color="000000"/>
              <w:right w:val="single" w:sz="7" w:space="0" w:color="000000"/>
            </w:tcBorders>
          </w:tcPr>
          <w:p w14:paraId="5B3752DB" w14:textId="77777777" w:rsidR="003B052B" w:rsidRPr="007A7E42" w:rsidRDefault="003B052B" w:rsidP="00F45606">
            <w:pPr>
              <w:keepNext/>
              <w:ind w:left="111" w:right="-20"/>
            </w:pPr>
            <w:r w:rsidRPr="007A7E42">
              <w:rPr>
                <w:spacing w:val="-18"/>
                <w:szCs w:val="22"/>
              </w:rPr>
              <w:t>H</w:t>
            </w:r>
            <w:r w:rsidRPr="007A7E42">
              <w:rPr>
                <w:spacing w:val="5"/>
                <w:szCs w:val="22"/>
              </w:rPr>
              <w:t>I</w:t>
            </w:r>
            <w:r w:rsidRPr="007A7E42">
              <w:rPr>
                <w:szCs w:val="22"/>
              </w:rPr>
              <w:t>V</w:t>
            </w:r>
            <w:r w:rsidRPr="007A7E42">
              <w:rPr>
                <w:spacing w:val="11"/>
                <w:szCs w:val="22"/>
              </w:rPr>
              <w:t xml:space="preserve"> </w:t>
            </w:r>
            <w:r w:rsidRPr="007A7E42">
              <w:rPr>
                <w:spacing w:val="-5"/>
                <w:szCs w:val="22"/>
              </w:rPr>
              <w:t>R</w:t>
            </w:r>
            <w:r w:rsidRPr="007A7E42">
              <w:rPr>
                <w:spacing w:val="-2"/>
                <w:szCs w:val="22"/>
              </w:rPr>
              <w:t>N</w:t>
            </w:r>
            <w:r w:rsidRPr="007A7E42">
              <w:rPr>
                <w:szCs w:val="22"/>
              </w:rPr>
              <w:t>A</w:t>
            </w:r>
            <w:r w:rsidRPr="007A7E42">
              <w:rPr>
                <w:spacing w:val="-4"/>
                <w:szCs w:val="22"/>
              </w:rPr>
              <w:t xml:space="preserve"> </w:t>
            </w:r>
            <w:r w:rsidRPr="007A7E42">
              <w:rPr>
                <w:szCs w:val="22"/>
              </w:rPr>
              <w:t>&lt;</w:t>
            </w:r>
            <w:r w:rsidRPr="007A7E42">
              <w:rPr>
                <w:spacing w:val="12"/>
                <w:szCs w:val="22"/>
              </w:rPr>
              <w:t xml:space="preserve"> </w:t>
            </w:r>
            <w:r w:rsidRPr="007A7E42">
              <w:rPr>
                <w:szCs w:val="22"/>
              </w:rPr>
              <w:t>400</w:t>
            </w:r>
            <w:r w:rsidRPr="007A7E42">
              <w:rPr>
                <w:spacing w:val="-4"/>
                <w:szCs w:val="22"/>
              </w:rPr>
              <w:t xml:space="preserve"> </w:t>
            </w:r>
            <w:r w:rsidRPr="007A7E42">
              <w:rPr>
                <w:szCs w:val="22"/>
              </w:rPr>
              <w:t>kop</w:t>
            </w:r>
            <w:r w:rsidRPr="007A7E42">
              <w:rPr>
                <w:spacing w:val="-14"/>
                <w:szCs w:val="22"/>
              </w:rPr>
              <w:t>ij</w:t>
            </w:r>
            <w:r w:rsidRPr="007A7E42">
              <w:rPr>
                <w:spacing w:val="2"/>
                <w:szCs w:val="22"/>
              </w:rPr>
              <w:t>/m</w:t>
            </w:r>
            <w:r w:rsidRPr="007A7E42">
              <w:rPr>
                <w:szCs w:val="22"/>
              </w:rPr>
              <w:t>l</w:t>
            </w:r>
            <w:r w:rsidRPr="007A7E42">
              <w:rPr>
                <w:spacing w:val="18"/>
                <w:szCs w:val="22"/>
              </w:rPr>
              <w:t xml:space="preserve"> </w:t>
            </w:r>
            <w:r w:rsidRPr="007A7E42">
              <w:rPr>
                <w:w w:val="101"/>
                <w:szCs w:val="22"/>
              </w:rPr>
              <w:t>*</w:t>
            </w:r>
          </w:p>
        </w:tc>
        <w:tc>
          <w:tcPr>
            <w:tcW w:w="2410" w:type="dxa"/>
            <w:tcBorders>
              <w:top w:val="single" w:sz="7" w:space="0" w:color="000000"/>
              <w:left w:val="single" w:sz="7" w:space="0" w:color="000000"/>
              <w:bottom w:val="single" w:sz="7" w:space="0" w:color="000000"/>
              <w:right w:val="single" w:sz="7" w:space="0" w:color="000000"/>
            </w:tcBorders>
          </w:tcPr>
          <w:p w14:paraId="7472856E" w14:textId="04C6AC90" w:rsidR="003B052B" w:rsidRPr="007A7E42" w:rsidRDefault="00B770D7" w:rsidP="00F45606">
            <w:pPr>
              <w:keepNext/>
              <w:tabs>
                <w:tab w:val="clear" w:pos="567"/>
              </w:tabs>
              <w:jc w:val="center"/>
            </w:pPr>
            <w:r w:rsidRPr="007A7E42">
              <w:t>84</w:t>
            </w:r>
            <w:r w:rsidR="001A51EE">
              <w:t> </w:t>
            </w:r>
            <w:r w:rsidR="00095649" w:rsidRPr="007A7E42">
              <w:t>%</w:t>
            </w:r>
          </w:p>
        </w:tc>
        <w:tc>
          <w:tcPr>
            <w:tcW w:w="3544" w:type="dxa"/>
            <w:tcBorders>
              <w:top w:val="single" w:sz="7" w:space="0" w:color="000000"/>
              <w:left w:val="single" w:sz="7" w:space="0" w:color="000000"/>
              <w:bottom w:val="single" w:sz="7" w:space="0" w:color="000000"/>
              <w:right w:val="single" w:sz="7" w:space="0" w:color="000000"/>
            </w:tcBorders>
          </w:tcPr>
          <w:p w14:paraId="6875C00C" w14:textId="1D8EFB26" w:rsidR="003B052B" w:rsidRPr="007A7E42" w:rsidRDefault="00095649" w:rsidP="00F45606">
            <w:pPr>
              <w:keepNext/>
              <w:ind w:left="1274" w:right="1276"/>
              <w:jc w:val="center"/>
            </w:pPr>
            <w:r w:rsidRPr="007A7E42">
              <w:rPr>
                <w:w w:val="101"/>
                <w:szCs w:val="22"/>
              </w:rPr>
              <w:t>75</w:t>
            </w:r>
            <w:r w:rsidR="001A51EE">
              <w:rPr>
                <w:w w:val="101"/>
                <w:szCs w:val="22"/>
              </w:rPr>
              <w:t> </w:t>
            </w:r>
            <w:r w:rsidR="00B770D7" w:rsidRPr="007A7E42">
              <w:rPr>
                <w:w w:val="101"/>
                <w:szCs w:val="22"/>
              </w:rPr>
              <w:t>%</w:t>
            </w:r>
          </w:p>
        </w:tc>
      </w:tr>
      <w:tr w:rsidR="003B052B" w:rsidRPr="007A7E42" w14:paraId="33BA0043" w14:textId="77777777" w:rsidTr="00673BF3">
        <w:trPr>
          <w:trHeight w:hRule="exact" w:val="870"/>
        </w:trPr>
        <w:tc>
          <w:tcPr>
            <w:tcW w:w="2835" w:type="dxa"/>
            <w:tcBorders>
              <w:top w:val="single" w:sz="7" w:space="0" w:color="000000"/>
              <w:left w:val="single" w:sz="7" w:space="0" w:color="000000"/>
              <w:bottom w:val="single" w:sz="7" w:space="0" w:color="000000"/>
              <w:right w:val="single" w:sz="7" w:space="0" w:color="000000"/>
            </w:tcBorders>
          </w:tcPr>
          <w:p w14:paraId="54FE41FC" w14:textId="77777777" w:rsidR="003B052B" w:rsidRPr="007A7E42" w:rsidRDefault="003B052B" w:rsidP="00F45606">
            <w:pPr>
              <w:keepNext/>
              <w:ind w:left="111" w:right="-20"/>
            </w:pPr>
            <w:r w:rsidRPr="007A7E42">
              <w:rPr>
                <w:spacing w:val="3"/>
                <w:szCs w:val="22"/>
              </w:rPr>
              <w:t>S</w:t>
            </w:r>
            <w:r w:rsidRPr="007A7E42">
              <w:rPr>
                <w:spacing w:val="5"/>
                <w:szCs w:val="22"/>
              </w:rPr>
              <w:t>r</w:t>
            </w:r>
            <w:r w:rsidRPr="007A7E42">
              <w:rPr>
                <w:spacing w:val="-4"/>
                <w:szCs w:val="22"/>
              </w:rPr>
              <w:t>e</w:t>
            </w:r>
            <w:r w:rsidRPr="007A7E42">
              <w:rPr>
                <w:szCs w:val="22"/>
              </w:rPr>
              <w:t>dn</w:t>
            </w:r>
            <w:r w:rsidRPr="007A7E42">
              <w:rPr>
                <w:spacing w:val="-14"/>
                <w:szCs w:val="22"/>
              </w:rPr>
              <w:t>j</w:t>
            </w:r>
            <w:r w:rsidRPr="007A7E42">
              <w:rPr>
                <w:szCs w:val="22"/>
              </w:rPr>
              <w:t>e</w:t>
            </w:r>
            <w:r w:rsidRPr="007A7E42">
              <w:rPr>
                <w:spacing w:val="-3"/>
                <w:szCs w:val="22"/>
              </w:rPr>
              <w:t xml:space="preserve"> </w:t>
            </w:r>
            <w:r w:rsidRPr="007A7E42">
              <w:rPr>
                <w:szCs w:val="22"/>
              </w:rPr>
              <w:t>pov</w:t>
            </w:r>
            <w:r w:rsidRPr="007A7E42">
              <w:rPr>
                <w:spacing w:val="-3"/>
                <w:szCs w:val="22"/>
              </w:rPr>
              <w:t>e</w:t>
            </w:r>
            <w:r w:rsidRPr="007A7E42">
              <w:rPr>
                <w:spacing w:val="13"/>
                <w:szCs w:val="22"/>
              </w:rPr>
              <w:t>č</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15"/>
                <w:szCs w:val="22"/>
              </w:rPr>
              <w:t xml:space="preserve"> </w:t>
            </w:r>
            <w:r w:rsidRPr="007A7E42">
              <w:rPr>
                <w:spacing w:val="-7"/>
                <w:szCs w:val="22"/>
              </w:rPr>
              <w:t>š</w:t>
            </w:r>
            <w:r w:rsidRPr="007A7E42">
              <w:rPr>
                <w:spacing w:val="2"/>
                <w:szCs w:val="22"/>
              </w:rPr>
              <w:t>t</w:t>
            </w:r>
            <w:r w:rsidRPr="007A7E42">
              <w:rPr>
                <w:spacing w:val="-4"/>
                <w:szCs w:val="22"/>
              </w:rPr>
              <w:t>e</w:t>
            </w:r>
            <w:r w:rsidRPr="007A7E42">
              <w:rPr>
                <w:szCs w:val="22"/>
              </w:rPr>
              <w:t>v</w:t>
            </w:r>
            <w:r w:rsidRPr="007A7E42">
              <w:rPr>
                <w:spacing w:val="-14"/>
                <w:szCs w:val="22"/>
              </w:rPr>
              <w:t>il</w:t>
            </w:r>
            <w:r w:rsidRPr="007A7E42">
              <w:rPr>
                <w:szCs w:val="22"/>
              </w:rPr>
              <w:t>a</w:t>
            </w:r>
            <w:r w:rsidRPr="007A7E42">
              <w:rPr>
                <w:spacing w:val="28"/>
                <w:szCs w:val="22"/>
              </w:rPr>
              <w:t xml:space="preserve"> </w:t>
            </w:r>
            <w:r w:rsidRPr="007A7E42">
              <w:rPr>
                <w:spacing w:val="7"/>
                <w:w w:val="101"/>
                <w:szCs w:val="22"/>
              </w:rPr>
              <w:t>T</w:t>
            </w:r>
            <w:r w:rsidRPr="007A7E42">
              <w:rPr>
                <w:w w:val="101"/>
                <w:szCs w:val="22"/>
              </w:rPr>
              <w:t>-</w:t>
            </w:r>
            <w:r w:rsidR="00931882" w:rsidRPr="007A7E42">
              <w:rPr>
                <w:w w:val="101"/>
                <w:szCs w:val="22"/>
              </w:rPr>
              <w:t xml:space="preserve"> </w:t>
            </w:r>
            <w:r w:rsidRPr="007A7E42">
              <w:rPr>
                <w:spacing w:val="13"/>
                <w:position w:val="-1"/>
                <w:szCs w:val="22"/>
              </w:rPr>
              <w:t>c</w:t>
            </w:r>
            <w:r w:rsidRPr="007A7E42">
              <w:rPr>
                <w:spacing w:val="-3"/>
                <w:position w:val="-1"/>
                <w:szCs w:val="22"/>
              </w:rPr>
              <w:t>e</w:t>
            </w:r>
            <w:r w:rsidRPr="007A7E42">
              <w:rPr>
                <w:spacing w:val="-14"/>
                <w:position w:val="-1"/>
                <w:szCs w:val="22"/>
              </w:rPr>
              <w:t>li</w:t>
            </w:r>
            <w:r w:rsidRPr="007A7E42">
              <w:rPr>
                <w:position w:val="-1"/>
                <w:szCs w:val="22"/>
              </w:rPr>
              <w:t>c</w:t>
            </w:r>
            <w:r w:rsidRPr="007A7E42">
              <w:rPr>
                <w:spacing w:val="9"/>
                <w:position w:val="-1"/>
                <w:szCs w:val="22"/>
              </w:rPr>
              <w:t xml:space="preserve"> </w:t>
            </w:r>
            <w:r w:rsidRPr="007A7E42">
              <w:rPr>
                <w:spacing w:val="-5"/>
                <w:position w:val="-1"/>
                <w:szCs w:val="22"/>
              </w:rPr>
              <w:t>C</w:t>
            </w:r>
            <w:r w:rsidRPr="007A7E42">
              <w:rPr>
                <w:spacing w:val="-2"/>
                <w:position w:val="-1"/>
                <w:szCs w:val="22"/>
              </w:rPr>
              <w:t>D</w:t>
            </w:r>
            <w:r w:rsidRPr="007A7E42">
              <w:rPr>
                <w:position w:val="-1"/>
                <w:szCs w:val="22"/>
              </w:rPr>
              <w:t>4</w:t>
            </w:r>
            <w:r w:rsidRPr="007A7E42">
              <w:rPr>
                <w:spacing w:val="13"/>
                <w:position w:val="-1"/>
                <w:szCs w:val="22"/>
              </w:rPr>
              <w:t xml:space="preserve"> </w:t>
            </w:r>
            <w:r w:rsidRPr="007A7E42">
              <w:rPr>
                <w:position w:val="-1"/>
                <w:szCs w:val="22"/>
              </w:rPr>
              <w:t>od</w:t>
            </w:r>
            <w:r w:rsidRPr="007A7E42">
              <w:rPr>
                <w:spacing w:val="-5"/>
                <w:position w:val="-1"/>
                <w:szCs w:val="22"/>
              </w:rPr>
              <w:t xml:space="preserve"> </w:t>
            </w:r>
            <w:r w:rsidRPr="007A7E42">
              <w:rPr>
                <w:spacing w:val="-4"/>
                <w:w w:val="101"/>
                <w:position w:val="-1"/>
                <w:szCs w:val="22"/>
              </w:rPr>
              <w:t>z</w:t>
            </w:r>
            <w:r w:rsidRPr="007A7E42">
              <w:rPr>
                <w:spacing w:val="-3"/>
                <w:w w:val="101"/>
                <w:position w:val="-1"/>
                <w:szCs w:val="22"/>
              </w:rPr>
              <w:t>a</w:t>
            </w:r>
            <w:r w:rsidRPr="007A7E42">
              <w:rPr>
                <w:spacing w:val="13"/>
                <w:w w:val="101"/>
                <w:position w:val="-1"/>
                <w:szCs w:val="22"/>
              </w:rPr>
              <w:t>č</w:t>
            </w:r>
            <w:r w:rsidRPr="007A7E42">
              <w:rPr>
                <w:spacing w:val="-3"/>
                <w:w w:val="101"/>
                <w:position w:val="-1"/>
                <w:szCs w:val="22"/>
              </w:rPr>
              <w:t>e</w:t>
            </w:r>
            <w:r w:rsidRPr="007A7E42">
              <w:rPr>
                <w:spacing w:val="2"/>
                <w:w w:val="101"/>
                <w:position w:val="-1"/>
                <w:szCs w:val="22"/>
              </w:rPr>
              <w:t>t</w:t>
            </w:r>
            <w:r w:rsidRPr="007A7E42">
              <w:rPr>
                <w:w w:val="101"/>
                <w:position w:val="-1"/>
                <w:szCs w:val="22"/>
              </w:rPr>
              <w:t>ka</w:t>
            </w:r>
            <w:r w:rsidR="00931882" w:rsidRPr="007A7E42">
              <w:rPr>
                <w:w w:val="101"/>
                <w:position w:val="-1"/>
                <w:szCs w:val="22"/>
              </w:rPr>
              <w:t xml:space="preserve"> </w:t>
            </w:r>
            <w:r w:rsidRPr="007A7E42">
              <w:rPr>
                <w:spacing w:val="5"/>
                <w:w w:val="101"/>
                <w:szCs w:val="22"/>
              </w:rPr>
              <w:t>(</w:t>
            </w:r>
            <w:r w:rsidRPr="007A7E42">
              <w:rPr>
                <w:spacing w:val="13"/>
                <w:w w:val="101"/>
                <w:szCs w:val="22"/>
              </w:rPr>
              <w:t>c</w:t>
            </w:r>
            <w:r w:rsidRPr="007A7E42">
              <w:rPr>
                <w:spacing w:val="-3"/>
                <w:w w:val="101"/>
                <w:szCs w:val="22"/>
              </w:rPr>
              <w:t>e</w:t>
            </w:r>
            <w:r w:rsidRPr="007A7E42">
              <w:rPr>
                <w:spacing w:val="-14"/>
                <w:w w:val="101"/>
                <w:szCs w:val="22"/>
              </w:rPr>
              <w:t>li</w:t>
            </w:r>
            <w:r w:rsidRPr="007A7E42">
              <w:rPr>
                <w:spacing w:val="13"/>
                <w:w w:val="101"/>
                <w:szCs w:val="22"/>
              </w:rPr>
              <w:t>c</w:t>
            </w:r>
            <w:r w:rsidRPr="007A7E42">
              <w:rPr>
                <w:spacing w:val="2"/>
                <w:w w:val="101"/>
                <w:szCs w:val="22"/>
              </w:rPr>
              <w:t>/mm</w:t>
            </w:r>
            <w:r w:rsidRPr="007A7E42">
              <w:rPr>
                <w:spacing w:val="8"/>
                <w:w w:val="102"/>
                <w:position w:val="9"/>
                <w:sz w:val="14"/>
                <w:szCs w:val="14"/>
              </w:rPr>
              <w:t>3</w:t>
            </w:r>
            <w:r w:rsidRPr="007A7E42">
              <w:rPr>
                <w:w w:val="101"/>
                <w:szCs w:val="22"/>
              </w:rPr>
              <w:t>)</w:t>
            </w:r>
          </w:p>
        </w:tc>
        <w:tc>
          <w:tcPr>
            <w:tcW w:w="2410" w:type="dxa"/>
            <w:tcBorders>
              <w:top w:val="single" w:sz="7" w:space="0" w:color="000000"/>
              <w:left w:val="single" w:sz="7" w:space="0" w:color="000000"/>
              <w:bottom w:val="single" w:sz="7" w:space="0" w:color="000000"/>
              <w:right w:val="single" w:sz="7" w:space="0" w:color="000000"/>
            </w:tcBorders>
          </w:tcPr>
          <w:p w14:paraId="393639F0" w14:textId="1C209BF9" w:rsidR="003B052B" w:rsidRPr="007A7E42" w:rsidRDefault="003B052B" w:rsidP="00F45606">
            <w:pPr>
              <w:keepNext/>
              <w:tabs>
                <w:tab w:val="clear" w:pos="567"/>
              </w:tabs>
              <w:jc w:val="center"/>
            </w:pPr>
            <w:r w:rsidRPr="007A7E42">
              <w:rPr>
                <w:w w:val="101"/>
                <w:szCs w:val="22"/>
              </w:rPr>
              <w:t>4</w:t>
            </w:r>
            <w:r w:rsidR="00095649" w:rsidRPr="007A7E42">
              <w:rPr>
                <w:w w:val="101"/>
                <w:szCs w:val="22"/>
              </w:rPr>
              <w:t>04</w:t>
            </w:r>
          </w:p>
        </w:tc>
        <w:tc>
          <w:tcPr>
            <w:tcW w:w="3544" w:type="dxa"/>
            <w:tcBorders>
              <w:top w:val="single" w:sz="7" w:space="0" w:color="000000"/>
              <w:left w:val="single" w:sz="7" w:space="0" w:color="000000"/>
              <w:bottom w:val="single" w:sz="7" w:space="0" w:color="000000"/>
              <w:right w:val="single" w:sz="7" w:space="0" w:color="000000"/>
            </w:tcBorders>
          </w:tcPr>
          <w:p w14:paraId="70597A69" w14:textId="2A0C5AF4" w:rsidR="003B052B" w:rsidRPr="007A7E42" w:rsidRDefault="003B052B" w:rsidP="00F45606">
            <w:pPr>
              <w:keepNext/>
              <w:jc w:val="center"/>
            </w:pPr>
            <w:r w:rsidRPr="007A7E42">
              <w:rPr>
                <w:w w:val="101"/>
                <w:szCs w:val="22"/>
              </w:rPr>
              <w:t>284</w:t>
            </w:r>
          </w:p>
        </w:tc>
      </w:tr>
    </w:tbl>
    <w:p w14:paraId="01A8D665" w14:textId="77777777" w:rsidR="000D28DB" w:rsidRPr="007A7E42" w:rsidRDefault="000D28DB" w:rsidP="00F45606">
      <w:pPr>
        <w:autoSpaceDE w:val="0"/>
        <w:autoSpaceDN w:val="0"/>
        <w:adjustRightInd w:val="0"/>
        <w:rPr>
          <w:szCs w:val="22"/>
        </w:rPr>
      </w:pPr>
    </w:p>
    <w:p w14:paraId="4535A22E" w14:textId="50CEDBA1" w:rsidR="000D28DB" w:rsidRPr="007A7E42" w:rsidRDefault="000D28DB" w:rsidP="00F45606">
      <w:r w:rsidRPr="007A7E42">
        <w:t xml:space="preserve">KONCERT/PENTA 18 </w:t>
      </w:r>
      <w:r w:rsidR="00183F40" w:rsidRPr="007A7E42">
        <w:t>je</w:t>
      </w:r>
      <w:r w:rsidRPr="007A7E42">
        <w:t xml:space="preserve"> prospe</w:t>
      </w:r>
      <w:r w:rsidR="00183F40" w:rsidRPr="007A7E42">
        <w:t>ktivna,</w:t>
      </w:r>
      <w:r w:rsidRPr="007A7E42">
        <w:t xml:space="preserve"> multicentr</w:t>
      </w:r>
      <w:r w:rsidR="00183F40" w:rsidRPr="007A7E42">
        <w:t>ična,</w:t>
      </w:r>
      <w:r w:rsidRPr="007A7E42">
        <w:t xml:space="preserve"> randomi</w:t>
      </w:r>
      <w:r w:rsidR="00183F40" w:rsidRPr="007A7E42">
        <w:t>zirana</w:t>
      </w:r>
      <w:r w:rsidRPr="007A7E42">
        <w:t>, o</w:t>
      </w:r>
      <w:r w:rsidR="00183F40" w:rsidRPr="007A7E42">
        <w:t>dprta</w:t>
      </w:r>
      <w:r w:rsidRPr="007A7E42">
        <w:t xml:space="preserve"> </w:t>
      </w:r>
      <w:r w:rsidR="00183F40" w:rsidRPr="007A7E42">
        <w:t xml:space="preserve">študija, </w:t>
      </w:r>
      <w:r w:rsidR="00942212" w:rsidRPr="007A7E42">
        <w:t xml:space="preserve">ki je ocenila </w:t>
      </w:r>
      <w:r w:rsidR="00183F40" w:rsidRPr="007A7E42">
        <w:t xml:space="preserve">farmakokinetični profil, učinkovitost in varnost odmerjanja dvakrat </w:t>
      </w:r>
      <w:r w:rsidR="00942212" w:rsidRPr="007A7E42">
        <w:t xml:space="preserve">na dan napram </w:t>
      </w:r>
      <w:r w:rsidR="008F6BA5" w:rsidRPr="007A7E42">
        <w:t xml:space="preserve">enkrat </w:t>
      </w:r>
      <w:r w:rsidR="00183F40" w:rsidRPr="007A7E42">
        <w:t xml:space="preserve">na dan </w:t>
      </w:r>
      <w:r w:rsidR="00942212" w:rsidRPr="007A7E42">
        <w:t>za kombinacijo lopinavir/ritonavir 100</w:t>
      </w:r>
      <w:r w:rsidR="00EA7F66">
        <w:t> </w:t>
      </w:r>
      <w:r w:rsidR="00942212" w:rsidRPr="007A7E42">
        <w:t>mg/25</w:t>
      </w:r>
      <w:r w:rsidR="00EA7F66">
        <w:t> </w:t>
      </w:r>
      <w:r w:rsidR="00942212" w:rsidRPr="007A7E42">
        <w:t xml:space="preserve">mg tablete; odmerjane </w:t>
      </w:r>
      <w:r w:rsidR="008F6BA5" w:rsidRPr="007A7E42">
        <w:t xml:space="preserve">glede na </w:t>
      </w:r>
      <w:r w:rsidR="001A51EE">
        <w:t xml:space="preserve">telesno </w:t>
      </w:r>
      <w:r w:rsidR="00183F40" w:rsidRPr="007A7E42">
        <w:t>maso</w:t>
      </w:r>
      <w:r w:rsidR="00942212" w:rsidRPr="007A7E42">
        <w:t xml:space="preserve"> kot</w:t>
      </w:r>
      <w:r w:rsidR="008F6BA5" w:rsidRPr="007A7E42">
        <w:t xml:space="preserve"> </w:t>
      </w:r>
      <w:r w:rsidR="00183F40" w:rsidRPr="007A7E42">
        <w:t>del kombiniranega pro</w:t>
      </w:r>
      <w:r w:rsidR="008F6BA5" w:rsidRPr="007A7E42">
        <w:t>ti</w:t>
      </w:r>
      <w:r w:rsidR="00183F40" w:rsidRPr="007A7E42">
        <w:t>retrovirusnega zdravljenja</w:t>
      </w:r>
      <w:r w:rsidRPr="007A7E42">
        <w:t xml:space="preserve"> (</w:t>
      </w:r>
      <w:r w:rsidR="00942212" w:rsidRPr="007A7E42">
        <w:t>c</w:t>
      </w:r>
      <w:r w:rsidR="00DF2B3B" w:rsidRPr="007A7E42">
        <w:t>ART</w:t>
      </w:r>
      <w:r w:rsidR="00942212" w:rsidRPr="007A7E42">
        <w:t xml:space="preserve"> - combination antiretroviral therapy</w:t>
      </w:r>
      <w:r w:rsidRPr="007A7E42">
        <w:t xml:space="preserve">) </w:t>
      </w:r>
      <w:r w:rsidR="00183F40" w:rsidRPr="007A7E42">
        <w:t>pri virološko</w:t>
      </w:r>
      <w:r w:rsidR="00942212" w:rsidRPr="007A7E42">
        <w:t xml:space="preserve"> </w:t>
      </w:r>
      <w:r w:rsidR="00942212" w:rsidRPr="007A7E42">
        <w:lastRenderedPageBreak/>
        <w:t>suprimiranih otrocih,</w:t>
      </w:r>
      <w:r w:rsidR="00B52FBF" w:rsidRPr="007A7E42">
        <w:t> </w:t>
      </w:r>
      <w:r w:rsidR="00183F40" w:rsidRPr="007A7E42">
        <w:t xml:space="preserve">okuženih </w:t>
      </w:r>
      <w:r w:rsidR="00942212" w:rsidRPr="007A7E42">
        <w:t xml:space="preserve">s HIV-1 </w:t>
      </w:r>
      <w:r w:rsidRPr="007A7E42">
        <w:t xml:space="preserve">(n=173). </w:t>
      </w:r>
      <w:r w:rsidR="00942212" w:rsidRPr="007A7E42">
        <w:t xml:space="preserve">Otroci so bili primerni, če </w:t>
      </w:r>
      <w:r w:rsidR="008F6BA5" w:rsidRPr="007A7E42">
        <w:t xml:space="preserve">so bili: </w:t>
      </w:r>
      <w:r w:rsidR="00942212" w:rsidRPr="007A7E42">
        <w:t>stari &lt;</w:t>
      </w:r>
      <w:r w:rsidR="00EA7F66">
        <w:t> </w:t>
      </w:r>
      <w:r w:rsidRPr="007A7E42">
        <w:t>18</w:t>
      </w:r>
      <w:r w:rsidR="00EA7F66">
        <w:t> </w:t>
      </w:r>
      <w:r w:rsidR="00183F40" w:rsidRPr="007A7E42">
        <w:t>let</w:t>
      </w:r>
      <w:r w:rsidRPr="007A7E42">
        <w:t xml:space="preserve">, </w:t>
      </w:r>
      <w:r w:rsidR="00942212" w:rsidRPr="007A7E42">
        <w:t>so tehtali ≥</w:t>
      </w:r>
      <w:r w:rsidR="00EA7F66">
        <w:t> </w:t>
      </w:r>
      <w:r w:rsidRPr="007A7E42">
        <w:t>15</w:t>
      </w:r>
      <w:r w:rsidR="00B52FBF" w:rsidRPr="007A7E42">
        <w:t> </w:t>
      </w:r>
      <w:r w:rsidRPr="007A7E42">
        <w:t>kg</w:t>
      </w:r>
      <w:r w:rsidR="00183F40" w:rsidRPr="007A7E42">
        <w:t xml:space="preserve">, so prejemali </w:t>
      </w:r>
      <w:r w:rsidR="00942212" w:rsidRPr="007A7E42">
        <w:t>kombinirano protiretrovirusno zdravljenje</w:t>
      </w:r>
      <w:r w:rsidR="00183F40" w:rsidRPr="007A7E42">
        <w:t xml:space="preserve">, ki je </w:t>
      </w:r>
      <w:r w:rsidR="00942212" w:rsidRPr="007A7E42">
        <w:t xml:space="preserve">vključevalo </w:t>
      </w:r>
      <w:r w:rsidRPr="007A7E42">
        <w:t xml:space="preserve">lopinavir/ritonavir, </w:t>
      </w:r>
      <w:r w:rsidR="00942212" w:rsidRPr="007A7E42">
        <w:t xml:space="preserve">so imeli </w:t>
      </w:r>
      <w:r w:rsidRPr="007A7E42">
        <w:t xml:space="preserve">HIV-1 </w:t>
      </w:r>
      <w:r w:rsidR="00942212" w:rsidRPr="007A7E42">
        <w:t xml:space="preserve">ribonukleinske kisline </w:t>
      </w:r>
      <w:r w:rsidRPr="007A7E42">
        <w:t>(RNA) &lt;50</w:t>
      </w:r>
      <w:r w:rsidR="00183F40" w:rsidRPr="007A7E42">
        <w:t xml:space="preserve"> kopij</w:t>
      </w:r>
      <w:r w:rsidRPr="007A7E42">
        <w:t xml:space="preserve">/ml </w:t>
      </w:r>
      <w:r w:rsidR="00183F40" w:rsidRPr="007A7E42">
        <w:t>najmanj</w:t>
      </w:r>
      <w:r w:rsidRPr="007A7E42">
        <w:t xml:space="preserve"> 24</w:t>
      </w:r>
      <w:r w:rsidR="00EA7F66">
        <w:t> </w:t>
      </w:r>
      <w:r w:rsidR="00183F40" w:rsidRPr="007A7E42">
        <w:t>tednov</w:t>
      </w:r>
      <w:r w:rsidR="008F6BA5" w:rsidRPr="007A7E42">
        <w:t xml:space="preserve"> </w:t>
      </w:r>
      <w:r w:rsidR="00942212" w:rsidRPr="007A7E42">
        <w:t xml:space="preserve">in </w:t>
      </w:r>
      <w:r w:rsidR="008F6BA5" w:rsidRPr="007A7E42">
        <w:t xml:space="preserve">so </w:t>
      </w:r>
      <w:r w:rsidR="00942212" w:rsidRPr="007A7E42">
        <w:t xml:space="preserve">bili zmožni pogoltniti </w:t>
      </w:r>
      <w:r w:rsidR="005D41A6" w:rsidRPr="007A7E42">
        <w:t>tablete</w:t>
      </w:r>
      <w:r w:rsidRPr="007A7E42">
        <w:t xml:space="preserve">. </w:t>
      </w:r>
      <w:r w:rsidR="00183F40" w:rsidRPr="007A7E42">
        <w:t xml:space="preserve">V </w:t>
      </w:r>
      <w:r w:rsidR="00942212" w:rsidRPr="007A7E42">
        <w:t>48</w:t>
      </w:r>
      <w:r w:rsidR="00183F40" w:rsidRPr="007A7E42">
        <w:t>. tednu</w:t>
      </w:r>
      <w:r w:rsidRPr="007A7E42">
        <w:t xml:space="preserve"> </w:t>
      </w:r>
      <w:r w:rsidR="005D41A6" w:rsidRPr="007A7E42">
        <w:t>sta</w:t>
      </w:r>
      <w:r w:rsidR="00183F40" w:rsidRPr="007A7E42">
        <w:t xml:space="preserve"> bil</w:t>
      </w:r>
      <w:r w:rsidR="005D41A6" w:rsidRPr="007A7E42">
        <w:t>i</w:t>
      </w:r>
      <w:r w:rsidR="00183F40" w:rsidRPr="007A7E42">
        <w:t xml:space="preserve"> učinkovitost in varnost </w:t>
      </w:r>
      <w:r w:rsidR="00942212" w:rsidRPr="007A7E42">
        <w:t>odmerjanja dvakrat na dan v</w:t>
      </w:r>
      <w:r w:rsidR="008F6BA5" w:rsidRPr="007A7E42">
        <w:t xml:space="preserve"> pediatrični populaciji </w:t>
      </w:r>
      <w:r w:rsidRPr="007A7E42">
        <w:t>(n</w:t>
      </w:r>
      <w:r w:rsidR="00EA7F66">
        <w:t> </w:t>
      </w:r>
      <w:r w:rsidRPr="007A7E42">
        <w:t>=</w:t>
      </w:r>
      <w:r w:rsidR="00EA7F66">
        <w:t> </w:t>
      </w:r>
      <w:r w:rsidRPr="007A7E42">
        <w:t>87)</w:t>
      </w:r>
      <w:r w:rsidR="00183F40" w:rsidRPr="007A7E42">
        <w:t xml:space="preserve">, ki je prejemala </w:t>
      </w:r>
      <w:r w:rsidRPr="007A7E42">
        <w:t>lopinavir/ritonavir 100</w:t>
      </w:r>
      <w:r w:rsidR="007B7DD0" w:rsidRPr="007A7E42">
        <w:t> mg</w:t>
      </w:r>
      <w:r w:rsidRPr="007A7E42">
        <w:t>/25</w:t>
      </w:r>
      <w:r w:rsidR="007B7DD0" w:rsidRPr="007A7E42">
        <w:t> mg</w:t>
      </w:r>
      <w:r w:rsidRPr="007A7E42">
        <w:t xml:space="preserve"> tablet</w:t>
      </w:r>
      <w:r w:rsidR="00183F40" w:rsidRPr="007A7E42">
        <w:t xml:space="preserve">e </w:t>
      </w:r>
      <w:r w:rsidR="00942212" w:rsidRPr="007A7E42">
        <w:t xml:space="preserve">skladni z ugotovitvami o učinkovitosti in </w:t>
      </w:r>
      <w:r w:rsidR="008F6BA5" w:rsidRPr="007A7E42">
        <w:t xml:space="preserve">varnosti </w:t>
      </w:r>
      <w:r w:rsidR="00942212" w:rsidRPr="007A7E42">
        <w:t xml:space="preserve">pri </w:t>
      </w:r>
      <w:r w:rsidR="00183F40" w:rsidRPr="007A7E42">
        <w:t xml:space="preserve">predhodnih študijah </w:t>
      </w:r>
      <w:r w:rsidR="00942212" w:rsidRPr="007A7E42">
        <w:t xml:space="preserve">pri </w:t>
      </w:r>
      <w:r w:rsidR="00183F40" w:rsidRPr="007A7E42">
        <w:t xml:space="preserve">odraslih in </w:t>
      </w:r>
      <w:r w:rsidR="00942212" w:rsidRPr="007A7E42">
        <w:t xml:space="preserve">otrocih, kjer so uporabljali kombinacijo </w:t>
      </w:r>
      <w:r w:rsidRPr="007A7E42">
        <w:t xml:space="preserve">lopinavir/ritonavir </w:t>
      </w:r>
      <w:r w:rsidR="00183F40" w:rsidRPr="007A7E42">
        <w:t>dvakrat na dan</w:t>
      </w:r>
      <w:r w:rsidRPr="007A7E42">
        <w:t xml:space="preserve">. </w:t>
      </w:r>
      <w:r w:rsidR="00183F40" w:rsidRPr="007A7E42">
        <w:t xml:space="preserve">Odstotek bolnikov </w:t>
      </w:r>
      <w:r w:rsidR="00942212" w:rsidRPr="007A7E42">
        <w:t>s potrjenim virusnim preobratom ≥</w:t>
      </w:r>
      <w:r w:rsidR="00EA7F66">
        <w:t> </w:t>
      </w:r>
      <w:r w:rsidRPr="007A7E42">
        <w:t>50</w:t>
      </w:r>
      <w:r w:rsidR="00183F40" w:rsidRPr="007A7E42">
        <w:t xml:space="preserve"> kopij</w:t>
      </w:r>
      <w:r w:rsidRPr="007A7E42">
        <w:t>/ml</w:t>
      </w:r>
      <w:r w:rsidR="00942212" w:rsidRPr="007A7E42">
        <w:t xml:space="preserve"> v obdobju 48 tednov spremljanja</w:t>
      </w:r>
      <w:r w:rsidR="008F6BA5" w:rsidRPr="007A7E42">
        <w:t xml:space="preserve"> je bil </w:t>
      </w:r>
      <w:r w:rsidR="00942212" w:rsidRPr="007A7E42">
        <w:t xml:space="preserve">večji </w:t>
      </w:r>
      <w:r w:rsidR="00183F40" w:rsidRPr="007A7E42">
        <w:t>pri pediatričnih bolnikih, ki so prejemali</w:t>
      </w:r>
      <w:r w:rsidR="00942212" w:rsidRPr="007A7E42">
        <w:t xml:space="preserve"> lopinavir/ritonavir</w:t>
      </w:r>
      <w:r w:rsidR="00183F40" w:rsidRPr="007A7E42">
        <w:t xml:space="preserve"> tablete enkrat na dan</w:t>
      </w:r>
      <w:r w:rsidRPr="007A7E42">
        <w:t xml:space="preserve"> (</w:t>
      </w:r>
      <w:r w:rsidR="00942212" w:rsidRPr="007A7E42">
        <w:t>1</w:t>
      </w:r>
      <w:r w:rsidRPr="007A7E42">
        <w:t>2</w:t>
      </w:r>
      <w:r w:rsidR="00EA7F66">
        <w:t> </w:t>
      </w:r>
      <w:r w:rsidRPr="007A7E42">
        <w:t>%)</w:t>
      </w:r>
      <w:r w:rsidR="008F6BA5" w:rsidRPr="007A7E42">
        <w:t xml:space="preserve"> </w:t>
      </w:r>
      <w:r w:rsidR="00183F40" w:rsidRPr="007A7E42">
        <w:t xml:space="preserve">kot pri bolnikih, ki so prejemali </w:t>
      </w:r>
      <w:r w:rsidR="00942212" w:rsidRPr="007A7E42">
        <w:t xml:space="preserve">odmerek </w:t>
      </w:r>
      <w:r w:rsidR="00183F40" w:rsidRPr="007A7E42">
        <w:t>dvakra</w:t>
      </w:r>
      <w:r w:rsidR="008F6BA5" w:rsidRPr="007A7E42">
        <w:t>t</w:t>
      </w:r>
      <w:r w:rsidR="00183F40" w:rsidRPr="007A7E42">
        <w:t xml:space="preserve"> na dan</w:t>
      </w:r>
      <w:r w:rsidRPr="007A7E42">
        <w:t xml:space="preserve"> (</w:t>
      </w:r>
      <w:r w:rsidR="00942212" w:rsidRPr="007A7E42">
        <w:t>18</w:t>
      </w:r>
      <w:r w:rsidR="00EA7F66">
        <w:t> </w:t>
      </w:r>
      <w:r w:rsidRPr="007A7E42">
        <w:t>%, p = 0.</w:t>
      </w:r>
      <w:r w:rsidR="00942212" w:rsidRPr="007A7E42">
        <w:t>19</w:t>
      </w:r>
      <w:r w:rsidRPr="007A7E42">
        <w:t xml:space="preserve">), </w:t>
      </w:r>
      <w:r w:rsidR="007778FA" w:rsidRPr="007A7E42">
        <w:t xml:space="preserve">zlasti </w:t>
      </w:r>
      <w:r w:rsidR="00183F40" w:rsidRPr="007A7E42">
        <w:t xml:space="preserve">zaradi </w:t>
      </w:r>
      <w:r w:rsidR="007778FA" w:rsidRPr="007A7E42">
        <w:t xml:space="preserve">manjšega sodelovanja bolnikov </w:t>
      </w:r>
      <w:r w:rsidR="00183F40" w:rsidRPr="007A7E42">
        <w:t xml:space="preserve">v skupini, ki je prejemala </w:t>
      </w:r>
      <w:r w:rsidR="007778FA" w:rsidRPr="007A7E42">
        <w:t xml:space="preserve">odmerek </w:t>
      </w:r>
      <w:r w:rsidR="00183F40" w:rsidRPr="007A7E42">
        <w:t>enkrat na dan</w:t>
      </w:r>
      <w:r w:rsidRPr="007A7E42">
        <w:t xml:space="preserve">. </w:t>
      </w:r>
      <w:r w:rsidR="007778FA" w:rsidRPr="007A7E42">
        <w:t xml:space="preserve">Podatki </w:t>
      </w:r>
      <w:r w:rsidR="00183F40" w:rsidRPr="007A7E42">
        <w:t>o učinkovitosti</w:t>
      </w:r>
      <w:r w:rsidR="005D41A6" w:rsidRPr="007A7E42">
        <w:t xml:space="preserve">, ki </w:t>
      </w:r>
      <w:r w:rsidR="007778FA" w:rsidRPr="007A7E42">
        <w:t xml:space="preserve">kažejo v prid </w:t>
      </w:r>
      <w:r w:rsidR="00183F40" w:rsidRPr="007A7E42">
        <w:t>odmerjanj</w:t>
      </w:r>
      <w:r w:rsidR="008F6BA5" w:rsidRPr="007A7E42">
        <w:t>u</w:t>
      </w:r>
      <w:r w:rsidR="00183F40" w:rsidRPr="007A7E42">
        <w:t xml:space="preserve"> dvakra</w:t>
      </w:r>
      <w:r w:rsidR="008F6BA5" w:rsidRPr="007A7E42">
        <w:t>t</w:t>
      </w:r>
      <w:r w:rsidR="00183F40" w:rsidRPr="007A7E42">
        <w:t xml:space="preserve"> na dan</w:t>
      </w:r>
      <w:r w:rsidR="005D41A6" w:rsidRPr="007A7E42">
        <w:t xml:space="preserve">, </w:t>
      </w:r>
      <w:r w:rsidR="007778FA" w:rsidRPr="007A7E42">
        <w:t>so še dodatno podprti z razliko v farmakokinetičnih parametrih, ki signifikantno</w:t>
      </w:r>
      <w:r w:rsidR="00183F40" w:rsidRPr="007A7E42">
        <w:t xml:space="preserve"> podpirajo </w:t>
      </w:r>
      <w:r w:rsidR="007778FA" w:rsidRPr="007A7E42">
        <w:t xml:space="preserve">režim jemanja </w:t>
      </w:r>
      <w:r w:rsidR="00183F40" w:rsidRPr="007A7E42">
        <w:t>dvakrat na dan</w:t>
      </w:r>
      <w:r w:rsidRPr="007A7E42">
        <w:t xml:space="preserve"> (</w:t>
      </w:r>
      <w:r w:rsidR="00183F40" w:rsidRPr="007A7E42">
        <w:t>glejte poglavje</w:t>
      </w:r>
      <w:r w:rsidR="00EA7F66">
        <w:t> </w:t>
      </w:r>
      <w:r w:rsidRPr="007A7E42">
        <w:t>5.2).</w:t>
      </w:r>
    </w:p>
    <w:p w14:paraId="359B8F1C" w14:textId="77777777" w:rsidR="005E6B39" w:rsidRPr="007A7E42" w:rsidRDefault="005E6B39" w:rsidP="00F45606">
      <w:pPr>
        <w:rPr>
          <w:szCs w:val="22"/>
        </w:rPr>
      </w:pPr>
    </w:p>
    <w:p w14:paraId="2BCE06A8" w14:textId="77777777" w:rsidR="005E6B39" w:rsidRPr="007A7E42" w:rsidRDefault="005E6B39" w:rsidP="00F45606">
      <w:pPr>
        <w:keepNext/>
        <w:tabs>
          <w:tab w:val="clear" w:pos="567"/>
        </w:tabs>
        <w:ind w:left="567" w:hanging="567"/>
        <w:rPr>
          <w:szCs w:val="22"/>
        </w:rPr>
      </w:pPr>
      <w:r w:rsidRPr="007A7E42">
        <w:rPr>
          <w:b/>
          <w:szCs w:val="22"/>
        </w:rPr>
        <w:t>5.2</w:t>
      </w:r>
      <w:r w:rsidRPr="007A7E42">
        <w:rPr>
          <w:b/>
          <w:szCs w:val="22"/>
        </w:rPr>
        <w:tab/>
        <w:t>Farmakokinetične lastnosti</w:t>
      </w:r>
    </w:p>
    <w:p w14:paraId="19E21A93" w14:textId="77777777" w:rsidR="005E6B39" w:rsidRPr="007A7E42" w:rsidRDefault="005E6B39" w:rsidP="00F45606">
      <w:pPr>
        <w:keepNext/>
        <w:ind w:left="567" w:hanging="567"/>
        <w:rPr>
          <w:szCs w:val="22"/>
        </w:rPr>
      </w:pPr>
    </w:p>
    <w:p w14:paraId="12222E14" w14:textId="0B7C619D" w:rsidR="00E051C9" w:rsidRPr="007A7E42" w:rsidRDefault="00E051C9" w:rsidP="00F45606">
      <w:r w:rsidRPr="007A7E42">
        <w:t xml:space="preserve">Farmakokinetične lastnosti lopinavirja, uporabljenega </w:t>
      </w:r>
      <w:r w:rsidR="001A51EE">
        <w:t>sočasno</w:t>
      </w:r>
      <w:r w:rsidRPr="007A7E42">
        <w:t xml:space="preserve"> z ritonavirjem, so ocenili pri zdravih odraslih prostovoljcih in pri bolnikih, okuženih </w:t>
      </w:r>
      <w:r w:rsidR="008F346A" w:rsidRPr="007A7E42">
        <w:t xml:space="preserve">z virusom </w:t>
      </w:r>
      <w:r w:rsidRPr="007A7E42">
        <w:t xml:space="preserve">HIV; med skupinama niso opazili bistvenih razlik. Lopinavir se v bistvu popolnoma presnovi s CYP3A. Ritonavir zavira presnovo lopinavirja in tako zvečuje koncentracijo lopinavirja v plazmi. Po podatkih iz več študij je bila med uporabo </w:t>
      </w:r>
      <w:r w:rsidR="008F346A" w:rsidRPr="007A7E42">
        <w:t>lopinavirja/ritonavirja</w:t>
      </w:r>
      <w:r w:rsidRPr="007A7E42">
        <w:t xml:space="preserve"> 400</w:t>
      </w:r>
      <w:r w:rsidR="007B7DD0" w:rsidRPr="007A7E42">
        <w:t> mg</w:t>
      </w:r>
      <w:r w:rsidRPr="007A7E42">
        <w:t>/100</w:t>
      </w:r>
      <w:r w:rsidR="007B7DD0" w:rsidRPr="007A7E42">
        <w:t> mg</w:t>
      </w:r>
      <w:r w:rsidRPr="007A7E42">
        <w:t xml:space="preserve"> dvakrat na dan pri bolnikih, okuženih </w:t>
      </w:r>
      <w:r w:rsidR="008F346A" w:rsidRPr="007A7E42">
        <w:t xml:space="preserve">z virusom </w:t>
      </w:r>
      <w:r w:rsidRPr="007A7E42">
        <w:t>HIV, povprečna plazemska koncentracija lopinavirja v stanju dinamičnega ravnovesja od 15- do 20-krat večja kot koncentracija ritonavirja. Koncentracija ritonavirja v plazmi je bila manj kot 7</w:t>
      </w:r>
      <w:r w:rsidR="00EA7F66">
        <w:t> </w:t>
      </w:r>
      <w:r w:rsidRPr="007A7E42">
        <w:t>% tiste, ki je dosežena po odmerjanju ritonavirja 600</w:t>
      </w:r>
      <w:r w:rsidR="007B7DD0" w:rsidRPr="007A7E42">
        <w:t> mg</w:t>
      </w:r>
      <w:r w:rsidRPr="007A7E42">
        <w:t xml:space="preserve"> dvakrat na dan. Protivirusna EC</w:t>
      </w:r>
      <w:r w:rsidRPr="007A7E42">
        <w:rPr>
          <w:vertAlign w:val="subscript"/>
        </w:rPr>
        <w:t xml:space="preserve">50 </w:t>
      </w:r>
      <w:r w:rsidRPr="007A7E42">
        <w:t xml:space="preserve">lopinavirja </w:t>
      </w:r>
      <w:r w:rsidRPr="007A7E42">
        <w:rPr>
          <w:i/>
        </w:rPr>
        <w:t>in vitro</w:t>
      </w:r>
      <w:r w:rsidRPr="007A7E42">
        <w:t xml:space="preserve"> je približno 10-krat manjša kot ritonavirja. Protivirusno delovanje </w:t>
      </w:r>
      <w:r w:rsidR="008F346A" w:rsidRPr="007A7E42">
        <w:t>lopinavirja/ritonavirja</w:t>
      </w:r>
      <w:r w:rsidRPr="007A7E42">
        <w:t xml:space="preserve"> je torej posledica lopinavirja.</w:t>
      </w:r>
    </w:p>
    <w:p w14:paraId="444E8357" w14:textId="77777777" w:rsidR="00E051C9" w:rsidRPr="007A7E42" w:rsidRDefault="00E051C9" w:rsidP="00F45606"/>
    <w:p w14:paraId="131184CA" w14:textId="77777777" w:rsidR="008F346A" w:rsidRPr="007A7E42" w:rsidRDefault="00E051C9" w:rsidP="00F45606">
      <w:pPr>
        <w:keepNext/>
        <w:rPr>
          <w:spacing w:val="-4"/>
        </w:rPr>
      </w:pPr>
      <w:r w:rsidRPr="007A7E42">
        <w:rPr>
          <w:spacing w:val="-4"/>
          <w:u w:val="single"/>
        </w:rPr>
        <w:t>Absorpcija</w:t>
      </w:r>
    </w:p>
    <w:p w14:paraId="05C55ADF" w14:textId="77777777" w:rsidR="0049739D" w:rsidRDefault="0049739D" w:rsidP="00F45606">
      <w:pPr>
        <w:keepNext/>
      </w:pPr>
    </w:p>
    <w:p w14:paraId="221FE73E" w14:textId="64AAC145" w:rsidR="00E051C9" w:rsidRPr="007A7E42" w:rsidRDefault="00E051C9" w:rsidP="00F45606">
      <w:r w:rsidRPr="007A7E42">
        <w:t>Večkratno odmerjanje 400</w:t>
      </w:r>
      <w:r w:rsidR="007B7DD0" w:rsidRPr="007A7E42">
        <w:t> mg</w:t>
      </w:r>
      <w:r w:rsidRPr="007A7E42">
        <w:t>/100</w:t>
      </w:r>
      <w:r w:rsidR="007B7DD0" w:rsidRPr="007A7E42">
        <w:t> mg</w:t>
      </w:r>
      <w:r w:rsidRPr="007A7E42">
        <w:t xml:space="preserve"> </w:t>
      </w:r>
      <w:r w:rsidR="008F346A" w:rsidRPr="007A7E42">
        <w:t>lopinavirja/ritonavirja</w:t>
      </w:r>
      <w:r w:rsidRPr="007A7E42">
        <w:t xml:space="preserve"> dvakrat na dan 2 tedna in brez omejevanja obrokov je povzročilo povprečno največjo plazemsko koncentracijo (C</w:t>
      </w:r>
      <w:r w:rsidRPr="007A7E42">
        <w:rPr>
          <w:vertAlign w:val="subscript"/>
        </w:rPr>
        <w:t>max</w:t>
      </w:r>
      <w:r w:rsidRPr="007A7E42">
        <w:t xml:space="preserve">) </w:t>
      </w:r>
      <w:r w:rsidRPr="007A7E42">
        <w:sym w:font="Symbol" w:char="F0B1"/>
      </w:r>
      <w:r w:rsidRPr="007A7E42">
        <w:t xml:space="preserve"> SD lopinavirja 12,3</w:t>
      </w:r>
      <w:r w:rsidR="008F346A" w:rsidRPr="007A7E42">
        <w:t xml:space="preserve"> </w:t>
      </w:r>
      <w:r w:rsidRPr="007A7E42">
        <w:sym w:font="Symbol" w:char="F0B1"/>
      </w:r>
      <w:r w:rsidR="008F346A" w:rsidRPr="007A7E42">
        <w:t xml:space="preserve"> </w:t>
      </w:r>
      <w:r w:rsidRPr="007A7E42">
        <w:t>5,4</w:t>
      </w:r>
      <w:r w:rsidR="00B52FBF" w:rsidRPr="007A7E42">
        <w:t> </w:t>
      </w:r>
      <w:r w:rsidRPr="007A7E42">
        <w:sym w:font="Symbol" w:char="F06D"/>
      </w:r>
      <w:r w:rsidRPr="007A7E42">
        <w:t>g/ml, in sicer približno 4</w:t>
      </w:r>
      <w:r w:rsidR="00EA7F66">
        <w:t> </w:t>
      </w:r>
      <w:r w:rsidRPr="007A7E42">
        <w:t>ure po uporabi. Povprečna najmanjša koncentracija v stanju dinamičnega ravnovesja pred jutranjim odmerkom je bila 8,1</w:t>
      </w:r>
      <w:r w:rsidR="008F346A" w:rsidRPr="007A7E42">
        <w:t xml:space="preserve"> </w:t>
      </w:r>
      <w:r w:rsidRPr="007A7E42">
        <w:sym w:font="Symbol" w:char="F0B1"/>
      </w:r>
      <w:r w:rsidR="008F346A" w:rsidRPr="007A7E42">
        <w:t xml:space="preserve"> </w:t>
      </w:r>
      <w:r w:rsidRPr="007A7E42">
        <w:t>5,7</w:t>
      </w:r>
      <w:r w:rsidR="00EA7F66">
        <w:t> </w:t>
      </w:r>
      <w:r w:rsidRPr="007A7E42">
        <w:sym w:font="Symbol" w:char="F06D"/>
      </w:r>
      <w:r w:rsidRPr="007A7E42">
        <w:t>g/ml. AUC lopinavirja med 12-urnim odmernim intervalom je bila v povprečju 113,2</w:t>
      </w:r>
      <w:r w:rsidR="008F346A" w:rsidRPr="007A7E42">
        <w:t xml:space="preserve"> </w:t>
      </w:r>
      <w:r w:rsidRPr="007A7E42">
        <w:sym w:font="Symbol" w:char="F0B1"/>
      </w:r>
      <w:r w:rsidR="008F346A" w:rsidRPr="007A7E42">
        <w:t xml:space="preserve"> </w:t>
      </w:r>
      <w:r w:rsidRPr="007A7E42">
        <w:t>60,5</w:t>
      </w:r>
      <w:r w:rsidR="00EA7F66">
        <w:t> </w:t>
      </w:r>
      <w:r w:rsidRPr="007A7E42">
        <w:sym w:font="Symbol" w:char="F06D"/>
      </w:r>
      <w:r w:rsidRPr="007A7E42">
        <w:t>g</w:t>
      </w:r>
      <w:r w:rsidRPr="007A7E42">
        <w:sym w:font="Symbol" w:char="F0B7"/>
      </w:r>
      <w:r w:rsidRPr="007A7E42">
        <w:t xml:space="preserve">h/ml. Absolutna biološka uporabnost lopinavirja, </w:t>
      </w:r>
      <w:r w:rsidR="007F6162" w:rsidRPr="007A7E42">
        <w:t xml:space="preserve">v kombinaciji </w:t>
      </w:r>
      <w:r w:rsidRPr="007A7E42">
        <w:t>z ritonavirjem, pri ljudeh ni ugotovljena.</w:t>
      </w:r>
    </w:p>
    <w:p w14:paraId="3CF6EF4B" w14:textId="77777777" w:rsidR="00E051C9" w:rsidRPr="007A7E42" w:rsidRDefault="00E051C9" w:rsidP="00F45606">
      <w:pPr>
        <w:rPr>
          <w:spacing w:val="-4"/>
        </w:rPr>
      </w:pPr>
    </w:p>
    <w:p w14:paraId="6846EBCE" w14:textId="77777777" w:rsidR="008F346A" w:rsidRPr="007A7E42" w:rsidRDefault="00E051C9" w:rsidP="00F45606">
      <w:pPr>
        <w:keepNext/>
        <w:keepLines/>
        <w:rPr>
          <w:spacing w:val="-4"/>
        </w:rPr>
      </w:pPr>
      <w:r w:rsidRPr="007A7E42">
        <w:rPr>
          <w:spacing w:val="-4"/>
          <w:u w:val="single"/>
        </w:rPr>
        <w:t>Učinek hrane na peroralno absorpcijo</w:t>
      </w:r>
    </w:p>
    <w:p w14:paraId="35F08F1E" w14:textId="77777777" w:rsidR="0049739D" w:rsidRDefault="0049739D" w:rsidP="00F45606">
      <w:pPr>
        <w:keepNext/>
        <w:keepLines/>
      </w:pPr>
    </w:p>
    <w:p w14:paraId="03D13CB2" w14:textId="19E91A4E" w:rsidR="00E051C9" w:rsidRPr="007A7E42" w:rsidRDefault="00E051C9" w:rsidP="00F45606">
      <w:pPr>
        <w:keepNext/>
        <w:keepLines/>
      </w:pPr>
      <w:r w:rsidRPr="007A7E42">
        <w:t>Uporab</w:t>
      </w:r>
      <w:r w:rsidR="001A51EE">
        <w:t>a</w:t>
      </w:r>
      <w:r w:rsidRPr="007A7E42">
        <w:t xml:space="preserve"> posamičnega odmerka 400</w:t>
      </w:r>
      <w:r w:rsidR="007B7DD0" w:rsidRPr="007A7E42">
        <w:t> mg</w:t>
      </w:r>
      <w:r w:rsidRPr="007A7E42">
        <w:t>/100</w:t>
      </w:r>
      <w:r w:rsidR="00EA7F66">
        <w:t> </w:t>
      </w:r>
      <w:r w:rsidRPr="007A7E42">
        <w:t xml:space="preserve">mg tablet </w:t>
      </w:r>
      <w:r w:rsidR="008F346A" w:rsidRPr="007A7E42">
        <w:t>lopinavirja/ritonavirja</w:t>
      </w:r>
      <w:r w:rsidRPr="007A7E42">
        <w:t xml:space="preserve"> </w:t>
      </w:r>
      <w:r w:rsidR="001A51EE">
        <w:t>po obroku</w:t>
      </w:r>
      <w:r w:rsidRPr="007A7E42">
        <w:t xml:space="preserve"> (z</w:t>
      </w:r>
      <w:r w:rsidR="001A51EE">
        <w:t>elo</w:t>
      </w:r>
      <w:r w:rsidRPr="007A7E42">
        <w:t xml:space="preserve"> mast</w:t>
      </w:r>
      <w:r w:rsidR="001A51EE">
        <w:t>e</w:t>
      </w:r>
      <w:r w:rsidRPr="007A7E42">
        <w:t>n obrok, 872</w:t>
      </w:r>
      <w:r w:rsidR="00EA7F66">
        <w:t> </w:t>
      </w:r>
      <w:r w:rsidRPr="007A7E42">
        <w:t>kcal, 56</w:t>
      </w:r>
      <w:r w:rsidR="00EA7F66">
        <w:t> </w:t>
      </w:r>
      <w:r w:rsidRPr="007A7E42">
        <w:t xml:space="preserve">% iz maščob) v primerjavi z uporabo na tešče ni </w:t>
      </w:r>
      <w:r w:rsidR="001A51EE">
        <w:t>bila povezana s</w:t>
      </w:r>
      <w:r w:rsidRPr="007A7E42">
        <w:t xml:space="preserve"> pomembn</w:t>
      </w:r>
      <w:r w:rsidR="001A51EE">
        <w:t>o</w:t>
      </w:r>
      <w:r w:rsidRPr="007A7E42">
        <w:t xml:space="preserve"> sprememb</w:t>
      </w:r>
      <w:r w:rsidR="001A51EE">
        <w:t>o</w:t>
      </w:r>
      <w:r w:rsidRPr="007A7E42">
        <w:t xml:space="preserve"> C</w:t>
      </w:r>
      <w:r w:rsidRPr="007A7E42">
        <w:rPr>
          <w:vertAlign w:val="subscript"/>
        </w:rPr>
        <w:t>max</w:t>
      </w:r>
      <w:r w:rsidRPr="007A7E42">
        <w:t xml:space="preserve"> in AUC</w:t>
      </w:r>
      <w:r w:rsidRPr="007A7E42">
        <w:rPr>
          <w:vertAlign w:val="subscript"/>
        </w:rPr>
        <w:t>inf</w:t>
      </w:r>
      <w:r w:rsidRPr="007A7E42">
        <w:t xml:space="preserve">. Tablete </w:t>
      </w:r>
      <w:r w:rsidR="008F346A" w:rsidRPr="007A7E42">
        <w:t>lopinavirja/ritonavirja</w:t>
      </w:r>
      <w:r w:rsidRPr="007A7E42">
        <w:t xml:space="preserve"> lahko torej bolnik vzame s hrano ali brez nje. Prav tako je bila farmakokinetična variabilnost med uporabo tablet </w:t>
      </w:r>
      <w:r w:rsidR="008F346A" w:rsidRPr="007A7E42">
        <w:t>lopinavirja/ritonavirja</w:t>
      </w:r>
      <w:r w:rsidRPr="007A7E42">
        <w:t xml:space="preserve"> ne glede na vrsto obroka hrane manjša kot med uporabo mehkih kapsul </w:t>
      </w:r>
      <w:r w:rsidR="008F346A" w:rsidRPr="007A7E42">
        <w:t>lopinavirja/ritonavirja</w:t>
      </w:r>
      <w:r w:rsidRPr="007A7E42">
        <w:t>.</w:t>
      </w:r>
    </w:p>
    <w:p w14:paraId="0D1219A3" w14:textId="77777777" w:rsidR="00E051C9" w:rsidRPr="007A7E42" w:rsidRDefault="00E051C9" w:rsidP="00F45606">
      <w:pPr>
        <w:rPr>
          <w:spacing w:val="-4"/>
        </w:rPr>
      </w:pPr>
    </w:p>
    <w:p w14:paraId="0A6E32B2" w14:textId="77777777" w:rsidR="008F346A" w:rsidRPr="007A7E42" w:rsidRDefault="00E051C9" w:rsidP="00F45606">
      <w:pPr>
        <w:keepNext/>
        <w:rPr>
          <w:spacing w:val="-4"/>
        </w:rPr>
      </w:pPr>
      <w:r w:rsidRPr="007A7E42">
        <w:rPr>
          <w:spacing w:val="-4"/>
          <w:u w:val="single"/>
        </w:rPr>
        <w:t>Porazdelitev</w:t>
      </w:r>
    </w:p>
    <w:p w14:paraId="24788BAF" w14:textId="77777777" w:rsidR="0049739D" w:rsidRDefault="0049739D" w:rsidP="00F45606">
      <w:pPr>
        <w:keepNext/>
      </w:pPr>
    </w:p>
    <w:p w14:paraId="409B9E25" w14:textId="68AF345C" w:rsidR="00E051C9" w:rsidRPr="007A7E42" w:rsidRDefault="008F346A" w:rsidP="00F45606">
      <w:r w:rsidRPr="007A7E42">
        <w:t>V</w:t>
      </w:r>
      <w:r w:rsidR="00E051C9" w:rsidRPr="007A7E42">
        <w:t xml:space="preserve"> stanju dinamičnega ravnovesja je lopinavir približno 98- do 99-odstotno vezan na serumske beljakovine. Lopinavir se veže na alfa-1-kisli glikoprotein (AKG) in na albumin, vendar ima večjo afiniteto za AKG. V stanju dinamičnega ravnovesja ostaja vezava lopinavirja na beljakovine v območju opazovanih koncentracij po 400</w:t>
      </w:r>
      <w:r w:rsidR="007B7DD0" w:rsidRPr="007A7E42">
        <w:t> mg</w:t>
      </w:r>
      <w:r w:rsidR="00E051C9" w:rsidRPr="007A7E42">
        <w:t>/100</w:t>
      </w:r>
      <w:r w:rsidR="007B7DD0" w:rsidRPr="007A7E42">
        <w:t> mg</w:t>
      </w:r>
      <w:r w:rsidR="00E051C9" w:rsidRPr="007A7E42">
        <w:t xml:space="preserve"> </w:t>
      </w:r>
      <w:r w:rsidRPr="007A7E42">
        <w:t>lopinavirja/ritonavirja</w:t>
      </w:r>
      <w:r w:rsidR="00E051C9" w:rsidRPr="007A7E42">
        <w:t xml:space="preserve"> dvakrat na dan stalna ter je pri zdravih prostovoljcih in pri HIV-pozitivnih bolnikih podobna.</w:t>
      </w:r>
    </w:p>
    <w:p w14:paraId="2D0ED639" w14:textId="77777777" w:rsidR="00E051C9" w:rsidRPr="007A7E42" w:rsidRDefault="00E051C9" w:rsidP="00F45606">
      <w:pPr>
        <w:rPr>
          <w:spacing w:val="-4"/>
        </w:rPr>
      </w:pPr>
    </w:p>
    <w:p w14:paraId="2D3D07F3" w14:textId="77777777" w:rsidR="008F346A" w:rsidRPr="007A7E42" w:rsidRDefault="00E051C9" w:rsidP="00F45606">
      <w:pPr>
        <w:keepNext/>
        <w:rPr>
          <w:spacing w:val="-4"/>
        </w:rPr>
      </w:pPr>
      <w:r w:rsidRPr="007A7E42">
        <w:rPr>
          <w:spacing w:val="-4"/>
          <w:u w:val="single"/>
        </w:rPr>
        <w:t>Biotransformacija</w:t>
      </w:r>
    </w:p>
    <w:p w14:paraId="188A9F08" w14:textId="77777777" w:rsidR="0049739D" w:rsidRDefault="0049739D" w:rsidP="00F45606">
      <w:pPr>
        <w:keepNext/>
      </w:pPr>
    </w:p>
    <w:p w14:paraId="1966B472" w14:textId="1EA2ECD1" w:rsidR="00E051C9" w:rsidRPr="007A7E42" w:rsidRDefault="00E051C9" w:rsidP="00F45606">
      <w:r w:rsidRPr="007A7E42">
        <w:t xml:space="preserve">Poskusi s človeškimi jetrnimi mikrosomi in vitro kažejo, da je presnova lopinavirja predvsem oksidacijska. Lopinavir se izdatno presnavlja s sistemom jetrnega citokroma P450, skoraj izključno z izoencimom CYP3A. Ritonavir je močan zaviralec CYP3A, zavira presnovo lopinavirja in tako zvečuje koncentracijo </w:t>
      </w:r>
      <w:r w:rsidRPr="007A7E42">
        <w:lastRenderedPageBreak/>
        <w:t xml:space="preserve">lopinavirja v plazmi. Študija s </w:t>
      </w:r>
      <w:r w:rsidRPr="007A7E42">
        <w:rPr>
          <w:vertAlign w:val="superscript"/>
        </w:rPr>
        <w:t>14</w:t>
      </w:r>
      <w:r w:rsidRPr="007A7E42">
        <w:t>C-lopinavirjem pri ljudeh je pokazala, da gre 89</w:t>
      </w:r>
      <w:r w:rsidR="00EA7F66">
        <w:t> </w:t>
      </w:r>
      <w:r w:rsidRPr="007A7E42">
        <w:t>% radioaktivnosti v plazmi po enkratnem odmerku 400</w:t>
      </w:r>
      <w:r w:rsidR="007B7DD0" w:rsidRPr="007A7E42">
        <w:t> mg</w:t>
      </w:r>
      <w:r w:rsidRPr="007A7E42">
        <w:t>/100</w:t>
      </w:r>
      <w:r w:rsidR="007B7DD0" w:rsidRPr="007A7E42">
        <w:t> mg</w:t>
      </w:r>
      <w:r w:rsidRPr="007A7E42">
        <w:t xml:space="preserve"> </w:t>
      </w:r>
      <w:r w:rsidR="008F346A" w:rsidRPr="007A7E42">
        <w:t>lopinavirja/ritonavirja</w:t>
      </w:r>
      <w:r w:rsidRPr="007A7E42">
        <w:t xml:space="preserve"> na račun matične učinkovine. Pri ljudeh je identificiranih vsaj 13 oksidativnih presnovkov lopinavirja. Glavna presnovka s protivirusnim delovanjem sta epimerni par 4-okso- in 4-hidroksimetabolita, vendar pomenita le neznaten delež skupne radioaktivnosti v plazmi. Ritonavir dokazano inducira presnovne encime; posledica je indukcija njegove lastne presnove, verjetno pa tudi indukcija presnove lopinavirja. Predodmerna koncentracija lopinavirja med večkratnim odmerjanjem s časom upada in se stabilizira po približno 10</w:t>
      </w:r>
      <w:r w:rsidR="00EA7F66">
        <w:t> </w:t>
      </w:r>
      <w:r w:rsidRPr="007A7E42">
        <w:t>dneh do 2</w:t>
      </w:r>
      <w:r w:rsidR="00EA7F66">
        <w:t> </w:t>
      </w:r>
      <w:r w:rsidRPr="007A7E42">
        <w:t>tednih.</w:t>
      </w:r>
    </w:p>
    <w:p w14:paraId="1425319D" w14:textId="77777777" w:rsidR="00E051C9" w:rsidRPr="007A7E42" w:rsidRDefault="00E051C9" w:rsidP="00F45606">
      <w:pPr>
        <w:rPr>
          <w:spacing w:val="-4"/>
        </w:rPr>
      </w:pPr>
    </w:p>
    <w:p w14:paraId="71ED105A" w14:textId="77777777" w:rsidR="008F346A" w:rsidRPr="007A7E42" w:rsidRDefault="00E051C9" w:rsidP="00F45606">
      <w:pPr>
        <w:keepNext/>
        <w:rPr>
          <w:spacing w:val="-4"/>
        </w:rPr>
      </w:pPr>
      <w:r w:rsidRPr="007A7E42">
        <w:rPr>
          <w:spacing w:val="-4"/>
          <w:u w:val="single"/>
        </w:rPr>
        <w:t>Izločanje</w:t>
      </w:r>
    </w:p>
    <w:p w14:paraId="3E18542B" w14:textId="77777777" w:rsidR="0049739D" w:rsidRDefault="0049739D" w:rsidP="00F45606">
      <w:pPr>
        <w:keepNext/>
      </w:pPr>
    </w:p>
    <w:p w14:paraId="2E992F01" w14:textId="1903B3E0" w:rsidR="00E051C9" w:rsidRPr="007A7E42" w:rsidRDefault="008F346A" w:rsidP="00F45606">
      <w:r w:rsidRPr="007A7E42">
        <w:t>P</w:t>
      </w:r>
      <w:r w:rsidR="00E051C9" w:rsidRPr="007A7E42">
        <w:t>o odmerku 400</w:t>
      </w:r>
      <w:r w:rsidR="007B7DD0" w:rsidRPr="007A7E42">
        <w:t> mg</w:t>
      </w:r>
      <w:r w:rsidR="00E051C9" w:rsidRPr="007A7E42">
        <w:t>/100</w:t>
      </w:r>
      <w:r w:rsidR="007B7DD0" w:rsidRPr="007A7E42">
        <w:t> mg</w:t>
      </w:r>
      <w:r w:rsidR="00E051C9" w:rsidRPr="007A7E42">
        <w:t xml:space="preserve"> </w:t>
      </w:r>
      <w:r w:rsidR="00E051C9" w:rsidRPr="007A7E42">
        <w:rPr>
          <w:vertAlign w:val="superscript"/>
        </w:rPr>
        <w:t>14</w:t>
      </w:r>
      <w:r w:rsidR="00E051C9" w:rsidRPr="007A7E42">
        <w:t>C-lopinavirja/ritonavirja se v urinu izloči približno 10,4</w:t>
      </w:r>
      <w:r w:rsidRPr="007A7E42">
        <w:t xml:space="preserve"> </w:t>
      </w:r>
      <w:r w:rsidR="00E051C9" w:rsidRPr="007A7E42">
        <w:sym w:font="Symbol" w:char="F0B1"/>
      </w:r>
      <w:r w:rsidR="004F274E" w:rsidRPr="007A7E42">
        <w:t xml:space="preserve"> </w:t>
      </w:r>
      <w:r w:rsidR="00E051C9" w:rsidRPr="007A7E42">
        <w:t>2,3</w:t>
      </w:r>
      <w:r w:rsidR="00EA7F66">
        <w:t> </w:t>
      </w:r>
      <w:r w:rsidR="00E051C9" w:rsidRPr="007A7E42">
        <w:t xml:space="preserve">% uporabljenega odmerka </w:t>
      </w:r>
      <w:r w:rsidR="00E051C9" w:rsidRPr="007A7E42">
        <w:rPr>
          <w:vertAlign w:val="superscript"/>
        </w:rPr>
        <w:t>14</w:t>
      </w:r>
      <w:r w:rsidR="00E051C9" w:rsidRPr="007A7E42">
        <w:t>C-lopinavirja in v blatu 82,6</w:t>
      </w:r>
      <w:r w:rsidR="004F274E" w:rsidRPr="007A7E42">
        <w:t xml:space="preserve"> </w:t>
      </w:r>
      <w:r w:rsidR="00E051C9" w:rsidRPr="007A7E42">
        <w:sym w:font="Symbol" w:char="F0B1"/>
      </w:r>
      <w:r w:rsidR="004F274E" w:rsidRPr="007A7E42">
        <w:t xml:space="preserve"> </w:t>
      </w:r>
      <w:r w:rsidR="00E051C9" w:rsidRPr="007A7E42">
        <w:t>2,5</w:t>
      </w:r>
      <w:r w:rsidR="00EA7F66">
        <w:t> </w:t>
      </w:r>
      <w:r w:rsidR="00E051C9" w:rsidRPr="007A7E42">
        <w:t>%. Nespremenjeni lopinavir predstavlja v urinu približno 2,2</w:t>
      </w:r>
      <w:r w:rsidR="00EA7F66">
        <w:t> </w:t>
      </w:r>
      <w:r w:rsidR="00E051C9" w:rsidRPr="007A7E42">
        <w:t>%, v blatu pa približno 19,8</w:t>
      </w:r>
      <w:r w:rsidR="00EA7F66">
        <w:t> </w:t>
      </w:r>
      <w:r w:rsidR="00E051C9" w:rsidRPr="007A7E42">
        <w:t>% uporabljenega odmerka. Po večkratnem odmerjanju se manj kot 3</w:t>
      </w:r>
      <w:r w:rsidR="00EA7F66">
        <w:t> </w:t>
      </w:r>
      <w:r w:rsidR="00E051C9" w:rsidRPr="007A7E42">
        <w:t>%</w:t>
      </w:r>
      <w:r w:rsidR="00B52FBF" w:rsidRPr="007A7E42">
        <w:t> </w:t>
      </w:r>
      <w:r w:rsidR="00E051C9" w:rsidRPr="007A7E42">
        <w:t>odmerka lopinavirja izloči nespremenjenega v urinu. Efektivni (od vrha do dna) razpolovni čas lopinavirja v 12-urnem odmernem intervalu je bil v povprečju od 5 do 6</w:t>
      </w:r>
      <w:r w:rsidR="00EA7F66">
        <w:t> </w:t>
      </w:r>
      <w:r w:rsidR="00E051C9" w:rsidRPr="007A7E42">
        <w:t>ur, navidezni peroralni očistek (CL/F) lopinavirja pa je 6 do 7</w:t>
      </w:r>
      <w:r w:rsidR="00EA7F66">
        <w:t> </w:t>
      </w:r>
      <w:r w:rsidR="00E051C9" w:rsidRPr="007A7E42">
        <w:t>l/h.</w:t>
      </w:r>
    </w:p>
    <w:p w14:paraId="45ACF8D4" w14:textId="77777777" w:rsidR="00E051C9" w:rsidRPr="007A7E42" w:rsidRDefault="00E051C9" w:rsidP="00F45606">
      <w:pPr>
        <w:rPr>
          <w:spacing w:val="-4"/>
        </w:rPr>
      </w:pPr>
    </w:p>
    <w:p w14:paraId="08E06B31" w14:textId="48B40D23" w:rsidR="00E051C9" w:rsidRPr="007A7E42" w:rsidRDefault="00E051C9" w:rsidP="00F45606">
      <w:r w:rsidRPr="001055C4">
        <w:t>Odmerjanje enkrat na dan</w:t>
      </w:r>
      <w:r w:rsidR="008352F4">
        <w:t>: f</w:t>
      </w:r>
      <w:r w:rsidRPr="007A7E42">
        <w:t xml:space="preserve">armakokinetiko </w:t>
      </w:r>
      <w:r w:rsidR="00804A54" w:rsidRPr="007A7E42">
        <w:t>lopinavirja/ritonavirja</w:t>
      </w:r>
      <w:r w:rsidRPr="007A7E42">
        <w:t xml:space="preserve"> enkrat na dan so ocenili pri preiskovancih, okuženih </w:t>
      </w:r>
      <w:r w:rsidR="00804A54" w:rsidRPr="007A7E42">
        <w:t xml:space="preserve">z virusom </w:t>
      </w:r>
      <w:r w:rsidRPr="007A7E42">
        <w:t xml:space="preserve">HIV, ki še niso dobivali protiretrovirusnega zdravljenja. </w:t>
      </w:r>
      <w:r w:rsidR="00804A54" w:rsidRPr="007A7E42">
        <w:t>Lopinavir/ritonavir</w:t>
      </w:r>
      <w:r w:rsidRPr="007A7E42">
        <w:t xml:space="preserve"> 800</w:t>
      </w:r>
      <w:r w:rsidR="007B7DD0" w:rsidRPr="007A7E42">
        <w:t> mg</w:t>
      </w:r>
      <w:r w:rsidRPr="007A7E42">
        <w:t>/200</w:t>
      </w:r>
      <w:r w:rsidR="007B7DD0" w:rsidRPr="007A7E42">
        <w:t> mg</w:t>
      </w:r>
      <w:r w:rsidRPr="007A7E42">
        <w:t xml:space="preserve"> so uporabljali v kombinaciji z emtricitabinom 200</w:t>
      </w:r>
      <w:r w:rsidR="007B7DD0" w:rsidRPr="007A7E42">
        <w:t> mg</w:t>
      </w:r>
      <w:r w:rsidRPr="007A7E42">
        <w:t xml:space="preserve"> in tenofovirjem DF</w:t>
      </w:r>
      <w:r w:rsidR="00804A54" w:rsidRPr="007A7E42">
        <w:t xml:space="preserve"> </w:t>
      </w:r>
      <w:r w:rsidRPr="007A7E42">
        <w:t>300</w:t>
      </w:r>
      <w:r w:rsidR="007B7DD0" w:rsidRPr="007A7E42">
        <w:t> mg</w:t>
      </w:r>
      <w:r w:rsidRPr="007A7E42">
        <w:t xml:space="preserve"> kot del sheme enkrat na dan. Večkratno odmerjanje </w:t>
      </w:r>
      <w:r w:rsidR="00804A54" w:rsidRPr="007A7E42">
        <w:t xml:space="preserve">Lopinavirja/ritonavirja </w:t>
      </w:r>
      <w:r w:rsidRPr="007A7E42">
        <w:t>800</w:t>
      </w:r>
      <w:r w:rsidR="007B7DD0" w:rsidRPr="007A7E42">
        <w:t> mg</w:t>
      </w:r>
      <w:r w:rsidRPr="007A7E42">
        <w:t>/200</w:t>
      </w:r>
      <w:r w:rsidR="007B7DD0" w:rsidRPr="007A7E42">
        <w:t> </w:t>
      </w:r>
      <w:r w:rsidRPr="007A7E42">
        <w:t>mg enkrat na dan 2 tedna in brez omejevanja obrokov (n</w:t>
      </w:r>
      <w:r w:rsidR="00804A54" w:rsidRPr="007A7E42">
        <w:t xml:space="preserve"> </w:t>
      </w:r>
      <w:r w:rsidRPr="007A7E42">
        <w:t>=</w:t>
      </w:r>
      <w:r w:rsidR="00804A54" w:rsidRPr="007A7E42">
        <w:t xml:space="preserve"> </w:t>
      </w:r>
      <w:r w:rsidRPr="007A7E42">
        <w:t>16) je povzročilo povprečno največjo koncentracijo (C</w:t>
      </w:r>
      <w:r w:rsidRPr="007A7E42">
        <w:rPr>
          <w:vertAlign w:val="subscript"/>
        </w:rPr>
        <w:t>max</w:t>
      </w:r>
      <w:r w:rsidRPr="007A7E42">
        <w:t>) lopinavirja v plazmi ± SD 14,8</w:t>
      </w:r>
      <w:r w:rsidR="00804A54" w:rsidRPr="007A7E42">
        <w:t xml:space="preserve"> </w:t>
      </w:r>
      <w:r w:rsidRPr="007A7E42">
        <w:t>±</w:t>
      </w:r>
      <w:r w:rsidR="00804A54" w:rsidRPr="007A7E42">
        <w:t xml:space="preserve"> </w:t>
      </w:r>
      <w:r w:rsidRPr="007A7E42">
        <w:t>3,5</w:t>
      </w:r>
      <w:r w:rsidR="00EA7F66">
        <w:t> </w:t>
      </w:r>
      <w:r w:rsidRPr="007A7E42">
        <w:sym w:font="Symbol" w:char="F06D"/>
      </w:r>
      <w:r w:rsidRPr="007A7E42">
        <w:t>g/ml, in sicer približno 6</w:t>
      </w:r>
      <w:r w:rsidR="00EA7F66">
        <w:t> </w:t>
      </w:r>
      <w:r w:rsidRPr="007A7E42">
        <w:t>ur po uporabi. Povprečna najmanjša koncentracija v stanju dinamičnega ravnovesja pred jutranjim odmerkom je bila 5,5</w:t>
      </w:r>
      <w:r w:rsidR="00804A54" w:rsidRPr="007A7E42">
        <w:t xml:space="preserve"> </w:t>
      </w:r>
      <w:r w:rsidRPr="007A7E42">
        <w:t>±</w:t>
      </w:r>
      <w:r w:rsidR="00804A54" w:rsidRPr="007A7E42">
        <w:t xml:space="preserve"> </w:t>
      </w:r>
      <w:r w:rsidRPr="007A7E42">
        <w:t>5,4</w:t>
      </w:r>
      <w:r w:rsidR="00EA7F66">
        <w:t> </w:t>
      </w:r>
      <w:r w:rsidRPr="007A7E42">
        <w:sym w:font="Symbol" w:char="F06D"/>
      </w:r>
      <w:r w:rsidRPr="007A7E42">
        <w:t>g/ml. AUC lopinavirja med 24</w:t>
      </w:r>
      <w:r w:rsidRPr="007A7E42">
        <w:noBreakHyphen/>
        <w:t>urnim odmernim intervalom je bila v povprečju 206,5</w:t>
      </w:r>
      <w:r w:rsidR="00804A54" w:rsidRPr="007A7E42">
        <w:t xml:space="preserve"> </w:t>
      </w:r>
      <w:r w:rsidRPr="007A7E42">
        <w:t>±</w:t>
      </w:r>
      <w:r w:rsidR="00804A54" w:rsidRPr="007A7E42">
        <w:t xml:space="preserve"> </w:t>
      </w:r>
      <w:r w:rsidRPr="007A7E42">
        <w:t>89,7</w:t>
      </w:r>
      <w:r w:rsidR="00EA7F66">
        <w:t> </w:t>
      </w:r>
      <w:r w:rsidRPr="007A7E42">
        <w:sym w:font="Symbol" w:char="F06D"/>
      </w:r>
      <w:r w:rsidRPr="007A7E42">
        <w:t>g·h/ml.</w:t>
      </w:r>
    </w:p>
    <w:p w14:paraId="247CF43E" w14:textId="77777777" w:rsidR="00E051C9" w:rsidRPr="007A7E42" w:rsidRDefault="00E051C9" w:rsidP="00F45606"/>
    <w:p w14:paraId="68B2C643" w14:textId="366B2E2F" w:rsidR="00E051C9" w:rsidRPr="007A7E42" w:rsidRDefault="00E051C9" w:rsidP="00F45606">
      <w:pPr>
        <w:rPr>
          <w:spacing w:val="-4"/>
        </w:rPr>
      </w:pPr>
      <w:r w:rsidRPr="007A7E42">
        <w:rPr>
          <w:spacing w:val="-4"/>
        </w:rPr>
        <w:t xml:space="preserve">V primerjavi s shemo </w:t>
      </w:r>
      <w:r w:rsidR="001A51EE">
        <w:rPr>
          <w:spacing w:val="-4"/>
        </w:rPr>
        <w:t>odmerjanja</w:t>
      </w:r>
      <w:r w:rsidRPr="007A7E42">
        <w:rPr>
          <w:spacing w:val="-4"/>
        </w:rPr>
        <w:t>dvakrat na dan je bilo odmerjanje enkrat na dan povezano z zmanjšanjem vrednosti C</w:t>
      </w:r>
      <w:r w:rsidRPr="007A7E42">
        <w:rPr>
          <w:spacing w:val="-4"/>
          <w:vertAlign w:val="subscript"/>
        </w:rPr>
        <w:t>min</w:t>
      </w:r>
      <w:r w:rsidRPr="007A7E42">
        <w:rPr>
          <w:spacing w:val="-4"/>
        </w:rPr>
        <w:t>/C</w:t>
      </w:r>
      <w:r w:rsidRPr="007A7E42">
        <w:rPr>
          <w:spacing w:val="-4"/>
          <w:vertAlign w:val="subscript"/>
        </w:rPr>
        <w:t>trough</w:t>
      </w:r>
      <w:r w:rsidRPr="007A7E42">
        <w:rPr>
          <w:spacing w:val="-4"/>
        </w:rPr>
        <w:t xml:space="preserve"> za približno 50</w:t>
      </w:r>
      <w:r w:rsidR="00EA7F66">
        <w:rPr>
          <w:spacing w:val="-4"/>
        </w:rPr>
        <w:t> </w:t>
      </w:r>
      <w:r w:rsidRPr="007A7E42">
        <w:rPr>
          <w:spacing w:val="-4"/>
        </w:rPr>
        <w:t>%.</w:t>
      </w:r>
    </w:p>
    <w:p w14:paraId="2D6CED14" w14:textId="77777777" w:rsidR="00E051C9" w:rsidRPr="007A7E42" w:rsidRDefault="00E051C9" w:rsidP="00F45606"/>
    <w:p w14:paraId="46CFF1F4" w14:textId="6B63D687" w:rsidR="00E051C9" w:rsidRPr="007A7E42" w:rsidRDefault="00E051C9" w:rsidP="00F45606">
      <w:pPr>
        <w:keepNext/>
        <w:rPr>
          <w:u w:val="single"/>
        </w:rPr>
      </w:pPr>
      <w:r w:rsidRPr="007A7E42">
        <w:rPr>
          <w:u w:val="single"/>
        </w:rPr>
        <w:t>Posebne skupine bolnikov</w:t>
      </w:r>
    </w:p>
    <w:p w14:paraId="328207BD" w14:textId="77777777" w:rsidR="00E051C9" w:rsidRPr="007A7E42" w:rsidRDefault="00E051C9" w:rsidP="00F45606">
      <w:pPr>
        <w:keepNext/>
      </w:pPr>
    </w:p>
    <w:p w14:paraId="416FBF4B" w14:textId="77777777" w:rsidR="00E051C9" w:rsidRPr="007A7E42" w:rsidRDefault="00E051C9" w:rsidP="00F45606">
      <w:pPr>
        <w:keepNext/>
        <w:rPr>
          <w:i/>
          <w:spacing w:val="-4"/>
        </w:rPr>
      </w:pPr>
      <w:r w:rsidRPr="007A7E42">
        <w:rPr>
          <w:i/>
          <w:spacing w:val="-4"/>
        </w:rPr>
        <w:t xml:space="preserve">Pediatrični bolniki </w:t>
      </w:r>
    </w:p>
    <w:p w14:paraId="770A6DB8" w14:textId="7029F99E" w:rsidR="00E051C9" w:rsidRPr="007A7E42" w:rsidRDefault="00E051C9" w:rsidP="00F45606">
      <w:r w:rsidRPr="007A7E42">
        <w:t>Farmakokinetični podatki pri otrocih do 2. leta starosti so omejeni. Farmakokinetik</w:t>
      </w:r>
      <w:r w:rsidR="00876B86" w:rsidRPr="007A7E42">
        <w:t>o</w:t>
      </w:r>
      <w:r w:rsidRPr="007A7E42">
        <w:t xml:space="preserve"> </w:t>
      </w:r>
      <w:r w:rsidR="006B1EDB" w:rsidRPr="007A7E42">
        <w:t xml:space="preserve">peroralne raztopine </w:t>
      </w:r>
      <w:r w:rsidR="00804A54" w:rsidRPr="007A7E42">
        <w:t>lopinavir</w:t>
      </w:r>
      <w:r w:rsidR="006B1EDB" w:rsidRPr="007A7E42">
        <w:t>ja</w:t>
      </w:r>
      <w:r w:rsidR="00804A54" w:rsidRPr="007A7E42">
        <w:t>/ritonavir</w:t>
      </w:r>
      <w:r w:rsidR="006B1EDB" w:rsidRPr="007A7E42">
        <w:t>ja</w:t>
      </w:r>
      <w:r w:rsidRPr="007A7E42">
        <w:t xml:space="preserve"> </w:t>
      </w:r>
      <w:r w:rsidR="006B1EDB" w:rsidRPr="007A7E42">
        <w:t>3</w:t>
      </w:r>
      <w:r w:rsidRPr="007A7E42">
        <w:t>00</w:t>
      </w:r>
      <w:r w:rsidR="007B7DD0" w:rsidRPr="007A7E42">
        <w:t> mg</w:t>
      </w:r>
      <w:r w:rsidRPr="007A7E42">
        <w:t>/</w:t>
      </w:r>
      <w:r w:rsidR="006B1EDB" w:rsidRPr="007A7E42">
        <w:t>7</w:t>
      </w:r>
      <w:r w:rsidRPr="007A7E42">
        <w:t>5</w:t>
      </w:r>
      <w:r w:rsidR="007B7DD0" w:rsidRPr="007A7E42">
        <w:t> mg</w:t>
      </w:r>
      <w:r w:rsidR="006B1EDB" w:rsidRPr="007A7E42">
        <w:t>/m</w:t>
      </w:r>
      <w:r w:rsidR="006B1EDB" w:rsidRPr="007A7E42">
        <w:rPr>
          <w:vertAlign w:val="superscript"/>
        </w:rPr>
        <w:t>2</w:t>
      </w:r>
      <w:r w:rsidRPr="007A7E42">
        <w:t xml:space="preserve"> dvakrat na dan </w:t>
      </w:r>
      <w:r w:rsidR="006B1EDB" w:rsidRPr="007A7E42">
        <w:t>in 230</w:t>
      </w:r>
      <w:r w:rsidR="007B7DD0" w:rsidRPr="007A7E42">
        <w:t> mg</w:t>
      </w:r>
      <w:r w:rsidR="006B1EDB" w:rsidRPr="007A7E42">
        <w:t>/57,5</w:t>
      </w:r>
      <w:r w:rsidR="007B7DD0" w:rsidRPr="007A7E42">
        <w:t> mg</w:t>
      </w:r>
      <w:r w:rsidR="006B1EDB" w:rsidRPr="007A7E42">
        <w:t>/m</w:t>
      </w:r>
      <w:r w:rsidR="006B1EDB" w:rsidRPr="007A7E42">
        <w:rPr>
          <w:vertAlign w:val="superscript"/>
        </w:rPr>
        <w:t>2</w:t>
      </w:r>
      <w:r w:rsidR="006B1EDB" w:rsidRPr="007A7E42">
        <w:t xml:space="preserve"> dvakrat na dan </w:t>
      </w:r>
      <w:r w:rsidRPr="007A7E42">
        <w:t>so raziskali pri skupaj 53 pediatričnih bolnikih</w:t>
      </w:r>
      <w:r w:rsidR="00876B86" w:rsidRPr="007A7E42">
        <w:t>, starih od 6</w:t>
      </w:r>
      <w:r w:rsidR="00EA7F66">
        <w:t> </w:t>
      </w:r>
      <w:r w:rsidR="00876B86" w:rsidRPr="007A7E42">
        <w:t>mesecev do 12</w:t>
      </w:r>
      <w:r w:rsidR="00EA7F66">
        <w:t> </w:t>
      </w:r>
      <w:r w:rsidR="00876B86" w:rsidRPr="007A7E42">
        <w:t>let</w:t>
      </w:r>
      <w:r w:rsidRPr="007A7E42">
        <w:t>. Povprečne AUC, C</w:t>
      </w:r>
      <w:r w:rsidRPr="007A7E42">
        <w:rPr>
          <w:vertAlign w:val="subscript"/>
        </w:rPr>
        <w:t>max</w:t>
      </w:r>
      <w:r w:rsidR="00BA56E5" w:rsidRPr="007A7E42">
        <w:t xml:space="preserve"> in C</w:t>
      </w:r>
      <w:r w:rsidR="00BA56E5" w:rsidRPr="007A7E42">
        <w:rPr>
          <w:vertAlign w:val="subscript"/>
        </w:rPr>
        <w:t>min</w:t>
      </w:r>
      <w:r w:rsidRPr="007A7E42">
        <w:t xml:space="preserve"> </w:t>
      </w:r>
      <w:r w:rsidR="001A51EE">
        <w:t xml:space="preserve">lopinavirja </w:t>
      </w:r>
      <w:r w:rsidRPr="007A7E42">
        <w:t xml:space="preserve">v stanju dinamičnega ravnovesja so bile </w:t>
      </w:r>
      <w:r w:rsidR="00BA56E5" w:rsidRPr="007A7E42">
        <w:t>v skupini, ki je prejemala 230/57,5</w:t>
      </w:r>
      <w:r w:rsidR="007B7DD0" w:rsidRPr="007A7E42">
        <w:t> mg</w:t>
      </w:r>
      <w:r w:rsidR="00BA56E5" w:rsidRPr="007A7E42">
        <w:t>/m</w:t>
      </w:r>
      <w:r w:rsidR="00BA56E5" w:rsidRPr="007A7E42">
        <w:rPr>
          <w:vertAlign w:val="superscript"/>
        </w:rPr>
        <w:t xml:space="preserve">2, </w:t>
      </w:r>
      <w:r w:rsidR="00BA56E5" w:rsidRPr="007A7E42">
        <w:t>dvakrat na dan brez nevirapina (n</w:t>
      </w:r>
      <w:r w:rsidR="00EA7F66">
        <w:t> </w:t>
      </w:r>
      <w:r w:rsidR="00BA56E5" w:rsidRPr="007A7E42">
        <w:t>=</w:t>
      </w:r>
      <w:r w:rsidR="00EA7F66">
        <w:t> </w:t>
      </w:r>
      <w:r w:rsidR="00BA56E5" w:rsidRPr="007A7E42">
        <w:t xml:space="preserve">12); </w:t>
      </w:r>
      <w:r w:rsidR="008F48C9" w:rsidRPr="007A7E42">
        <w:t>7</w:t>
      </w:r>
      <w:r w:rsidRPr="007A7E42">
        <w:t>2</w:t>
      </w:r>
      <w:r w:rsidR="008F48C9" w:rsidRPr="007A7E42">
        <w:t>,6</w:t>
      </w:r>
      <w:r w:rsidR="006B1EDB" w:rsidRPr="007A7E42">
        <w:t xml:space="preserve"> </w:t>
      </w:r>
      <w:r w:rsidRPr="007A7E42">
        <w:t>±</w:t>
      </w:r>
      <w:r w:rsidR="006B1EDB" w:rsidRPr="007A7E42">
        <w:t xml:space="preserve"> </w:t>
      </w:r>
      <w:r w:rsidR="008F48C9" w:rsidRPr="007A7E42">
        <w:t>31</w:t>
      </w:r>
      <w:r w:rsidR="00EA7F66">
        <w:t>,</w:t>
      </w:r>
      <w:r w:rsidRPr="007A7E42">
        <w:t>1</w:t>
      </w:r>
      <w:r w:rsidR="00EA7F66">
        <w:t> </w:t>
      </w:r>
      <w:r w:rsidRPr="007A7E42">
        <w:t>μg</w:t>
      </w:r>
      <w:r w:rsidRPr="007A7E42">
        <w:sym w:font="Symbol" w:char="F0B7"/>
      </w:r>
      <w:r w:rsidRPr="007A7E42">
        <w:t xml:space="preserve">h/ml, </w:t>
      </w:r>
      <w:r w:rsidR="008F48C9" w:rsidRPr="007A7E42">
        <w:t>8,2</w:t>
      </w:r>
      <w:r w:rsidR="006B1EDB" w:rsidRPr="007A7E42">
        <w:t xml:space="preserve"> </w:t>
      </w:r>
      <w:r w:rsidRPr="007A7E42">
        <w:t>±</w:t>
      </w:r>
      <w:r w:rsidR="006B1EDB" w:rsidRPr="007A7E42">
        <w:t xml:space="preserve"> </w:t>
      </w:r>
      <w:r w:rsidR="008F48C9" w:rsidRPr="007A7E42">
        <w:t>2,9</w:t>
      </w:r>
      <w:r w:rsidR="00EA7F66">
        <w:t> </w:t>
      </w:r>
      <w:r w:rsidRPr="007A7E42">
        <w:t xml:space="preserve">μg/ml in </w:t>
      </w:r>
      <w:r w:rsidR="008F48C9" w:rsidRPr="007A7E42">
        <w:t>3,4</w:t>
      </w:r>
      <w:r w:rsidR="006B1EDB" w:rsidRPr="007A7E42">
        <w:t xml:space="preserve"> </w:t>
      </w:r>
      <w:r w:rsidRPr="007A7E42">
        <w:t>±</w:t>
      </w:r>
      <w:r w:rsidR="006B1EDB" w:rsidRPr="007A7E42">
        <w:t xml:space="preserve"> </w:t>
      </w:r>
      <w:r w:rsidRPr="007A7E42">
        <w:t>2</w:t>
      </w:r>
      <w:r w:rsidR="008F48C9" w:rsidRPr="007A7E42">
        <w:t>,1</w:t>
      </w:r>
      <w:r w:rsidR="00EA7F66">
        <w:t> </w:t>
      </w:r>
      <w:r w:rsidRPr="007A7E42">
        <w:t>μg/ml</w:t>
      </w:r>
      <w:r w:rsidR="00BA56E5" w:rsidRPr="007A7E42">
        <w:t>; v skupini, ki je prejemala 300</w:t>
      </w:r>
      <w:r w:rsidR="007B7DD0" w:rsidRPr="007A7E42">
        <w:t> mg</w:t>
      </w:r>
      <w:r w:rsidR="00BA56E5" w:rsidRPr="007A7E42">
        <w:t>/75</w:t>
      </w:r>
      <w:r w:rsidR="007B7DD0" w:rsidRPr="007A7E42">
        <w:t> mg</w:t>
      </w:r>
      <w:r w:rsidR="00BA56E5" w:rsidRPr="007A7E42">
        <w:t>/m</w:t>
      </w:r>
      <w:r w:rsidR="00BA56E5" w:rsidRPr="007A7E42">
        <w:rPr>
          <w:vertAlign w:val="superscript"/>
        </w:rPr>
        <w:t xml:space="preserve">2, </w:t>
      </w:r>
      <w:r w:rsidR="00BA56E5" w:rsidRPr="007A7E42">
        <w:t>dvakrat na dan z nevirapinom (n</w:t>
      </w:r>
      <w:r w:rsidR="00EA7F66">
        <w:t> </w:t>
      </w:r>
      <w:r w:rsidR="00BA56E5" w:rsidRPr="007A7E42">
        <w:t>=</w:t>
      </w:r>
      <w:r w:rsidR="00EA7F66">
        <w:t> </w:t>
      </w:r>
      <w:r w:rsidR="00BA56E5" w:rsidRPr="007A7E42">
        <w:t>12) pa; 85,8 ± 36</w:t>
      </w:r>
      <w:r w:rsidR="00EA7F66">
        <w:t>,</w:t>
      </w:r>
      <w:r w:rsidR="00BA56E5" w:rsidRPr="007A7E42">
        <w:t>9</w:t>
      </w:r>
      <w:r w:rsidR="00EA7F66">
        <w:t> </w:t>
      </w:r>
      <w:r w:rsidR="00BA56E5" w:rsidRPr="007A7E42">
        <w:t>μg</w:t>
      </w:r>
      <w:r w:rsidR="00BA56E5" w:rsidRPr="007A7E42">
        <w:sym w:font="Symbol" w:char="F0B7"/>
      </w:r>
      <w:r w:rsidR="00BA56E5" w:rsidRPr="007A7E42">
        <w:t>h/ml, 10,0 ± 3,3</w:t>
      </w:r>
      <w:r w:rsidR="00EA7F66">
        <w:t> </w:t>
      </w:r>
      <w:r w:rsidR="00BA56E5" w:rsidRPr="007A7E42">
        <w:t>μg/ml in 3,6 ± 3,5</w:t>
      </w:r>
      <w:r w:rsidR="00B52FBF" w:rsidRPr="007A7E42">
        <w:t> </w:t>
      </w:r>
      <w:r w:rsidR="00BA56E5" w:rsidRPr="007A7E42">
        <w:t xml:space="preserve">μg/ml. </w:t>
      </w:r>
      <w:r w:rsidRPr="007A7E42">
        <w:t xml:space="preserve">Dvakrat dnevno odmerjenje </w:t>
      </w:r>
      <w:r w:rsidR="008F48C9" w:rsidRPr="007A7E42">
        <w:t>230</w:t>
      </w:r>
      <w:r w:rsidR="007B7DD0" w:rsidRPr="007A7E42">
        <w:t> mg</w:t>
      </w:r>
      <w:r w:rsidR="008F48C9" w:rsidRPr="007A7E42">
        <w:t>/57,5</w:t>
      </w:r>
      <w:r w:rsidR="007B7DD0" w:rsidRPr="007A7E42">
        <w:t> mg</w:t>
      </w:r>
      <w:r w:rsidR="008F48C9" w:rsidRPr="007A7E42">
        <w:t>/m</w:t>
      </w:r>
      <w:r w:rsidR="008F48C9" w:rsidRPr="007A7E42">
        <w:rPr>
          <w:vertAlign w:val="superscript"/>
        </w:rPr>
        <w:t>2</w:t>
      </w:r>
      <w:r w:rsidR="008F48C9" w:rsidRPr="007A7E42">
        <w:t xml:space="preserve"> </w:t>
      </w:r>
      <w:r w:rsidRPr="007A7E42">
        <w:t xml:space="preserve">brez nevirapina </w:t>
      </w:r>
      <w:r w:rsidR="008F48C9" w:rsidRPr="007A7E42">
        <w:t>in 300</w:t>
      </w:r>
      <w:r w:rsidR="007B7DD0" w:rsidRPr="007A7E42">
        <w:t> mg</w:t>
      </w:r>
      <w:r w:rsidR="008F48C9" w:rsidRPr="007A7E42">
        <w:t>/75</w:t>
      </w:r>
      <w:r w:rsidR="007B7DD0" w:rsidRPr="007A7E42">
        <w:t> mg</w:t>
      </w:r>
      <w:r w:rsidR="008F48C9" w:rsidRPr="007A7E42">
        <w:t>/m</w:t>
      </w:r>
      <w:r w:rsidR="008F48C9" w:rsidRPr="007A7E42">
        <w:rPr>
          <w:vertAlign w:val="superscript"/>
        </w:rPr>
        <w:t>2</w:t>
      </w:r>
      <w:r w:rsidR="008F48C9" w:rsidRPr="007A7E42">
        <w:t xml:space="preserve"> dvakrat na dan z nevirapinom </w:t>
      </w:r>
      <w:r w:rsidRPr="007A7E42">
        <w:t>je v plazmi zagotovilo koncentracijo lopinavirja, podobno tisti pri odraslih bolnikih, ki so dobivali zdravilo po shemi 400</w:t>
      </w:r>
      <w:r w:rsidR="007B7DD0" w:rsidRPr="007A7E42">
        <w:t> mg</w:t>
      </w:r>
      <w:r w:rsidRPr="007A7E42">
        <w:t>/100</w:t>
      </w:r>
      <w:r w:rsidR="007B7DD0" w:rsidRPr="007A7E42">
        <w:t> mg</w:t>
      </w:r>
      <w:r w:rsidRPr="007A7E42">
        <w:t xml:space="preserve"> dvakrat na dan brez nevirapina.</w:t>
      </w:r>
    </w:p>
    <w:p w14:paraId="66202500" w14:textId="77777777" w:rsidR="00E051C9" w:rsidRPr="007A7E42" w:rsidRDefault="00E051C9" w:rsidP="00F45606">
      <w:pPr>
        <w:rPr>
          <w:spacing w:val="-4"/>
        </w:rPr>
      </w:pPr>
    </w:p>
    <w:p w14:paraId="7A386642" w14:textId="77777777" w:rsidR="00353CB0" w:rsidRPr="007A7E42" w:rsidRDefault="00E051C9" w:rsidP="00F45606">
      <w:pPr>
        <w:keepNext/>
        <w:rPr>
          <w:i/>
          <w:spacing w:val="-4"/>
        </w:rPr>
      </w:pPr>
      <w:r w:rsidRPr="007A7E42">
        <w:rPr>
          <w:i/>
          <w:spacing w:val="-4"/>
        </w:rPr>
        <w:t xml:space="preserve">Spol, rasa in starost </w:t>
      </w:r>
    </w:p>
    <w:p w14:paraId="60B7FC71" w14:textId="77777777" w:rsidR="00E051C9" w:rsidRPr="007A7E42" w:rsidRDefault="00E051C9" w:rsidP="00F45606">
      <w:r w:rsidRPr="007A7E42">
        <w:t xml:space="preserve">Farmakokinetika </w:t>
      </w:r>
      <w:r w:rsidR="00353CB0" w:rsidRPr="007A7E42">
        <w:t>lopinavirja/ritonavirja</w:t>
      </w:r>
      <w:r w:rsidRPr="007A7E42">
        <w:t xml:space="preserve"> pri starejših ljudeh ni raziskana. Pri odraslih bolnikih niso opazili s starostjo ali spolom povezanih farmakokinetičnih razlik. Prav tako niso ugotovili farmakokinetičnih razlik zaradi rase.</w:t>
      </w:r>
    </w:p>
    <w:p w14:paraId="0D5C6EAB" w14:textId="77777777" w:rsidR="00E051C9" w:rsidRPr="007A7E42" w:rsidRDefault="00E051C9" w:rsidP="00F45606">
      <w:pPr>
        <w:rPr>
          <w:i/>
          <w:spacing w:val="-4"/>
        </w:rPr>
      </w:pPr>
    </w:p>
    <w:p w14:paraId="2E0E5403" w14:textId="56AF0115" w:rsidR="00E051C9" w:rsidRPr="007A7E42" w:rsidRDefault="00E051C9" w:rsidP="00F45606">
      <w:pPr>
        <w:keepNext/>
        <w:rPr>
          <w:i/>
          <w:spacing w:val="-4"/>
        </w:rPr>
      </w:pPr>
      <w:r w:rsidRPr="007A7E42">
        <w:rPr>
          <w:i/>
          <w:spacing w:val="-4"/>
        </w:rPr>
        <w:t>Nosečnost in poporod</w:t>
      </w:r>
      <w:r w:rsidR="008352F4">
        <w:rPr>
          <w:i/>
          <w:spacing w:val="-4"/>
        </w:rPr>
        <w:t>no obdobje</w:t>
      </w:r>
    </w:p>
    <w:p w14:paraId="76B9D246" w14:textId="52E24A98" w:rsidR="00E051C9" w:rsidRPr="007A7E42" w:rsidRDefault="00E051C9" w:rsidP="00F45606">
      <w:r w:rsidRPr="007A7E42">
        <w:t xml:space="preserve">V odprti farmakokinetični študiji je 12 nosečnic, okuženih </w:t>
      </w:r>
      <w:r w:rsidR="009C783D" w:rsidRPr="007A7E42">
        <w:t>z virusom</w:t>
      </w:r>
      <w:r w:rsidRPr="007A7E42">
        <w:t xml:space="preserve"> HIV, z gestacijsko dobo manj kot 20</w:t>
      </w:r>
      <w:r w:rsidR="00B52FBF" w:rsidRPr="007A7E42">
        <w:t> </w:t>
      </w:r>
      <w:r w:rsidRPr="007A7E42">
        <w:t>tednov in na kombinirani protivirusni terapiji, na začetku dobivalo lopinavir/ritonavir 400</w:t>
      </w:r>
      <w:r w:rsidR="007B7DD0" w:rsidRPr="007A7E42">
        <w:t> mg</w:t>
      </w:r>
      <w:r w:rsidRPr="007A7E42">
        <w:t>/100</w:t>
      </w:r>
      <w:r w:rsidR="007B7DD0" w:rsidRPr="007A7E42">
        <w:t> mg</w:t>
      </w:r>
      <w:r w:rsidRPr="007A7E42">
        <w:t xml:space="preserve"> (dve 200</w:t>
      </w:r>
      <w:r w:rsidR="007B7DD0" w:rsidRPr="007A7E42">
        <w:t> mg</w:t>
      </w:r>
      <w:r w:rsidRPr="007A7E42">
        <w:t>/50</w:t>
      </w:r>
      <w:r w:rsidR="007B7DD0" w:rsidRPr="007A7E42">
        <w:t> mg</w:t>
      </w:r>
      <w:r w:rsidRPr="007A7E42">
        <w:t xml:space="preserve"> tableti) dvakrat dnevno do gestacijske dobe 30</w:t>
      </w:r>
      <w:r w:rsidR="00EA7F66">
        <w:t> </w:t>
      </w:r>
      <w:r w:rsidRPr="007A7E42">
        <w:t>tednov. Pri gestacijski dobi 30 tednov je bil odmerek povečan na 500</w:t>
      </w:r>
      <w:r w:rsidR="007B7DD0" w:rsidRPr="007A7E42">
        <w:t> mg</w:t>
      </w:r>
      <w:r w:rsidRPr="007A7E42">
        <w:t>/125</w:t>
      </w:r>
      <w:r w:rsidR="007B7DD0" w:rsidRPr="007A7E42">
        <w:t> mg</w:t>
      </w:r>
      <w:r w:rsidRPr="007A7E42">
        <w:t xml:space="preserve"> (dve 200</w:t>
      </w:r>
      <w:r w:rsidR="007B7DD0" w:rsidRPr="007A7E42">
        <w:t> mg</w:t>
      </w:r>
      <w:r w:rsidRPr="007A7E42">
        <w:t>/50</w:t>
      </w:r>
      <w:r w:rsidR="007B7DD0" w:rsidRPr="007A7E42">
        <w:t> mg</w:t>
      </w:r>
      <w:r w:rsidRPr="007A7E42">
        <w:t xml:space="preserve"> tableti plus eno 100</w:t>
      </w:r>
      <w:r w:rsidR="007B7DD0" w:rsidRPr="007A7E42">
        <w:t> mg</w:t>
      </w:r>
      <w:r w:rsidRPr="007A7E42">
        <w:t>/25</w:t>
      </w:r>
      <w:r w:rsidR="007B7DD0" w:rsidRPr="007A7E42">
        <w:t> mg</w:t>
      </w:r>
      <w:r w:rsidRPr="007A7E42">
        <w:t xml:space="preserve"> tableto) dvakrat dnevno, do 2</w:t>
      </w:r>
      <w:r w:rsidR="00B52FBF" w:rsidRPr="007A7E42">
        <w:t> </w:t>
      </w:r>
      <w:r w:rsidRPr="007A7E42">
        <w:t>tednov po porodu. Plazemske koncentracije lopinavirja so bile izmerjene v štirih 12-ur</w:t>
      </w:r>
      <w:r w:rsidR="001A51EE">
        <w:t>n</w:t>
      </w:r>
      <w:r w:rsidRPr="007A7E42">
        <w:t>ih obdobjih med drugim trimesečjem (20 – 24</w:t>
      </w:r>
      <w:r w:rsidR="00EA7F66">
        <w:t> </w:t>
      </w:r>
      <w:r w:rsidRPr="007A7E42">
        <w:t xml:space="preserve">tednov gestacijske dobe), tretjim trimesečjem pred povečanjem </w:t>
      </w:r>
      <w:r w:rsidRPr="007A7E42">
        <w:lastRenderedPageBreak/>
        <w:t>odmerka (30</w:t>
      </w:r>
      <w:r w:rsidR="00B52FBF" w:rsidRPr="007A7E42">
        <w:t> </w:t>
      </w:r>
      <w:r w:rsidRPr="007A7E42">
        <w:t>tednov gestacijske dobe), tretjim trimesečjem po povečanju odmerka (32</w:t>
      </w:r>
      <w:r w:rsidR="00EA7F66">
        <w:t> </w:t>
      </w:r>
      <w:r w:rsidRPr="007A7E42">
        <w:t>tednov gestacijske dobe) in pri 8</w:t>
      </w:r>
      <w:r w:rsidR="00EA7F66">
        <w:t> </w:t>
      </w:r>
      <w:r w:rsidRPr="007A7E42">
        <w:t>tednih po porodu. Povečanje odmerka ni povzročilo pomembnega povečanja plazemske koncentracije lopinavirja.</w:t>
      </w:r>
    </w:p>
    <w:p w14:paraId="51C4C9CE" w14:textId="77777777" w:rsidR="00E051C9" w:rsidRPr="007A7E42" w:rsidRDefault="00E051C9" w:rsidP="00F45606">
      <w:pPr>
        <w:rPr>
          <w:spacing w:val="-4"/>
        </w:rPr>
      </w:pPr>
    </w:p>
    <w:p w14:paraId="057EBFC7" w14:textId="225E9C64" w:rsidR="00E051C9" w:rsidRPr="007A7E42" w:rsidRDefault="00E051C9" w:rsidP="00F45606">
      <w:r w:rsidRPr="007A7E42">
        <w:t xml:space="preserve">V drugi odprti farmakokinetični študiji je 19 nosečnic, okuženih </w:t>
      </w:r>
      <w:r w:rsidR="009C783D" w:rsidRPr="007A7E42">
        <w:t>z virusom</w:t>
      </w:r>
      <w:r w:rsidRPr="007A7E42">
        <w:t xml:space="preserve"> HIV, prejemalo lopinavir/ritonavir 400</w:t>
      </w:r>
      <w:r w:rsidR="007B7DD0" w:rsidRPr="007A7E42">
        <w:t> mg</w:t>
      </w:r>
      <w:r w:rsidRPr="007A7E42">
        <w:t>/100</w:t>
      </w:r>
      <w:r w:rsidR="007B7DD0" w:rsidRPr="007A7E42">
        <w:t> mg</w:t>
      </w:r>
      <w:r w:rsidRPr="007A7E42">
        <w:t xml:space="preserve"> dvakrat dnevno kot del kombinirane protivirusne terapije med nosečnostjo, z začetkom že pred oploditvijo. Za farmakokinetične analize plazemske koncentracije celokupnega in nevezanega lopinavirja so zbirali serijo krvnih vzorcev pred odmerki in v intervalih po preteku 12</w:t>
      </w:r>
      <w:r w:rsidR="00EA7F66">
        <w:t> </w:t>
      </w:r>
      <w:r w:rsidRPr="007A7E42">
        <w:t>ur v drugem in tretjem trimesečju, ob porodu in 4</w:t>
      </w:r>
      <w:r w:rsidR="00EA7F66">
        <w:t> </w:t>
      </w:r>
      <w:r w:rsidRPr="007A7E42">
        <w:t>-</w:t>
      </w:r>
      <w:r w:rsidR="00EA7F66">
        <w:t> </w:t>
      </w:r>
      <w:r w:rsidRPr="007A7E42">
        <w:t>6</w:t>
      </w:r>
      <w:r w:rsidR="00EA7F66">
        <w:t> </w:t>
      </w:r>
      <w:r w:rsidRPr="007A7E42">
        <w:t>tednov po porodu (pri ženskah, ki so nadaljevanje z zdravljenjem po porodu).</w:t>
      </w:r>
    </w:p>
    <w:p w14:paraId="6A8FE3E5" w14:textId="77777777" w:rsidR="00E051C9" w:rsidRPr="007A7E42" w:rsidRDefault="00E051C9" w:rsidP="00F45606"/>
    <w:p w14:paraId="2D26C7A5" w14:textId="4AB6F35A" w:rsidR="00E051C9" w:rsidRPr="007A7E42" w:rsidRDefault="00E051C9" w:rsidP="00F45606">
      <w:r w:rsidRPr="007A7E42">
        <w:t xml:space="preserve">Farmakokinetični podatki pri nosečnicah, okuženih </w:t>
      </w:r>
      <w:r w:rsidR="00353CB0" w:rsidRPr="007A7E42">
        <w:t>z virusom</w:t>
      </w:r>
      <w:r w:rsidRPr="007A7E42">
        <w:t xml:space="preserve"> HIV-1, ki so prejemale lopinavir/ritonavir tablete 400</w:t>
      </w:r>
      <w:r w:rsidR="007B7DD0" w:rsidRPr="007A7E42">
        <w:t> mg</w:t>
      </w:r>
      <w:r w:rsidRPr="007A7E42">
        <w:t>/100</w:t>
      </w:r>
      <w:r w:rsidR="007B7DD0" w:rsidRPr="007A7E42">
        <w:t> mg</w:t>
      </w:r>
      <w:r w:rsidRPr="007A7E42">
        <w:t xml:space="preserve"> tablete dvakrat dnevno, so prikazani v Preglednici</w:t>
      </w:r>
      <w:r w:rsidR="00EA7F66">
        <w:t> </w:t>
      </w:r>
      <w:r w:rsidRPr="007A7E42">
        <w:t>6 (glejte poglavje</w:t>
      </w:r>
      <w:r w:rsidR="00EA7F66">
        <w:t> </w:t>
      </w:r>
      <w:r w:rsidRPr="007A7E42">
        <w:t>4.2).</w:t>
      </w:r>
    </w:p>
    <w:p w14:paraId="43C5DDA8" w14:textId="77777777" w:rsidR="00E051C9" w:rsidRPr="007A7E42" w:rsidRDefault="00E051C9" w:rsidP="00F45606">
      <w:pPr>
        <w:rPr>
          <w:spacing w:val="-4"/>
        </w:rPr>
      </w:pPr>
    </w:p>
    <w:p w14:paraId="18D55245" w14:textId="77777777" w:rsidR="00E051C9" w:rsidRPr="007A7E42" w:rsidRDefault="00E051C9" w:rsidP="00F45606">
      <w:pPr>
        <w:keepNext/>
        <w:rPr>
          <w:spacing w:val="-4"/>
        </w:rPr>
      </w:pPr>
      <w:r w:rsidRPr="007A7E42">
        <w:rPr>
          <w:spacing w:val="-4"/>
        </w:rPr>
        <w:t>Preglednica 6</w:t>
      </w:r>
    </w:p>
    <w:p w14:paraId="4AC1EB8B" w14:textId="77777777" w:rsidR="008577E5" w:rsidRPr="007A7E42" w:rsidRDefault="008577E5" w:rsidP="00F45606">
      <w:pPr>
        <w:keepNext/>
        <w:rPr>
          <w:spacing w:val="-4"/>
        </w:rPr>
      </w:pPr>
    </w:p>
    <w:tbl>
      <w:tblPr>
        <w:tblW w:w="50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8"/>
        <w:gridCol w:w="2389"/>
        <w:gridCol w:w="2317"/>
        <w:gridCol w:w="2045"/>
      </w:tblGrid>
      <w:tr w:rsidR="00E051C9" w:rsidRPr="007A7E42" w14:paraId="2B150972" w14:textId="77777777" w:rsidTr="00353CB0">
        <w:trPr>
          <w:trHeight w:val="503"/>
        </w:trPr>
        <w:tc>
          <w:tcPr>
            <w:tcW w:w="8648" w:type="dxa"/>
            <w:gridSpan w:val="4"/>
            <w:tcMar>
              <w:top w:w="0" w:type="dxa"/>
              <w:left w:w="108" w:type="dxa"/>
              <w:bottom w:w="0" w:type="dxa"/>
              <w:right w:w="108" w:type="dxa"/>
            </w:tcMar>
            <w:vAlign w:val="center"/>
          </w:tcPr>
          <w:p w14:paraId="0C762278" w14:textId="77777777" w:rsidR="00E051C9" w:rsidRPr="007A7E42" w:rsidRDefault="00E051C9" w:rsidP="00F45606">
            <w:pPr>
              <w:keepNext/>
              <w:jc w:val="center"/>
              <w:rPr>
                <w:b/>
                <w:spacing w:val="-4"/>
              </w:rPr>
            </w:pPr>
            <w:r w:rsidRPr="007A7E42">
              <w:rPr>
                <w:b/>
                <w:spacing w:val="-4"/>
              </w:rPr>
              <w:t>Srednji (%</w:t>
            </w:r>
            <w:r w:rsidR="00804A54" w:rsidRPr="007A7E42">
              <w:rPr>
                <w:b/>
                <w:spacing w:val="-4"/>
              </w:rPr>
              <w:t xml:space="preserve"> </w:t>
            </w:r>
            <w:r w:rsidRPr="007A7E42">
              <w:rPr>
                <w:b/>
                <w:spacing w:val="-4"/>
              </w:rPr>
              <w:t xml:space="preserve">CV) farmakokinetični parametri v stanju ravnovesja za lopinavir </w:t>
            </w:r>
            <w:r w:rsidRPr="007A7E42">
              <w:rPr>
                <w:b/>
                <w:spacing w:val="-4"/>
              </w:rPr>
              <w:br/>
              <w:t xml:space="preserve">pri nosečnicah, okuženih </w:t>
            </w:r>
            <w:r w:rsidR="00804A54" w:rsidRPr="007A7E42">
              <w:rPr>
                <w:b/>
                <w:spacing w:val="-4"/>
              </w:rPr>
              <w:t>z virusom</w:t>
            </w:r>
            <w:r w:rsidRPr="007A7E42">
              <w:rPr>
                <w:b/>
                <w:spacing w:val="-4"/>
              </w:rPr>
              <w:t xml:space="preserve"> HIV</w:t>
            </w:r>
          </w:p>
        </w:tc>
      </w:tr>
      <w:tr w:rsidR="00E051C9" w:rsidRPr="007A7E42" w14:paraId="58BCC125" w14:textId="77777777" w:rsidTr="00353CB0">
        <w:trPr>
          <w:trHeight w:val="530"/>
        </w:trPr>
        <w:tc>
          <w:tcPr>
            <w:tcW w:w="2654" w:type="dxa"/>
            <w:tcMar>
              <w:top w:w="0" w:type="dxa"/>
              <w:left w:w="108" w:type="dxa"/>
              <w:bottom w:w="0" w:type="dxa"/>
              <w:right w:w="108" w:type="dxa"/>
            </w:tcMar>
            <w:vAlign w:val="center"/>
            <w:hideMark/>
          </w:tcPr>
          <w:p w14:paraId="61182890" w14:textId="77777777" w:rsidR="00E051C9" w:rsidRPr="007A7E42" w:rsidRDefault="00E051C9" w:rsidP="00F45606">
            <w:pPr>
              <w:keepNext/>
              <w:jc w:val="center"/>
              <w:rPr>
                <w:b/>
                <w:spacing w:val="-4"/>
              </w:rPr>
            </w:pPr>
            <w:r w:rsidRPr="007A7E42">
              <w:rPr>
                <w:b/>
                <w:spacing w:val="-4"/>
              </w:rPr>
              <w:t>Farmakokinetični</w:t>
            </w:r>
            <w:r w:rsidRPr="007A7E42">
              <w:rPr>
                <w:b/>
                <w:spacing w:val="-4"/>
              </w:rPr>
              <w:br/>
              <w:t>parameter</w:t>
            </w:r>
          </w:p>
        </w:tc>
        <w:tc>
          <w:tcPr>
            <w:tcW w:w="2121" w:type="dxa"/>
            <w:tcMar>
              <w:top w:w="0" w:type="dxa"/>
              <w:left w:w="108" w:type="dxa"/>
              <w:bottom w:w="0" w:type="dxa"/>
              <w:right w:w="108" w:type="dxa"/>
            </w:tcMar>
            <w:vAlign w:val="center"/>
            <w:hideMark/>
          </w:tcPr>
          <w:p w14:paraId="76D90775" w14:textId="77777777" w:rsidR="00E051C9" w:rsidRPr="007A7E42" w:rsidRDefault="00E051C9" w:rsidP="00F45606">
            <w:pPr>
              <w:keepNext/>
              <w:jc w:val="center"/>
              <w:rPr>
                <w:b/>
                <w:spacing w:val="-4"/>
              </w:rPr>
            </w:pPr>
            <w:r w:rsidRPr="007A7E42">
              <w:rPr>
                <w:b/>
                <w:spacing w:val="-4"/>
              </w:rPr>
              <w:t>2. trimesečje</w:t>
            </w:r>
            <w:r w:rsidRPr="007A7E42">
              <w:rPr>
                <w:b/>
                <w:spacing w:val="-4"/>
              </w:rPr>
              <w:br/>
              <w:t>n = 17*</w:t>
            </w:r>
          </w:p>
        </w:tc>
        <w:tc>
          <w:tcPr>
            <w:tcW w:w="2057" w:type="dxa"/>
            <w:tcMar>
              <w:top w:w="0" w:type="dxa"/>
              <w:left w:w="108" w:type="dxa"/>
              <w:bottom w:w="0" w:type="dxa"/>
              <w:right w:w="108" w:type="dxa"/>
            </w:tcMar>
            <w:vAlign w:val="center"/>
            <w:hideMark/>
          </w:tcPr>
          <w:p w14:paraId="7F0009F6" w14:textId="77777777" w:rsidR="00E051C9" w:rsidRPr="007A7E42" w:rsidRDefault="00E051C9" w:rsidP="00F45606">
            <w:pPr>
              <w:keepNext/>
              <w:jc w:val="center"/>
              <w:rPr>
                <w:b/>
                <w:spacing w:val="-4"/>
              </w:rPr>
            </w:pPr>
            <w:r w:rsidRPr="007A7E42">
              <w:rPr>
                <w:b/>
                <w:spacing w:val="-4"/>
              </w:rPr>
              <w:t>3. trimesečje</w:t>
            </w:r>
            <w:r w:rsidRPr="007A7E42">
              <w:rPr>
                <w:b/>
                <w:spacing w:val="-4"/>
              </w:rPr>
              <w:br/>
              <w:t>n = 23</w:t>
            </w:r>
          </w:p>
        </w:tc>
        <w:tc>
          <w:tcPr>
            <w:tcW w:w="1816" w:type="dxa"/>
            <w:tcMar>
              <w:top w:w="0" w:type="dxa"/>
              <w:left w:w="108" w:type="dxa"/>
              <w:bottom w:w="0" w:type="dxa"/>
              <w:right w:w="108" w:type="dxa"/>
            </w:tcMar>
            <w:vAlign w:val="center"/>
            <w:hideMark/>
          </w:tcPr>
          <w:p w14:paraId="3F8B2950" w14:textId="55E6CB7C" w:rsidR="00E051C9" w:rsidRPr="007A7E42" w:rsidRDefault="00E051C9" w:rsidP="00F45606">
            <w:pPr>
              <w:keepNext/>
              <w:jc w:val="center"/>
              <w:rPr>
                <w:b/>
                <w:spacing w:val="-4"/>
              </w:rPr>
            </w:pPr>
            <w:r w:rsidRPr="007A7E42">
              <w:rPr>
                <w:b/>
                <w:spacing w:val="-4"/>
              </w:rPr>
              <w:t>Poporod</w:t>
            </w:r>
            <w:r w:rsidR="008352F4">
              <w:rPr>
                <w:b/>
                <w:spacing w:val="-4"/>
              </w:rPr>
              <w:t>no obdobje</w:t>
            </w:r>
            <w:r w:rsidRPr="007A7E42">
              <w:rPr>
                <w:b/>
                <w:spacing w:val="-4"/>
              </w:rPr>
              <w:br/>
              <w:t>n = 17**</w:t>
            </w:r>
          </w:p>
        </w:tc>
      </w:tr>
      <w:tr w:rsidR="00E051C9" w:rsidRPr="007A7E42" w14:paraId="480BD950" w14:textId="77777777" w:rsidTr="00353CB0">
        <w:trPr>
          <w:trHeight w:val="255"/>
        </w:trPr>
        <w:tc>
          <w:tcPr>
            <w:tcW w:w="2654" w:type="dxa"/>
            <w:noWrap/>
            <w:tcMar>
              <w:top w:w="0" w:type="dxa"/>
              <w:left w:w="108" w:type="dxa"/>
              <w:bottom w:w="0" w:type="dxa"/>
              <w:right w:w="108" w:type="dxa"/>
            </w:tcMar>
            <w:vAlign w:val="center"/>
            <w:hideMark/>
          </w:tcPr>
          <w:p w14:paraId="5C4A9589" w14:textId="77777777" w:rsidR="00E051C9" w:rsidRPr="007A7E42" w:rsidRDefault="00E051C9" w:rsidP="00F45606">
            <w:pPr>
              <w:keepNext/>
              <w:autoSpaceDE w:val="0"/>
              <w:autoSpaceDN w:val="0"/>
              <w:adjustRightInd w:val="0"/>
              <w:jc w:val="center"/>
              <w:rPr>
                <w:spacing w:val="-4"/>
              </w:rPr>
            </w:pPr>
            <w:r w:rsidRPr="007A7E42">
              <w:rPr>
                <w:spacing w:val="-4"/>
              </w:rPr>
              <w:t>AUC</w:t>
            </w:r>
            <w:r w:rsidRPr="007A7E42">
              <w:rPr>
                <w:spacing w:val="-4"/>
                <w:vertAlign w:val="subscript"/>
              </w:rPr>
              <w:t xml:space="preserve">0-12 </w:t>
            </w:r>
            <w:r w:rsidRPr="007A7E42">
              <w:rPr>
                <w:spacing w:val="-4"/>
              </w:rPr>
              <w:t>μg</w:t>
            </w:r>
            <w:r w:rsidRPr="007A7E42">
              <w:rPr>
                <w:spacing w:val="-4"/>
              </w:rPr>
              <w:sym w:font="Symbol" w:char="F0B7"/>
            </w:r>
            <w:r w:rsidRPr="007A7E42">
              <w:rPr>
                <w:spacing w:val="-4"/>
              </w:rPr>
              <w:t>h/ml</w:t>
            </w:r>
          </w:p>
        </w:tc>
        <w:tc>
          <w:tcPr>
            <w:tcW w:w="2121" w:type="dxa"/>
            <w:noWrap/>
            <w:tcMar>
              <w:top w:w="0" w:type="dxa"/>
              <w:left w:w="108" w:type="dxa"/>
              <w:bottom w:w="0" w:type="dxa"/>
              <w:right w:w="108" w:type="dxa"/>
            </w:tcMar>
            <w:vAlign w:val="center"/>
            <w:hideMark/>
          </w:tcPr>
          <w:p w14:paraId="34579498" w14:textId="77777777" w:rsidR="00E051C9" w:rsidRPr="007A7E42" w:rsidRDefault="00E051C9" w:rsidP="00F45606">
            <w:pPr>
              <w:keepNext/>
              <w:jc w:val="center"/>
              <w:rPr>
                <w:spacing w:val="-4"/>
              </w:rPr>
            </w:pPr>
            <w:r w:rsidRPr="007A7E42">
              <w:rPr>
                <w:spacing w:val="-4"/>
              </w:rPr>
              <w:t>68,7 (20,6)</w:t>
            </w:r>
          </w:p>
        </w:tc>
        <w:tc>
          <w:tcPr>
            <w:tcW w:w="2057" w:type="dxa"/>
            <w:noWrap/>
            <w:tcMar>
              <w:top w:w="0" w:type="dxa"/>
              <w:left w:w="108" w:type="dxa"/>
              <w:bottom w:w="0" w:type="dxa"/>
              <w:right w:w="108" w:type="dxa"/>
            </w:tcMar>
            <w:vAlign w:val="center"/>
            <w:hideMark/>
          </w:tcPr>
          <w:p w14:paraId="1EEC4D4F" w14:textId="77777777" w:rsidR="00E051C9" w:rsidRPr="007A7E42" w:rsidRDefault="00E051C9" w:rsidP="00F45606">
            <w:pPr>
              <w:keepNext/>
              <w:jc w:val="center"/>
              <w:rPr>
                <w:spacing w:val="-4"/>
              </w:rPr>
            </w:pPr>
            <w:r w:rsidRPr="007A7E42">
              <w:rPr>
                <w:spacing w:val="-4"/>
              </w:rPr>
              <w:t>61,3 (22,7)</w:t>
            </w:r>
          </w:p>
        </w:tc>
        <w:tc>
          <w:tcPr>
            <w:tcW w:w="1816" w:type="dxa"/>
            <w:noWrap/>
            <w:tcMar>
              <w:top w:w="0" w:type="dxa"/>
              <w:left w:w="108" w:type="dxa"/>
              <w:bottom w:w="0" w:type="dxa"/>
              <w:right w:w="108" w:type="dxa"/>
            </w:tcMar>
            <w:vAlign w:val="center"/>
            <w:hideMark/>
          </w:tcPr>
          <w:p w14:paraId="6A5E8B1D" w14:textId="77777777" w:rsidR="00E051C9" w:rsidRPr="007A7E42" w:rsidRDefault="00E051C9" w:rsidP="00F45606">
            <w:pPr>
              <w:keepNext/>
              <w:jc w:val="center"/>
              <w:rPr>
                <w:spacing w:val="-4"/>
              </w:rPr>
            </w:pPr>
            <w:r w:rsidRPr="007A7E42">
              <w:rPr>
                <w:spacing w:val="-4"/>
              </w:rPr>
              <w:t>94,3 (30,3)</w:t>
            </w:r>
          </w:p>
        </w:tc>
      </w:tr>
      <w:tr w:rsidR="00E051C9" w:rsidRPr="007A7E42" w14:paraId="529AF803" w14:textId="77777777" w:rsidTr="00353CB0">
        <w:trPr>
          <w:trHeight w:val="255"/>
        </w:trPr>
        <w:tc>
          <w:tcPr>
            <w:tcW w:w="2654" w:type="dxa"/>
            <w:noWrap/>
            <w:tcMar>
              <w:top w:w="0" w:type="dxa"/>
              <w:left w:w="108" w:type="dxa"/>
              <w:bottom w:w="0" w:type="dxa"/>
              <w:right w:w="108" w:type="dxa"/>
            </w:tcMar>
            <w:vAlign w:val="center"/>
            <w:hideMark/>
          </w:tcPr>
          <w:p w14:paraId="099C9C9F" w14:textId="77777777" w:rsidR="00E051C9" w:rsidRPr="007A7E42" w:rsidRDefault="00E051C9" w:rsidP="00F45606">
            <w:pPr>
              <w:keepNext/>
              <w:jc w:val="center"/>
              <w:rPr>
                <w:spacing w:val="-4"/>
              </w:rPr>
            </w:pPr>
            <w:r w:rsidRPr="007A7E42">
              <w:rPr>
                <w:spacing w:val="-4"/>
              </w:rPr>
              <w:t>C</w:t>
            </w:r>
            <w:r w:rsidRPr="007A7E42">
              <w:rPr>
                <w:spacing w:val="-4"/>
                <w:vertAlign w:val="subscript"/>
              </w:rPr>
              <w:t>max</w:t>
            </w:r>
          </w:p>
        </w:tc>
        <w:tc>
          <w:tcPr>
            <w:tcW w:w="2121" w:type="dxa"/>
            <w:noWrap/>
            <w:tcMar>
              <w:top w:w="0" w:type="dxa"/>
              <w:left w:w="108" w:type="dxa"/>
              <w:bottom w:w="0" w:type="dxa"/>
              <w:right w:w="108" w:type="dxa"/>
            </w:tcMar>
            <w:vAlign w:val="center"/>
            <w:hideMark/>
          </w:tcPr>
          <w:p w14:paraId="583128F9" w14:textId="77777777" w:rsidR="00E051C9" w:rsidRPr="007A7E42" w:rsidRDefault="00E051C9" w:rsidP="00F45606">
            <w:pPr>
              <w:keepNext/>
              <w:jc w:val="center"/>
              <w:rPr>
                <w:spacing w:val="-4"/>
              </w:rPr>
            </w:pPr>
            <w:r w:rsidRPr="007A7E42">
              <w:rPr>
                <w:spacing w:val="-4"/>
              </w:rPr>
              <w:t>7,9 (21,1)</w:t>
            </w:r>
          </w:p>
        </w:tc>
        <w:tc>
          <w:tcPr>
            <w:tcW w:w="2057" w:type="dxa"/>
            <w:noWrap/>
            <w:tcMar>
              <w:top w:w="0" w:type="dxa"/>
              <w:left w:w="108" w:type="dxa"/>
              <w:bottom w:w="0" w:type="dxa"/>
              <w:right w:w="108" w:type="dxa"/>
            </w:tcMar>
            <w:vAlign w:val="center"/>
            <w:hideMark/>
          </w:tcPr>
          <w:p w14:paraId="70FDAE8C" w14:textId="77777777" w:rsidR="00E051C9" w:rsidRPr="007A7E42" w:rsidRDefault="00E051C9" w:rsidP="00F45606">
            <w:pPr>
              <w:keepNext/>
              <w:jc w:val="center"/>
              <w:rPr>
                <w:spacing w:val="-4"/>
              </w:rPr>
            </w:pPr>
            <w:r w:rsidRPr="007A7E42">
              <w:rPr>
                <w:spacing w:val="-4"/>
              </w:rPr>
              <w:t>7,5 (18,7)</w:t>
            </w:r>
          </w:p>
        </w:tc>
        <w:tc>
          <w:tcPr>
            <w:tcW w:w="1816" w:type="dxa"/>
            <w:noWrap/>
            <w:tcMar>
              <w:top w:w="0" w:type="dxa"/>
              <w:left w:w="108" w:type="dxa"/>
              <w:bottom w:w="0" w:type="dxa"/>
              <w:right w:w="108" w:type="dxa"/>
            </w:tcMar>
            <w:vAlign w:val="center"/>
            <w:hideMark/>
          </w:tcPr>
          <w:p w14:paraId="4F1E25BF" w14:textId="77777777" w:rsidR="00E051C9" w:rsidRPr="007A7E42" w:rsidRDefault="00E051C9" w:rsidP="00F45606">
            <w:pPr>
              <w:keepNext/>
              <w:jc w:val="center"/>
              <w:rPr>
                <w:spacing w:val="-4"/>
              </w:rPr>
            </w:pPr>
            <w:r w:rsidRPr="007A7E42">
              <w:rPr>
                <w:spacing w:val="-4"/>
              </w:rPr>
              <w:t>9,8 (24,3)</w:t>
            </w:r>
          </w:p>
        </w:tc>
      </w:tr>
      <w:tr w:rsidR="00E051C9" w:rsidRPr="007A7E42" w14:paraId="11B57B7D" w14:textId="77777777" w:rsidTr="00353CB0">
        <w:trPr>
          <w:trHeight w:val="255"/>
        </w:trPr>
        <w:tc>
          <w:tcPr>
            <w:tcW w:w="2654" w:type="dxa"/>
            <w:noWrap/>
            <w:tcMar>
              <w:top w:w="0" w:type="dxa"/>
              <w:left w:w="108" w:type="dxa"/>
              <w:bottom w:w="0" w:type="dxa"/>
              <w:right w:w="108" w:type="dxa"/>
            </w:tcMar>
            <w:vAlign w:val="center"/>
            <w:hideMark/>
          </w:tcPr>
          <w:p w14:paraId="1E296CF3" w14:textId="77777777" w:rsidR="00E051C9" w:rsidRPr="007A7E42" w:rsidRDefault="00E051C9" w:rsidP="00F45606">
            <w:pPr>
              <w:keepNext/>
              <w:jc w:val="center"/>
              <w:rPr>
                <w:spacing w:val="-4"/>
              </w:rPr>
            </w:pPr>
            <w:r w:rsidRPr="007A7E42">
              <w:rPr>
                <w:spacing w:val="-4"/>
              </w:rPr>
              <w:t>C</w:t>
            </w:r>
            <w:r w:rsidRPr="007A7E42">
              <w:rPr>
                <w:spacing w:val="-4"/>
                <w:vertAlign w:val="subscript"/>
              </w:rPr>
              <w:t xml:space="preserve">pred odmerkom </w:t>
            </w:r>
            <w:r w:rsidRPr="007A7E42">
              <w:rPr>
                <w:spacing w:val="-4"/>
              </w:rPr>
              <w:t>μg /ml</w:t>
            </w:r>
          </w:p>
        </w:tc>
        <w:tc>
          <w:tcPr>
            <w:tcW w:w="2121" w:type="dxa"/>
            <w:noWrap/>
            <w:tcMar>
              <w:top w:w="0" w:type="dxa"/>
              <w:left w:w="108" w:type="dxa"/>
              <w:bottom w:w="0" w:type="dxa"/>
              <w:right w:w="108" w:type="dxa"/>
            </w:tcMar>
            <w:vAlign w:val="center"/>
            <w:hideMark/>
          </w:tcPr>
          <w:p w14:paraId="3645624C" w14:textId="77777777" w:rsidR="00E051C9" w:rsidRPr="007A7E42" w:rsidRDefault="00E051C9" w:rsidP="00F45606">
            <w:pPr>
              <w:keepNext/>
              <w:jc w:val="center"/>
              <w:rPr>
                <w:spacing w:val="-4"/>
              </w:rPr>
            </w:pPr>
            <w:r w:rsidRPr="007A7E42">
              <w:rPr>
                <w:spacing w:val="-4"/>
              </w:rPr>
              <w:t>4,7 (25,2)</w:t>
            </w:r>
          </w:p>
        </w:tc>
        <w:tc>
          <w:tcPr>
            <w:tcW w:w="2057" w:type="dxa"/>
            <w:noWrap/>
            <w:tcMar>
              <w:top w:w="0" w:type="dxa"/>
              <w:left w:w="108" w:type="dxa"/>
              <w:bottom w:w="0" w:type="dxa"/>
              <w:right w:w="108" w:type="dxa"/>
            </w:tcMar>
            <w:vAlign w:val="center"/>
            <w:hideMark/>
          </w:tcPr>
          <w:p w14:paraId="1ED8C40B" w14:textId="77777777" w:rsidR="00E051C9" w:rsidRPr="007A7E42" w:rsidRDefault="00E051C9" w:rsidP="00F45606">
            <w:pPr>
              <w:keepNext/>
              <w:jc w:val="center"/>
              <w:rPr>
                <w:spacing w:val="-4"/>
              </w:rPr>
            </w:pPr>
            <w:r w:rsidRPr="007A7E42">
              <w:rPr>
                <w:spacing w:val="-4"/>
              </w:rPr>
              <w:t>4,3 (39,0)</w:t>
            </w:r>
          </w:p>
        </w:tc>
        <w:tc>
          <w:tcPr>
            <w:tcW w:w="1816" w:type="dxa"/>
            <w:noWrap/>
            <w:tcMar>
              <w:top w:w="0" w:type="dxa"/>
              <w:left w:w="108" w:type="dxa"/>
              <w:bottom w:w="0" w:type="dxa"/>
              <w:right w:w="108" w:type="dxa"/>
            </w:tcMar>
            <w:vAlign w:val="center"/>
            <w:hideMark/>
          </w:tcPr>
          <w:p w14:paraId="7CE5A9F1" w14:textId="77777777" w:rsidR="00E051C9" w:rsidRPr="007A7E42" w:rsidRDefault="00E051C9" w:rsidP="00F45606">
            <w:pPr>
              <w:keepNext/>
              <w:jc w:val="center"/>
              <w:rPr>
                <w:spacing w:val="-4"/>
              </w:rPr>
            </w:pPr>
            <w:r w:rsidRPr="007A7E42">
              <w:rPr>
                <w:spacing w:val="-4"/>
              </w:rPr>
              <w:t>6,5 (40,4)</w:t>
            </w:r>
          </w:p>
        </w:tc>
      </w:tr>
      <w:tr w:rsidR="00E051C9" w:rsidRPr="007A7E42" w14:paraId="6A9501A1" w14:textId="77777777" w:rsidTr="00353CB0">
        <w:trPr>
          <w:trHeight w:val="255"/>
        </w:trPr>
        <w:tc>
          <w:tcPr>
            <w:tcW w:w="8648" w:type="dxa"/>
            <w:gridSpan w:val="4"/>
            <w:noWrap/>
            <w:tcMar>
              <w:top w:w="0" w:type="dxa"/>
              <w:left w:w="108" w:type="dxa"/>
              <w:bottom w:w="0" w:type="dxa"/>
              <w:right w:w="108" w:type="dxa"/>
            </w:tcMar>
            <w:vAlign w:val="center"/>
          </w:tcPr>
          <w:p w14:paraId="7A4F247A" w14:textId="77777777" w:rsidR="00E051C9" w:rsidRPr="007A7E42" w:rsidRDefault="00E051C9" w:rsidP="00F45606">
            <w:pPr>
              <w:rPr>
                <w:spacing w:val="-4"/>
              </w:rPr>
            </w:pPr>
            <w:r w:rsidRPr="007A7E42">
              <w:rPr>
                <w:spacing w:val="-4"/>
              </w:rPr>
              <w:t>*   n = 18 za C</w:t>
            </w:r>
            <w:r w:rsidRPr="007A7E42">
              <w:rPr>
                <w:spacing w:val="-4"/>
                <w:vertAlign w:val="subscript"/>
              </w:rPr>
              <w:t>max</w:t>
            </w:r>
          </w:p>
          <w:p w14:paraId="493753C1" w14:textId="77777777" w:rsidR="00E051C9" w:rsidRPr="007A7E42" w:rsidRDefault="00E051C9" w:rsidP="00F45606">
            <w:pPr>
              <w:rPr>
                <w:spacing w:val="-4"/>
              </w:rPr>
            </w:pPr>
            <w:r w:rsidRPr="007A7E42">
              <w:rPr>
                <w:spacing w:val="-4"/>
              </w:rPr>
              <w:t>** n = 16 za C</w:t>
            </w:r>
            <w:r w:rsidRPr="007A7E42">
              <w:rPr>
                <w:spacing w:val="-4"/>
                <w:vertAlign w:val="subscript"/>
              </w:rPr>
              <w:t>pred odmerkom</w:t>
            </w:r>
          </w:p>
        </w:tc>
      </w:tr>
    </w:tbl>
    <w:p w14:paraId="716C7A9E" w14:textId="77777777" w:rsidR="00E051C9" w:rsidRPr="007A7E42" w:rsidRDefault="00E051C9" w:rsidP="00F45606">
      <w:pPr>
        <w:rPr>
          <w:spacing w:val="-4"/>
        </w:rPr>
      </w:pPr>
    </w:p>
    <w:p w14:paraId="69A8E646" w14:textId="77777777" w:rsidR="00E051C9" w:rsidRPr="007A7E42" w:rsidRDefault="00E051C9" w:rsidP="00F45606">
      <w:pPr>
        <w:keepNext/>
        <w:rPr>
          <w:i/>
        </w:rPr>
      </w:pPr>
      <w:r w:rsidRPr="007A7E42">
        <w:rPr>
          <w:i/>
        </w:rPr>
        <w:t xml:space="preserve">Ledvična insuficienca </w:t>
      </w:r>
    </w:p>
    <w:p w14:paraId="0F96F468" w14:textId="77777777" w:rsidR="00E051C9" w:rsidRPr="007A7E42" w:rsidRDefault="00E051C9" w:rsidP="00F45606">
      <w:r w:rsidRPr="007A7E42">
        <w:t xml:space="preserve">Farmakokinetika </w:t>
      </w:r>
      <w:r w:rsidR="00804A54" w:rsidRPr="007A7E42">
        <w:t>lopinavirja/ritonavirja</w:t>
      </w:r>
      <w:r w:rsidRPr="007A7E42">
        <w:t xml:space="preserve"> pri bolnikih z ledvično insuficienco ni raziskana. A ker je ledvični očistek lopinavirja zanemarljiv, pri bolnikih z ledvično insuficienco ni pričakovati zmanjšanja celotnega telesnega očistka.</w:t>
      </w:r>
    </w:p>
    <w:p w14:paraId="2D2AFF9E" w14:textId="77777777" w:rsidR="00E051C9" w:rsidRPr="007A7E42" w:rsidRDefault="00E051C9" w:rsidP="00F45606"/>
    <w:p w14:paraId="659D0EF6" w14:textId="77777777" w:rsidR="00E051C9" w:rsidRPr="007A7E42" w:rsidRDefault="00E051C9" w:rsidP="00F45606">
      <w:pPr>
        <w:keepNext/>
        <w:rPr>
          <w:i/>
        </w:rPr>
      </w:pPr>
      <w:r w:rsidRPr="007A7E42">
        <w:rPr>
          <w:i/>
        </w:rPr>
        <w:t xml:space="preserve">Jetrna insuficienca </w:t>
      </w:r>
    </w:p>
    <w:p w14:paraId="5553E6E8" w14:textId="67A29956" w:rsidR="00E051C9" w:rsidRPr="007A7E42" w:rsidRDefault="00E051C9" w:rsidP="00F45606">
      <w:r w:rsidRPr="007A7E42">
        <w:t xml:space="preserve">Farmakokinetične parametre lopinavirja v stanju dinamičnega ravnovesja pri </w:t>
      </w:r>
      <w:r w:rsidR="00804A54" w:rsidRPr="007A7E42">
        <w:t>z virusom</w:t>
      </w:r>
      <w:r w:rsidRPr="007A7E42">
        <w:t xml:space="preserve"> HIV okuženih bolnikih z blago do zmerno jetrno okvaro so primerjali s tistimi pri </w:t>
      </w:r>
      <w:r w:rsidR="00804A54" w:rsidRPr="007A7E42">
        <w:t xml:space="preserve">z virusom </w:t>
      </w:r>
      <w:r w:rsidRPr="007A7E42">
        <w:t>HIV okuženih bolnikih z normalno jetrno funkcijo v študiji z večkratnimi odmerki lopinavirja/ritonavirja 400</w:t>
      </w:r>
      <w:r w:rsidR="007B7DD0" w:rsidRPr="007A7E42">
        <w:t> mg</w:t>
      </w:r>
      <w:r w:rsidRPr="007A7E42">
        <w:t>/100</w:t>
      </w:r>
      <w:r w:rsidR="007B7DD0" w:rsidRPr="007A7E42">
        <w:t> mg</w:t>
      </w:r>
      <w:r w:rsidRPr="007A7E42">
        <w:t xml:space="preserve"> dvakrat dnevno. Opazili so omejeno povečanje koncentracij lopinavirja za približno 30</w:t>
      </w:r>
      <w:r w:rsidR="00EA7F66">
        <w:t> </w:t>
      </w:r>
      <w:r w:rsidRPr="007A7E42">
        <w:t>%, kar ni pričakovati, da bi bilo klinično pomembno (glejte poglavje</w:t>
      </w:r>
      <w:r w:rsidR="00EA7F66">
        <w:t> </w:t>
      </w:r>
      <w:r w:rsidRPr="007A7E42">
        <w:t>4.2).</w:t>
      </w:r>
    </w:p>
    <w:p w14:paraId="0ECE2F92" w14:textId="77777777" w:rsidR="008C5F69" w:rsidRPr="007A7E42" w:rsidRDefault="008C5F69" w:rsidP="00F45606">
      <w:pPr>
        <w:rPr>
          <w:szCs w:val="22"/>
        </w:rPr>
      </w:pPr>
    </w:p>
    <w:p w14:paraId="1703ACFD" w14:textId="77777777" w:rsidR="005E6B39" w:rsidRPr="007A7E42" w:rsidRDefault="005E6B39" w:rsidP="00F45606">
      <w:pPr>
        <w:keepNext/>
        <w:tabs>
          <w:tab w:val="clear" w:pos="567"/>
        </w:tabs>
        <w:ind w:left="567" w:hanging="567"/>
        <w:rPr>
          <w:szCs w:val="22"/>
        </w:rPr>
      </w:pPr>
      <w:r w:rsidRPr="007A7E42">
        <w:rPr>
          <w:b/>
          <w:szCs w:val="22"/>
        </w:rPr>
        <w:t>5.3</w:t>
      </w:r>
      <w:r w:rsidRPr="007A7E42">
        <w:rPr>
          <w:b/>
          <w:szCs w:val="22"/>
        </w:rPr>
        <w:tab/>
        <w:t>Predklinični podatki o varnosti</w:t>
      </w:r>
    </w:p>
    <w:p w14:paraId="03101B30" w14:textId="77777777" w:rsidR="005E6B39" w:rsidRPr="007A7E42" w:rsidRDefault="005E6B39" w:rsidP="00F45606">
      <w:pPr>
        <w:keepNext/>
        <w:tabs>
          <w:tab w:val="clear" w:pos="567"/>
        </w:tabs>
        <w:ind w:left="567" w:hanging="567"/>
        <w:rPr>
          <w:szCs w:val="22"/>
        </w:rPr>
      </w:pPr>
    </w:p>
    <w:p w14:paraId="1BEFB989" w14:textId="77777777" w:rsidR="00F66A6F" w:rsidRPr="007A7E42" w:rsidRDefault="00F66A6F" w:rsidP="00F45606">
      <w:r w:rsidRPr="007A7E42">
        <w:t>Študije toksičnosti pri ponavljajočih odmerkih pri glodalcih in psih so pokazale, da so glavni ciljni organi jetra, ledvice, ščitnica, vranica in krožeče rdeče krvne</w:t>
      </w:r>
      <w:r w:rsidR="00E051C9" w:rsidRPr="007A7E42">
        <w:t xml:space="preserve"> </w:t>
      </w:r>
      <w:r w:rsidRPr="007A7E42">
        <w:t>celice. Spremembe na jetrih so pokazale celično nabreklost s fokalno degeneracijo. Čeprav je bila izpostavljenost, ki je izzvala te spremembe, primerljiva klinični izpostavljenosti pri ljudeh ali manjša od nje, so odmerki pri živalih več kot 6-krat presegali priporočeni klinični odmerek. Blaga degeneracija ledvičnih tubulov je bila omejena na miši, izpostavljene najmanj dvakratni priporočeni ekspoziciji pri ljudeh; pri podganah in psih ledvice niso bile prizadete. Znižanje tiroksina v serumu je pri podganah povzročilo zvečano sproščanje TSH in posledično hipertrofijo folikelskih</w:t>
      </w:r>
      <w:r w:rsidR="00E051C9" w:rsidRPr="007A7E42">
        <w:t xml:space="preserve"> </w:t>
      </w:r>
      <w:r w:rsidRPr="007A7E42">
        <w:t xml:space="preserve">celic v ščitnici. Te spremembe so bile po odtegnitvi zdravilne učinkovine reverzibilne, pri miših in psih pa jih ni bilo. Pri podganah so opažali Coombs-negativno anizocitozo in poikilocitozo, pri miših in psih pa ne. Zvečanje vranice in histiocitozo so zabeležili pri podganah, pri drugih vrstah pa ne. Holesterol v serumu se je zvišal pri glodalcih, ne pa pri psih, medtem ko so se trigliceridi zvišali samo pri miših. </w:t>
      </w:r>
    </w:p>
    <w:p w14:paraId="56AD7FFB" w14:textId="77777777" w:rsidR="00F66A6F" w:rsidRPr="007A7E42" w:rsidRDefault="00F66A6F" w:rsidP="00F45606">
      <w:pPr>
        <w:rPr>
          <w:snapToGrid w:val="0"/>
          <w:color w:val="000000"/>
        </w:rPr>
      </w:pPr>
    </w:p>
    <w:p w14:paraId="5913AE67" w14:textId="155A16EA" w:rsidR="00F66A6F" w:rsidRPr="007A7E42" w:rsidRDefault="00F66A6F" w:rsidP="00F45606">
      <w:r w:rsidRPr="007A7E42">
        <w:t>Med študijami in vitro so največje preizkušene koncentracije lopinavirja/ritonavirja zavrle klonirane človeške srčne kanale za kalij (HERG) za 30</w:t>
      </w:r>
      <w:r w:rsidR="00EA7F66">
        <w:t> </w:t>
      </w:r>
      <w:r w:rsidRPr="007A7E42">
        <w:t>%; izpostavljenost ustreza izpostavljenosti lopinavirju ob 7-</w:t>
      </w:r>
      <w:r w:rsidRPr="007A7E42">
        <w:lastRenderedPageBreak/>
        <w:t xml:space="preserve">kratni celotni ravni in 15-kratni prosti plazemski ravni, doseženi pri ljudeh z največjim priporočenim terapevtskim odmerkom. Nasprotno pa podobne koncentracije lopinavirja/ritonavirja niso upočasnile repolarizacije v Purkinjejevih vlaknih srca </w:t>
      </w:r>
      <w:r w:rsidR="00DC394A">
        <w:t>psov</w:t>
      </w:r>
      <w:r w:rsidRPr="007A7E42">
        <w:t>. Manjše koncentracije lopinavirja/ritonavirja niso pomembno zavrle kalijevega toka (HERG). Raziskave porazdelitve v tkiva, opravljene na podganah, niso nakazale pomembnega kardialnega zadrževanja učinkovine; 72-urna AUC v srcu je bila približno 50</w:t>
      </w:r>
      <w:r w:rsidR="00EA7F66">
        <w:t> </w:t>
      </w:r>
      <w:r w:rsidRPr="007A7E42">
        <w:t>% AUC, izmerjene v plazmi. Zato je smiselno pričakovati, da koncentracija lopinavirja v srcu ni pomembno večja od koncentracije v plazmi.</w:t>
      </w:r>
    </w:p>
    <w:p w14:paraId="631686AC" w14:textId="77777777" w:rsidR="00F66A6F" w:rsidRPr="007A7E42" w:rsidRDefault="00F66A6F" w:rsidP="00F45606">
      <w:pPr>
        <w:rPr>
          <w:snapToGrid w:val="0"/>
          <w:color w:val="000000"/>
        </w:rPr>
      </w:pPr>
    </w:p>
    <w:p w14:paraId="72396BD8" w14:textId="77777777" w:rsidR="00F66A6F" w:rsidRPr="007A7E42" w:rsidRDefault="00F66A6F" w:rsidP="00F45606">
      <w:r w:rsidRPr="007A7E42">
        <w:t xml:space="preserve">Pri psih so na elektrokardiogramu opažali izrazite zobce U v povezavi s podaljšanim intervalom PR in bradikardijo. Domnevno so vzrok tega elektrolitske motnje. </w:t>
      </w:r>
    </w:p>
    <w:p w14:paraId="1FEB24DF" w14:textId="77777777" w:rsidR="00F66A6F" w:rsidRPr="007A7E42" w:rsidRDefault="00F66A6F" w:rsidP="00F45606"/>
    <w:p w14:paraId="1AF24BF7" w14:textId="3C2DD3DE" w:rsidR="00F66A6F" w:rsidRPr="007A7E42" w:rsidRDefault="00F66A6F" w:rsidP="00F45606">
      <w:r w:rsidRPr="007A7E42">
        <w:t xml:space="preserve">Klinični pomen teh predkliničnih podatkov ni znan, vendar </w:t>
      </w:r>
      <w:r w:rsidR="001A51EE">
        <w:t>možnih</w:t>
      </w:r>
      <w:r w:rsidRPr="007A7E42">
        <w:t xml:space="preserve"> učinkov tega zdravila </w:t>
      </w:r>
      <w:r w:rsidR="001A51EE">
        <w:t xml:space="preserve">na srce </w:t>
      </w:r>
      <w:r w:rsidRPr="007A7E42">
        <w:t>pri človeku ni mogoče izključiti (glejte tudi poglavji</w:t>
      </w:r>
      <w:r w:rsidR="00EA7F66">
        <w:t> </w:t>
      </w:r>
      <w:r w:rsidRPr="007A7E42">
        <w:t>4.4 in 4.8).</w:t>
      </w:r>
    </w:p>
    <w:p w14:paraId="5C590B1C" w14:textId="77777777" w:rsidR="00F66A6F" w:rsidRPr="007A7E42" w:rsidRDefault="00F66A6F" w:rsidP="00F45606"/>
    <w:p w14:paraId="5F0C1CD8" w14:textId="72A6CBEB" w:rsidR="00F66A6F" w:rsidRPr="007A7E42" w:rsidRDefault="00F66A6F" w:rsidP="00F45606">
      <w:r w:rsidRPr="007A7E42">
        <w:t>Med uporabo odmerkov, toksičnih za mater, so pri podganah opažali embriofetotoksičnost (izgubo brejosti, manjšo viabilnost plodov, manjšo telesno maso plodov, pogostejše skeletne spremembe) in postnatalno razvojno toksičnost (manjše preživetje mladičev). Sistemska izpostavljenost lopinavirju/ritonavirju je bila ob maternalnih in razvojno toksičnih odmerkih manjša, kot je predvidena terapevtska izpostavljenost pri človeku.</w:t>
      </w:r>
    </w:p>
    <w:p w14:paraId="6EBB64FB" w14:textId="77777777" w:rsidR="00F66A6F" w:rsidRPr="007A7E42" w:rsidRDefault="00F66A6F" w:rsidP="00F45606"/>
    <w:p w14:paraId="2898F80F" w14:textId="77777777" w:rsidR="00701150" w:rsidRDefault="00F66A6F" w:rsidP="00F45606">
      <w:r w:rsidRPr="007A7E42">
        <w:t xml:space="preserve">Dolgotrajne študije lopinavirja/ritonavirja pri miših so pokazale negenotoksično, mitogeno indukcijo jetrnih tumorjev, za katero na splošno velja, da je malo pomembna za tveganje pri človeku. </w:t>
      </w:r>
    </w:p>
    <w:p w14:paraId="4CCABEAC" w14:textId="77777777" w:rsidR="00701150" w:rsidRDefault="00701150" w:rsidP="00F45606"/>
    <w:p w14:paraId="261DDB36" w14:textId="5C5F9710" w:rsidR="00F66A6F" w:rsidRPr="007A7E42" w:rsidRDefault="001A51EE" w:rsidP="00F45606">
      <w:r>
        <w:t>Študije</w:t>
      </w:r>
      <w:r w:rsidR="00F66A6F" w:rsidRPr="007A7E42">
        <w:t xml:space="preserve"> kancerogenosti pri podganah niso pokazale tumor</w:t>
      </w:r>
      <w:r>
        <w:t>o</w:t>
      </w:r>
      <w:r w:rsidR="00F66A6F" w:rsidRPr="007A7E42">
        <w:t xml:space="preserve">genosti. Mutagenost lopinavirja/ritonavirja so preizkusili s skupino preskusov </w:t>
      </w:r>
      <w:r w:rsidR="00F66A6F" w:rsidRPr="007A7E42">
        <w:rPr>
          <w:i/>
        </w:rPr>
        <w:t>in vitro</w:t>
      </w:r>
      <w:r w:rsidR="00F66A6F" w:rsidRPr="007A7E42">
        <w:t xml:space="preserve"> in </w:t>
      </w:r>
      <w:r w:rsidR="00F66A6F" w:rsidRPr="007A7E42">
        <w:rPr>
          <w:i/>
        </w:rPr>
        <w:t>in vivo</w:t>
      </w:r>
      <w:r w:rsidR="00F66A6F" w:rsidRPr="007A7E42">
        <w:t>, med drugim z Amesovim preskusom bakterijske reverzne mutacije, mišjim limfomskim preskusom, mikronukleusnim testom pri miših in preskusi kromosomskih aberacij v človeških limfocitih; noben ni pokazal, da bi bila kombinacija mutagena ali klastogena.</w:t>
      </w:r>
    </w:p>
    <w:p w14:paraId="626F5AFE" w14:textId="77777777" w:rsidR="00F66A6F" w:rsidRPr="007A7E42" w:rsidRDefault="00F66A6F" w:rsidP="00F45606">
      <w:pPr>
        <w:rPr>
          <w:color w:val="000000"/>
        </w:rPr>
      </w:pPr>
    </w:p>
    <w:p w14:paraId="65029AD6" w14:textId="77777777" w:rsidR="00F66A6F" w:rsidRPr="00835119" w:rsidRDefault="00F66A6F" w:rsidP="00F45606">
      <w:pPr>
        <w:rPr>
          <w:bCs/>
          <w:caps/>
          <w:color w:val="000000"/>
        </w:rPr>
      </w:pPr>
    </w:p>
    <w:p w14:paraId="2FFAF868" w14:textId="77777777" w:rsidR="005E6B39" w:rsidRPr="007A7E42" w:rsidRDefault="005E6B39" w:rsidP="00F45606">
      <w:pPr>
        <w:keepNext/>
        <w:tabs>
          <w:tab w:val="clear" w:pos="567"/>
        </w:tabs>
        <w:ind w:left="567" w:hanging="567"/>
        <w:rPr>
          <w:b/>
          <w:szCs w:val="22"/>
        </w:rPr>
      </w:pPr>
      <w:r w:rsidRPr="007A7E42">
        <w:rPr>
          <w:b/>
          <w:szCs w:val="22"/>
        </w:rPr>
        <w:t>6.</w:t>
      </w:r>
      <w:r w:rsidRPr="007A7E42">
        <w:rPr>
          <w:b/>
          <w:szCs w:val="22"/>
        </w:rPr>
        <w:tab/>
        <w:t>FARMACEVTSKI PODATKI</w:t>
      </w:r>
    </w:p>
    <w:p w14:paraId="4A188080" w14:textId="03E9EDE3" w:rsidR="005E6B39" w:rsidRPr="007A7E42" w:rsidRDefault="005E6B39" w:rsidP="00F45606">
      <w:pPr>
        <w:keepNext/>
        <w:tabs>
          <w:tab w:val="clear" w:pos="567"/>
          <w:tab w:val="left" w:pos="825"/>
        </w:tabs>
        <w:ind w:left="567" w:hanging="567"/>
        <w:rPr>
          <w:szCs w:val="22"/>
        </w:rPr>
      </w:pPr>
    </w:p>
    <w:p w14:paraId="29069CB9" w14:textId="77777777" w:rsidR="005E6B39" w:rsidRPr="007A7E42" w:rsidRDefault="005E6B39" w:rsidP="00F45606">
      <w:pPr>
        <w:keepNext/>
        <w:tabs>
          <w:tab w:val="clear" w:pos="567"/>
        </w:tabs>
        <w:ind w:left="567" w:hanging="567"/>
        <w:rPr>
          <w:szCs w:val="22"/>
        </w:rPr>
      </w:pPr>
      <w:r w:rsidRPr="007A7E42">
        <w:rPr>
          <w:b/>
          <w:szCs w:val="22"/>
        </w:rPr>
        <w:t>6.1</w:t>
      </w:r>
      <w:r w:rsidRPr="007A7E42">
        <w:rPr>
          <w:b/>
          <w:szCs w:val="22"/>
        </w:rPr>
        <w:tab/>
        <w:t>Seznam pomožnih snovi</w:t>
      </w:r>
    </w:p>
    <w:p w14:paraId="7DB72019" w14:textId="77777777" w:rsidR="005E6B39" w:rsidRPr="007A7E42" w:rsidRDefault="005E6B39" w:rsidP="00F45606">
      <w:pPr>
        <w:keepNext/>
        <w:tabs>
          <w:tab w:val="clear" w:pos="567"/>
        </w:tabs>
        <w:ind w:left="567" w:hanging="567"/>
        <w:rPr>
          <w:szCs w:val="22"/>
        </w:rPr>
      </w:pPr>
    </w:p>
    <w:p w14:paraId="75575671" w14:textId="77777777" w:rsidR="008C2CE1" w:rsidRPr="00A47138" w:rsidRDefault="008C2CE1" w:rsidP="00F45606">
      <w:pPr>
        <w:keepNext/>
        <w:rPr>
          <w:bCs/>
          <w:iCs/>
          <w:szCs w:val="22"/>
          <w:u w:val="single"/>
        </w:rPr>
      </w:pPr>
      <w:r w:rsidRPr="00A47138">
        <w:rPr>
          <w:bCs/>
          <w:iCs/>
          <w:szCs w:val="22"/>
          <w:u w:val="single"/>
        </w:rPr>
        <w:t>Jedro tablete</w:t>
      </w:r>
    </w:p>
    <w:p w14:paraId="3115F6E7" w14:textId="77777777" w:rsidR="0049739D" w:rsidRDefault="0049739D" w:rsidP="00F45606">
      <w:pPr>
        <w:keepNext/>
      </w:pPr>
    </w:p>
    <w:p w14:paraId="329C1487" w14:textId="4661CD83" w:rsidR="008C2CE1" w:rsidRPr="007A7E42" w:rsidRDefault="00371C0B" w:rsidP="00F45606">
      <w:pPr>
        <w:keepNext/>
      </w:pPr>
      <w:r w:rsidRPr="007A7E42">
        <w:t>s</w:t>
      </w:r>
      <w:r w:rsidR="005944A5" w:rsidRPr="007A7E42">
        <w:t>orbitan</w:t>
      </w:r>
      <w:r w:rsidRPr="007A7E42">
        <w:t xml:space="preserve"> </w:t>
      </w:r>
      <w:r w:rsidR="005944A5" w:rsidRPr="007A7E42">
        <w:t>lavrat</w:t>
      </w:r>
      <w:r w:rsidR="008C2CE1" w:rsidRPr="007A7E42">
        <w:t xml:space="preserve"> </w:t>
      </w:r>
    </w:p>
    <w:p w14:paraId="28CC530A" w14:textId="77777777" w:rsidR="008C2CE1" w:rsidRPr="007A7E42" w:rsidRDefault="008C2CE1" w:rsidP="00F45606">
      <w:pPr>
        <w:keepNext/>
      </w:pPr>
      <w:r w:rsidRPr="007A7E42">
        <w:rPr>
          <w:spacing w:val="-2"/>
          <w:position w:val="-1"/>
        </w:rPr>
        <w:t>s</w:t>
      </w:r>
      <w:r w:rsidRPr="007A7E42">
        <w:rPr>
          <w:spacing w:val="1"/>
          <w:position w:val="-1"/>
        </w:rPr>
        <w:t>i</w:t>
      </w:r>
      <w:r w:rsidRPr="007A7E42">
        <w:rPr>
          <w:spacing w:val="-1"/>
          <w:position w:val="-1"/>
        </w:rPr>
        <w:t>l</w:t>
      </w:r>
      <w:r w:rsidRPr="007A7E42">
        <w:rPr>
          <w:spacing w:val="1"/>
          <w:position w:val="-1"/>
        </w:rPr>
        <w:t>i</w:t>
      </w:r>
      <w:r w:rsidRPr="007A7E42">
        <w:rPr>
          <w:spacing w:val="-2"/>
          <w:position w:val="-1"/>
        </w:rPr>
        <w:t>c</w:t>
      </w:r>
      <w:r w:rsidRPr="007A7E42">
        <w:rPr>
          <w:spacing w:val="-1"/>
          <w:position w:val="-1"/>
        </w:rPr>
        <w:t>i</w:t>
      </w:r>
      <w:r w:rsidRPr="007A7E42">
        <w:rPr>
          <w:spacing w:val="1"/>
          <w:position w:val="-1"/>
        </w:rPr>
        <w:t>j</w:t>
      </w:r>
      <w:r w:rsidRPr="007A7E42">
        <w:rPr>
          <w:position w:val="-1"/>
        </w:rPr>
        <w:t>ev</w:t>
      </w:r>
      <w:r w:rsidRPr="007A7E42">
        <w:rPr>
          <w:spacing w:val="-2"/>
          <w:position w:val="-1"/>
        </w:rPr>
        <w:t xml:space="preserve"> </w:t>
      </w:r>
      <w:r w:rsidRPr="007A7E42">
        <w:rPr>
          <w:position w:val="-1"/>
        </w:rPr>
        <w:t>d</w:t>
      </w:r>
      <w:r w:rsidRPr="007A7E42">
        <w:rPr>
          <w:spacing w:val="1"/>
          <w:position w:val="-1"/>
        </w:rPr>
        <w:t>i</w:t>
      </w:r>
      <w:r w:rsidRPr="007A7E42">
        <w:rPr>
          <w:position w:val="-1"/>
        </w:rPr>
        <w:t>o</w:t>
      </w:r>
      <w:r w:rsidRPr="007A7E42">
        <w:rPr>
          <w:spacing w:val="-2"/>
          <w:position w:val="-1"/>
        </w:rPr>
        <w:t>k</w:t>
      </w:r>
      <w:r w:rsidRPr="007A7E42">
        <w:rPr>
          <w:position w:val="-1"/>
        </w:rPr>
        <w:t>s</w:t>
      </w:r>
      <w:r w:rsidRPr="007A7E42">
        <w:rPr>
          <w:spacing w:val="1"/>
          <w:position w:val="-1"/>
        </w:rPr>
        <w:t>i</w:t>
      </w:r>
      <w:r w:rsidRPr="007A7E42">
        <w:rPr>
          <w:position w:val="-1"/>
        </w:rPr>
        <w:t>d</w:t>
      </w:r>
      <w:r w:rsidR="005944A5" w:rsidRPr="007A7E42">
        <w:rPr>
          <w:position w:val="-1"/>
        </w:rPr>
        <w:t>, koloidni, brezvodni</w:t>
      </w:r>
    </w:p>
    <w:p w14:paraId="419A71DC" w14:textId="77777777" w:rsidR="008C2CE1" w:rsidRPr="007A7E42" w:rsidRDefault="005944A5" w:rsidP="00F45606">
      <w:pPr>
        <w:keepNext/>
      </w:pPr>
      <w:r w:rsidRPr="007A7E42">
        <w:t>ko</w:t>
      </w:r>
      <w:r w:rsidR="008C2CE1" w:rsidRPr="007A7E42">
        <w:t>po</w:t>
      </w:r>
      <w:r w:rsidR="008C2CE1" w:rsidRPr="007A7E42">
        <w:rPr>
          <w:spacing w:val="-2"/>
        </w:rPr>
        <w:t>v</w:t>
      </w:r>
      <w:r w:rsidR="008C2CE1" w:rsidRPr="007A7E42">
        <w:rPr>
          <w:spacing w:val="1"/>
        </w:rPr>
        <w:t>i</w:t>
      </w:r>
      <w:r w:rsidR="008C2CE1" w:rsidRPr="007A7E42">
        <w:t>don</w:t>
      </w:r>
    </w:p>
    <w:p w14:paraId="5D0EECD9" w14:textId="77777777" w:rsidR="008C2CE1" w:rsidRPr="007A7E42" w:rsidRDefault="005944A5" w:rsidP="00F45606">
      <w:r w:rsidRPr="007A7E42">
        <w:t>natrijev stearilfumarat</w:t>
      </w:r>
    </w:p>
    <w:p w14:paraId="20A11833" w14:textId="77777777" w:rsidR="000B09D7" w:rsidRPr="007A7E42" w:rsidRDefault="000B09D7" w:rsidP="00F45606"/>
    <w:p w14:paraId="5F2A2E6C" w14:textId="77777777" w:rsidR="005E6B39" w:rsidRPr="00A47138" w:rsidRDefault="008C2CE1" w:rsidP="00F45606">
      <w:pPr>
        <w:keepNext/>
        <w:rPr>
          <w:bCs/>
          <w:iCs/>
          <w:szCs w:val="22"/>
          <w:u w:val="single"/>
        </w:rPr>
      </w:pPr>
      <w:r w:rsidRPr="00A47138">
        <w:rPr>
          <w:iCs/>
          <w:szCs w:val="22"/>
          <w:u w:val="single"/>
        </w:rPr>
        <w:t>Filmska obloga</w:t>
      </w:r>
    </w:p>
    <w:p w14:paraId="50AC53A2" w14:textId="77777777" w:rsidR="0049739D" w:rsidRDefault="0049739D" w:rsidP="00F45606">
      <w:pPr>
        <w:keepNext/>
        <w:rPr>
          <w:spacing w:val="1"/>
        </w:rPr>
      </w:pPr>
    </w:p>
    <w:p w14:paraId="7043D387" w14:textId="32ADCD5E" w:rsidR="008C2CE1" w:rsidRPr="007A7E42" w:rsidRDefault="008C2CE1" w:rsidP="00F45606">
      <w:pPr>
        <w:keepNext/>
      </w:pPr>
      <w:r w:rsidRPr="007A7E42">
        <w:rPr>
          <w:spacing w:val="1"/>
        </w:rPr>
        <w:t>hi</w:t>
      </w:r>
      <w:r w:rsidRPr="007A7E42">
        <w:rPr>
          <w:spacing w:val="-2"/>
        </w:rPr>
        <w:t>p</w:t>
      </w:r>
      <w:r w:rsidRPr="007A7E42">
        <w:rPr>
          <w:spacing w:val="1"/>
        </w:rPr>
        <w:t>r</w:t>
      </w:r>
      <w:r w:rsidRPr="007A7E42">
        <w:t>o</w:t>
      </w:r>
      <w:r w:rsidRPr="007A7E42">
        <w:rPr>
          <w:spacing w:val="-4"/>
        </w:rPr>
        <w:t>m</w:t>
      </w:r>
      <w:r w:rsidRPr="007A7E42">
        <w:t>e</w:t>
      </w:r>
      <w:r w:rsidRPr="007A7E42">
        <w:rPr>
          <w:spacing w:val="1"/>
        </w:rPr>
        <w:t>l</w:t>
      </w:r>
      <w:r w:rsidRPr="007A7E42">
        <w:t>o</w:t>
      </w:r>
      <w:r w:rsidRPr="007A7E42">
        <w:rPr>
          <w:spacing w:val="-2"/>
        </w:rPr>
        <w:t>z</w:t>
      </w:r>
      <w:r w:rsidRPr="007A7E42">
        <w:t>a</w:t>
      </w:r>
    </w:p>
    <w:p w14:paraId="7516CA44" w14:textId="77777777" w:rsidR="008C2CE1" w:rsidRPr="007A7E42" w:rsidRDefault="008C2CE1" w:rsidP="00F45606">
      <w:pPr>
        <w:keepNext/>
      </w:pPr>
      <w:r w:rsidRPr="007A7E42">
        <w:rPr>
          <w:spacing w:val="1"/>
        </w:rPr>
        <w:t>tit</w:t>
      </w:r>
      <w:r w:rsidRPr="007A7E42">
        <w:rPr>
          <w:spacing w:val="-2"/>
        </w:rPr>
        <w:t>a</w:t>
      </w:r>
      <w:r w:rsidRPr="007A7E42">
        <w:t>nov</w:t>
      </w:r>
      <w:r w:rsidRPr="007A7E42">
        <w:rPr>
          <w:spacing w:val="-2"/>
        </w:rPr>
        <w:t xml:space="preserve"> </w:t>
      </w:r>
      <w:r w:rsidRPr="007A7E42">
        <w:t>d</w:t>
      </w:r>
      <w:r w:rsidRPr="007A7E42">
        <w:rPr>
          <w:spacing w:val="1"/>
        </w:rPr>
        <w:t>i</w:t>
      </w:r>
      <w:r w:rsidRPr="007A7E42">
        <w:t>o</w:t>
      </w:r>
      <w:r w:rsidRPr="007A7E42">
        <w:rPr>
          <w:spacing w:val="-2"/>
        </w:rPr>
        <w:t>k</w:t>
      </w:r>
      <w:r w:rsidRPr="007A7E42">
        <w:t>s</w:t>
      </w:r>
      <w:r w:rsidRPr="007A7E42">
        <w:rPr>
          <w:spacing w:val="1"/>
        </w:rPr>
        <w:t>i</w:t>
      </w:r>
      <w:r w:rsidRPr="007A7E42">
        <w:t>d</w:t>
      </w:r>
      <w:r w:rsidRPr="007A7E42">
        <w:rPr>
          <w:spacing w:val="-2"/>
        </w:rPr>
        <w:t xml:space="preserve"> </w:t>
      </w:r>
      <w:r w:rsidRPr="007A7E42">
        <w:rPr>
          <w:spacing w:val="1"/>
        </w:rPr>
        <w:t>(</w:t>
      </w:r>
      <w:r w:rsidRPr="007A7E42">
        <w:t>E</w:t>
      </w:r>
      <w:r w:rsidRPr="007A7E42">
        <w:rPr>
          <w:spacing w:val="-2"/>
        </w:rPr>
        <w:t>1</w:t>
      </w:r>
      <w:r w:rsidRPr="007A7E42">
        <w:t>71</w:t>
      </w:r>
      <w:r w:rsidRPr="007A7E42">
        <w:rPr>
          <w:spacing w:val="1"/>
        </w:rPr>
        <w:t>)</w:t>
      </w:r>
      <w:r w:rsidRPr="007A7E42">
        <w:t xml:space="preserve"> </w:t>
      </w:r>
    </w:p>
    <w:p w14:paraId="065A8606" w14:textId="77777777" w:rsidR="008C2CE1" w:rsidRPr="007A7E42" w:rsidRDefault="005944A5" w:rsidP="00F45606">
      <w:pPr>
        <w:keepNext/>
      </w:pPr>
      <w:r w:rsidRPr="007A7E42">
        <w:rPr>
          <w:spacing w:val="1"/>
        </w:rPr>
        <w:t>makrogol</w:t>
      </w:r>
    </w:p>
    <w:p w14:paraId="59D43645" w14:textId="77777777" w:rsidR="008C2CE1" w:rsidRPr="007A7E42" w:rsidRDefault="005944A5" w:rsidP="00F45606">
      <w:pPr>
        <w:keepNext/>
        <w:rPr>
          <w:spacing w:val="-1"/>
        </w:rPr>
      </w:pPr>
      <w:r w:rsidRPr="007A7E42">
        <w:rPr>
          <w:spacing w:val="-1"/>
        </w:rPr>
        <w:t>hidroksipropilceluloza</w:t>
      </w:r>
    </w:p>
    <w:p w14:paraId="3D32E7B5" w14:textId="77777777" w:rsidR="005944A5" w:rsidRPr="007A7E42" w:rsidRDefault="005944A5" w:rsidP="00F45606">
      <w:pPr>
        <w:keepNext/>
        <w:rPr>
          <w:spacing w:val="-1"/>
        </w:rPr>
      </w:pPr>
      <w:r w:rsidRPr="007A7E42">
        <w:rPr>
          <w:spacing w:val="-1"/>
        </w:rPr>
        <w:t>smukec</w:t>
      </w:r>
    </w:p>
    <w:p w14:paraId="64EFE125" w14:textId="77777777" w:rsidR="005944A5" w:rsidRPr="007A7E42" w:rsidRDefault="005944A5" w:rsidP="00F45606">
      <w:pPr>
        <w:keepNext/>
      </w:pPr>
      <w:r w:rsidRPr="007A7E42">
        <w:rPr>
          <w:spacing w:val="-2"/>
          <w:position w:val="-1"/>
        </w:rPr>
        <w:t>s</w:t>
      </w:r>
      <w:r w:rsidRPr="007A7E42">
        <w:rPr>
          <w:spacing w:val="1"/>
          <w:position w:val="-1"/>
        </w:rPr>
        <w:t>i</w:t>
      </w:r>
      <w:r w:rsidRPr="007A7E42">
        <w:rPr>
          <w:spacing w:val="-1"/>
          <w:position w:val="-1"/>
        </w:rPr>
        <w:t>l</w:t>
      </w:r>
      <w:r w:rsidRPr="007A7E42">
        <w:rPr>
          <w:spacing w:val="1"/>
          <w:position w:val="-1"/>
        </w:rPr>
        <w:t>i</w:t>
      </w:r>
      <w:r w:rsidRPr="007A7E42">
        <w:rPr>
          <w:spacing w:val="-2"/>
          <w:position w:val="-1"/>
        </w:rPr>
        <w:t>c</w:t>
      </w:r>
      <w:r w:rsidRPr="007A7E42">
        <w:rPr>
          <w:spacing w:val="-1"/>
          <w:position w:val="-1"/>
        </w:rPr>
        <w:t>i</w:t>
      </w:r>
      <w:r w:rsidRPr="007A7E42">
        <w:rPr>
          <w:spacing w:val="1"/>
          <w:position w:val="-1"/>
        </w:rPr>
        <w:t>j</w:t>
      </w:r>
      <w:r w:rsidRPr="007A7E42">
        <w:rPr>
          <w:position w:val="-1"/>
        </w:rPr>
        <w:t>ev</w:t>
      </w:r>
      <w:r w:rsidRPr="007A7E42">
        <w:rPr>
          <w:spacing w:val="-2"/>
          <w:position w:val="-1"/>
        </w:rPr>
        <w:t xml:space="preserve"> </w:t>
      </w:r>
      <w:r w:rsidRPr="007A7E42">
        <w:rPr>
          <w:position w:val="-1"/>
        </w:rPr>
        <w:t>d</w:t>
      </w:r>
      <w:r w:rsidRPr="007A7E42">
        <w:rPr>
          <w:spacing w:val="1"/>
          <w:position w:val="-1"/>
        </w:rPr>
        <w:t>i</w:t>
      </w:r>
      <w:r w:rsidRPr="007A7E42">
        <w:rPr>
          <w:position w:val="-1"/>
        </w:rPr>
        <w:t>o</w:t>
      </w:r>
      <w:r w:rsidRPr="007A7E42">
        <w:rPr>
          <w:spacing w:val="-2"/>
          <w:position w:val="-1"/>
        </w:rPr>
        <w:t>k</w:t>
      </w:r>
      <w:r w:rsidRPr="007A7E42">
        <w:rPr>
          <w:position w:val="-1"/>
        </w:rPr>
        <w:t>s</w:t>
      </w:r>
      <w:r w:rsidRPr="007A7E42">
        <w:rPr>
          <w:spacing w:val="1"/>
          <w:position w:val="-1"/>
        </w:rPr>
        <w:t>i</w:t>
      </w:r>
      <w:r w:rsidRPr="007A7E42">
        <w:rPr>
          <w:position w:val="-1"/>
        </w:rPr>
        <w:t>d, koloidni, brezvodni</w:t>
      </w:r>
    </w:p>
    <w:p w14:paraId="619D32D6" w14:textId="77777777" w:rsidR="005E6B39" w:rsidRPr="007A7E42" w:rsidRDefault="005944A5" w:rsidP="00F45606">
      <w:pPr>
        <w:rPr>
          <w:strike/>
          <w:szCs w:val="22"/>
          <w:highlight w:val="yellow"/>
          <w:u w:val="single"/>
        </w:rPr>
      </w:pPr>
      <w:r w:rsidRPr="007A7E42">
        <w:rPr>
          <w:spacing w:val="1"/>
        </w:rPr>
        <w:t>polisorbat 80</w:t>
      </w:r>
    </w:p>
    <w:p w14:paraId="66B4393F" w14:textId="77777777" w:rsidR="004D75E7" w:rsidRPr="007A7E42" w:rsidRDefault="004D75E7" w:rsidP="00F45606">
      <w:pPr>
        <w:rPr>
          <w:szCs w:val="22"/>
        </w:rPr>
      </w:pPr>
    </w:p>
    <w:p w14:paraId="2B05093E" w14:textId="77777777" w:rsidR="005E6B39" w:rsidRPr="007A7E42" w:rsidRDefault="005E6B39" w:rsidP="00F45606">
      <w:pPr>
        <w:keepNext/>
        <w:tabs>
          <w:tab w:val="clear" w:pos="567"/>
        </w:tabs>
        <w:ind w:left="567" w:hanging="567"/>
        <w:rPr>
          <w:szCs w:val="22"/>
        </w:rPr>
      </w:pPr>
      <w:r w:rsidRPr="007A7E42">
        <w:rPr>
          <w:b/>
          <w:szCs w:val="22"/>
        </w:rPr>
        <w:t>6.2</w:t>
      </w:r>
      <w:r w:rsidRPr="007A7E42">
        <w:rPr>
          <w:b/>
          <w:szCs w:val="22"/>
        </w:rPr>
        <w:tab/>
        <w:t>Inkompatibilnosti</w:t>
      </w:r>
    </w:p>
    <w:p w14:paraId="7B4063D1" w14:textId="77777777" w:rsidR="005E6B39" w:rsidRPr="007A7E42" w:rsidRDefault="005E6B39" w:rsidP="00F45606">
      <w:pPr>
        <w:keepNext/>
        <w:tabs>
          <w:tab w:val="clear" w:pos="567"/>
        </w:tabs>
        <w:ind w:left="567" w:hanging="567"/>
        <w:rPr>
          <w:szCs w:val="22"/>
        </w:rPr>
      </w:pPr>
    </w:p>
    <w:p w14:paraId="70423006" w14:textId="77777777" w:rsidR="005E6B39" w:rsidRPr="007A7E42" w:rsidRDefault="00557F6B" w:rsidP="00F45606">
      <w:r w:rsidRPr="007A7E42">
        <w:t>Navedba smiselno ni potrebna.</w:t>
      </w:r>
    </w:p>
    <w:p w14:paraId="363953FC" w14:textId="77777777" w:rsidR="005E6B39" w:rsidRPr="007A7E42" w:rsidRDefault="005E6B39" w:rsidP="00F45606">
      <w:pPr>
        <w:tabs>
          <w:tab w:val="clear" w:pos="567"/>
        </w:tabs>
        <w:rPr>
          <w:szCs w:val="22"/>
        </w:rPr>
      </w:pPr>
    </w:p>
    <w:p w14:paraId="5057C37C" w14:textId="77777777" w:rsidR="005E6B39" w:rsidRPr="007A7E42" w:rsidRDefault="005E6B39" w:rsidP="00F45606">
      <w:pPr>
        <w:keepNext/>
        <w:tabs>
          <w:tab w:val="clear" w:pos="567"/>
        </w:tabs>
        <w:ind w:left="567" w:hanging="567"/>
        <w:rPr>
          <w:szCs w:val="22"/>
        </w:rPr>
      </w:pPr>
      <w:r w:rsidRPr="007A7E42">
        <w:rPr>
          <w:b/>
          <w:szCs w:val="22"/>
        </w:rPr>
        <w:lastRenderedPageBreak/>
        <w:t>6.3</w:t>
      </w:r>
      <w:r w:rsidRPr="007A7E42">
        <w:rPr>
          <w:b/>
          <w:szCs w:val="22"/>
        </w:rPr>
        <w:tab/>
        <w:t>Rok uporabnosti</w:t>
      </w:r>
    </w:p>
    <w:p w14:paraId="51F35D30" w14:textId="77777777" w:rsidR="005E6B39" w:rsidRPr="007A7E42" w:rsidRDefault="005E6B39" w:rsidP="00F45606">
      <w:pPr>
        <w:keepNext/>
        <w:tabs>
          <w:tab w:val="clear" w:pos="567"/>
        </w:tabs>
        <w:ind w:left="567" w:hanging="567"/>
        <w:rPr>
          <w:szCs w:val="22"/>
        </w:rPr>
      </w:pPr>
    </w:p>
    <w:p w14:paraId="004ADEEC" w14:textId="64A08095" w:rsidR="005944A5" w:rsidRPr="007A7E42" w:rsidRDefault="00057CD3" w:rsidP="00F45606">
      <w:r>
        <w:t>3</w:t>
      </w:r>
      <w:r w:rsidR="00EA7F66">
        <w:t> </w:t>
      </w:r>
      <w:r w:rsidR="005944A5" w:rsidRPr="007A7E42">
        <w:t>let</w:t>
      </w:r>
      <w:r>
        <w:t>a</w:t>
      </w:r>
    </w:p>
    <w:p w14:paraId="5356A71A" w14:textId="77777777" w:rsidR="005944A5" w:rsidRPr="007A7E42" w:rsidRDefault="005944A5" w:rsidP="00F45606"/>
    <w:p w14:paraId="3E556019" w14:textId="025991DA" w:rsidR="005E6B39" w:rsidRPr="007A7E42" w:rsidRDefault="005944A5" w:rsidP="00F45606">
      <w:r w:rsidRPr="007A7E42">
        <w:t xml:space="preserve">HDPE </w:t>
      </w:r>
      <w:r w:rsidR="00CC1C3B" w:rsidRPr="007A7E42">
        <w:t>vsebnik</w:t>
      </w:r>
      <w:r w:rsidRPr="007A7E42">
        <w:t>: Po pr</w:t>
      </w:r>
      <w:r w:rsidR="00EA7F66">
        <w:t>v</w:t>
      </w:r>
      <w:r w:rsidRPr="007A7E42">
        <w:t>em odprtju porabiti v 120</w:t>
      </w:r>
      <w:r w:rsidR="00EA7F66">
        <w:t> </w:t>
      </w:r>
      <w:r w:rsidRPr="007A7E42">
        <w:t>dneh.</w:t>
      </w:r>
    </w:p>
    <w:p w14:paraId="6C54642A" w14:textId="77777777" w:rsidR="005E6B39" w:rsidRPr="007A7E42" w:rsidRDefault="005E6B39" w:rsidP="00F45606">
      <w:pPr>
        <w:tabs>
          <w:tab w:val="clear" w:pos="567"/>
        </w:tabs>
        <w:rPr>
          <w:szCs w:val="22"/>
        </w:rPr>
      </w:pPr>
    </w:p>
    <w:p w14:paraId="7C938B3A" w14:textId="77777777" w:rsidR="005E6B39" w:rsidRPr="007A7E42" w:rsidRDefault="005E6B39" w:rsidP="00F45606">
      <w:pPr>
        <w:keepNext/>
        <w:tabs>
          <w:tab w:val="clear" w:pos="567"/>
        </w:tabs>
        <w:ind w:left="567" w:hanging="567"/>
        <w:rPr>
          <w:szCs w:val="22"/>
        </w:rPr>
      </w:pPr>
      <w:r w:rsidRPr="007A7E42">
        <w:rPr>
          <w:b/>
          <w:szCs w:val="22"/>
        </w:rPr>
        <w:t>6.4</w:t>
      </w:r>
      <w:r w:rsidRPr="007A7E42">
        <w:rPr>
          <w:b/>
          <w:szCs w:val="22"/>
        </w:rPr>
        <w:tab/>
        <w:t>Posebna navodila za shranjevanje</w:t>
      </w:r>
    </w:p>
    <w:p w14:paraId="43512688" w14:textId="77777777" w:rsidR="005E6B39" w:rsidRPr="007A7E42" w:rsidRDefault="005E6B39" w:rsidP="00F45606">
      <w:pPr>
        <w:keepNext/>
        <w:tabs>
          <w:tab w:val="clear" w:pos="567"/>
        </w:tabs>
        <w:ind w:left="567" w:hanging="567"/>
        <w:rPr>
          <w:szCs w:val="22"/>
        </w:rPr>
      </w:pPr>
    </w:p>
    <w:p w14:paraId="1B400FFE" w14:textId="77777777" w:rsidR="008C2CE1" w:rsidRPr="007A7E42" w:rsidRDefault="008C2CE1" w:rsidP="00F45606">
      <w:r w:rsidRPr="007A7E42">
        <w:rPr>
          <w:spacing w:val="-3"/>
        </w:rPr>
        <w:t>Z</w:t>
      </w:r>
      <w:r w:rsidRPr="007A7E42">
        <w:t>a</w:t>
      </w:r>
      <w:r w:rsidRPr="007A7E42">
        <w:rPr>
          <w:spacing w:val="1"/>
        </w:rPr>
        <w:t xml:space="preserve"> </w:t>
      </w:r>
      <w:r w:rsidRPr="007A7E42">
        <w:t>sh</w:t>
      </w:r>
      <w:r w:rsidRPr="007A7E42">
        <w:rPr>
          <w:spacing w:val="1"/>
        </w:rPr>
        <w:t>r</w:t>
      </w:r>
      <w:r w:rsidRPr="007A7E42">
        <w:t>a</w:t>
      </w:r>
      <w:r w:rsidRPr="007A7E42">
        <w:rPr>
          <w:spacing w:val="-2"/>
        </w:rPr>
        <w:t>n</w:t>
      </w:r>
      <w:r w:rsidRPr="007A7E42">
        <w:rPr>
          <w:spacing w:val="1"/>
        </w:rPr>
        <w:t>j</w:t>
      </w:r>
      <w:r w:rsidRPr="007A7E42">
        <w:t>e</w:t>
      </w:r>
      <w:r w:rsidRPr="007A7E42">
        <w:rPr>
          <w:spacing w:val="-2"/>
        </w:rPr>
        <w:t>v</w:t>
      </w:r>
      <w:r w:rsidRPr="007A7E42">
        <w:t>a</w:t>
      </w:r>
      <w:r w:rsidRPr="007A7E42">
        <w:rPr>
          <w:spacing w:val="-2"/>
        </w:rPr>
        <w:t>n</w:t>
      </w:r>
      <w:r w:rsidRPr="007A7E42">
        <w:rPr>
          <w:spacing w:val="3"/>
        </w:rPr>
        <w:t>j</w:t>
      </w:r>
      <w:r w:rsidRPr="007A7E42">
        <w:t>e</w:t>
      </w:r>
      <w:r w:rsidRPr="007A7E42">
        <w:rPr>
          <w:spacing w:val="1"/>
        </w:rPr>
        <w:t xml:space="preserve"> </w:t>
      </w:r>
      <w:r w:rsidRPr="007A7E42">
        <w:rPr>
          <w:spacing w:val="-2"/>
        </w:rPr>
        <w:t>z</w:t>
      </w:r>
      <w:r w:rsidRPr="007A7E42">
        <w:t>d</w:t>
      </w:r>
      <w:r w:rsidRPr="007A7E42">
        <w:rPr>
          <w:spacing w:val="1"/>
        </w:rPr>
        <w:t>r</w:t>
      </w:r>
      <w:r w:rsidRPr="007A7E42">
        <w:t>a</w:t>
      </w:r>
      <w:r w:rsidRPr="007A7E42">
        <w:rPr>
          <w:spacing w:val="-2"/>
        </w:rPr>
        <w:t>v</w:t>
      </w:r>
      <w:r w:rsidRPr="007A7E42">
        <w:rPr>
          <w:spacing w:val="-1"/>
        </w:rPr>
        <w:t>i</w:t>
      </w:r>
      <w:r w:rsidRPr="007A7E42">
        <w:rPr>
          <w:spacing w:val="1"/>
        </w:rPr>
        <w:t>l</w:t>
      </w:r>
      <w:r w:rsidRPr="007A7E42">
        <w:t>a</w:t>
      </w:r>
      <w:r w:rsidRPr="007A7E42">
        <w:rPr>
          <w:spacing w:val="1"/>
        </w:rPr>
        <w:t xml:space="preserve"> </w:t>
      </w:r>
      <w:r w:rsidRPr="007A7E42">
        <w:rPr>
          <w:spacing w:val="-2"/>
        </w:rPr>
        <w:t>n</w:t>
      </w:r>
      <w:r w:rsidRPr="007A7E42">
        <w:rPr>
          <w:spacing w:val="-1"/>
        </w:rPr>
        <w:t>i</w:t>
      </w:r>
      <w:r w:rsidRPr="007A7E42">
        <w:t>so po</w:t>
      </w:r>
      <w:r w:rsidRPr="007A7E42">
        <w:rPr>
          <w:spacing w:val="-1"/>
        </w:rPr>
        <w:t>t</w:t>
      </w:r>
      <w:r w:rsidRPr="007A7E42">
        <w:rPr>
          <w:spacing w:val="1"/>
        </w:rPr>
        <w:t>r</w:t>
      </w:r>
      <w:r w:rsidRPr="007A7E42">
        <w:t>e</w:t>
      </w:r>
      <w:r w:rsidRPr="007A7E42">
        <w:rPr>
          <w:spacing w:val="-2"/>
        </w:rPr>
        <w:t>b</w:t>
      </w:r>
      <w:r w:rsidRPr="007A7E42">
        <w:t>na</w:t>
      </w:r>
      <w:r w:rsidRPr="007A7E42">
        <w:rPr>
          <w:spacing w:val="1"/>
        </w:rPr>
        <w:t xml:space="preserve"> </w:t>
      </w:r>
      <w:r w:rsidRPr="007A7E42">
        <w:t>p</w:t>
      </w:r>
      <w:r w:rsidRPr="007A7E42">
        <w:rPr>
          <w:spacing w:val="-2"/>
        </w:rPr>
        <w:t>o</w:t>
      </w:r>
      <w:r w:rsidRPr="007A7E42">
        <w:t>seb</w:t>
      </w:r>
      <w:r w:rsidRPr="007A7E42">
        <w:rPr>
          <w:spacing w:val="-2"/>
        </w:rPr>
        <w:t>n</w:t>
      </w:r>
      <w:r w:rsidRPr="007A7E42">
        <w:t>a</w:t>
      </w:r>
      <w:r w:rsidRPr="007A7E42">
        <w:rPr>
          <w:spacing w:val="1"/>
        </w:rPr>
        <w:t xml:space="preserve"> </w:t>
      </w:r>
      <w:r w:rsidRPr="007A7E42">
        <w:t>na</w:t>
      </w:r>
      <w:r w:rsidRPr="007A7E42">
        <w:rPr>
          <w:spacing w:val="-2"/>
        </w:rPr>
        <w:t>v</w:t>
      </w:r>
      <w:r w:rsidRPr="007A7E42">
        <w:t>od</w:t>
      </w:r>
      <w:r w:rsidRPr="007A7E42">
        <w:rPr>
          <w:spacing w:val="-1"/>
        </w:rPr>
        <w:t>i</w:t>
      </w:r>
      <w:r w:rsidRPr="007A7E42">
        <w:rPr>
          <w:spacing w:val="1"/>
        </w:rPr>
        <w:t>l</w:t>
      </w:r>
      <w:r w:rsidRPr="007A7E42">
        <w:t>a.</w:t>
      </w:r>
    </w:p>
    <w:p w14:paraId="03B23BEC" w14:textId="77777777" w:rsidR="005944A5" w:rsidRPr="007A7E42" w:rsidRDefault="005944A5" w:rsidP="00F45606"/>
    <w:p w14:paraId="67B18C7F" w14:textId="413CF6D7" w:rsidR="005944A5" w:rsidRPr="007A7E42" w:rsidRDefault="005944A5" w:rsidP="00F45606">
      <w:r w:rsidRPr="007A7E42">
        <w:rPr>
          <w:spacing w:val="-3"/>
        </w:rPr>
        <w:t>Z</w:t>
      </w:r>
      <w:r w:rsidRPr="007A7E42">
        <w:t>a</w:t>
      </w:r>
      <w:r w:rsidRPr="007A7E42">
        <w:rPr>
          <w:spacing w:val="1"/>
        </w:rPr>
        <w:t xml:space="preserve"> </w:t>
      </w:r>
      <w:r w:rsidRPr="007A7E42">
        <w:t>sh</w:t>
      </w:r>
      <w:r w:rsidRPr="007A7E42">
        <w:rPr>
          <w:spacing w:val="1"/>
        </w:rPr>
        <w:t>r</w:t>
      </w:r>
      <w:r w:rsidRPr="007A7E42">
        <w:t>a</w:t>
      </w:r>
      <w:r w:rsidRPr="007A7E42">
        <w:rPr>
          <w:spacing w:val="-2"/>
        </w:rPr>
        <w:t>n</w:t>
      </w:r>
      <w:r w:rsidRPr="007A7E42">
        <w:rPr>
          <w:spacing w:val="1"/>
        </w:rPr>
        <w:t>j</w:t>
      </w:r>
      <w:r w:rsidRPr="007A7E42">
        <w:t>e</w:t>
      </w:r>
      <w:r w:rsidRPr="007A7E42">
        <w:rPr>
          <w:spacing w:val="-2"/>
        </w:rPr>
        <w:t>v</w:t>
      </w:r>
      <w:r w:rsidRPr="007A7E42">
        <w:t>a</w:t>
      </w:r>
      <w:r w:rsidRPr="007A7E42">
        <w:rPr>
          <w:spacing w:val="-2"/>
        </w:rPr>
        <w:t>n</w:t>
      </w:r>
      <w:r w:rsidRPr="007A7E42">
        <w:rPr>
          <w:spacing w:val="3"/>
        </w:rPr>
        <w:t>j</w:t>
      </w:r>
      <w:r w:rsidRPr="007A7E42">
        <w:t>e</w:t>
      </w:r>
      <w:r w:rsidRPr="007A7E42">
        <w:rPr>
          <w:spacing w:val="1"/>
        </w:rPr>
        <w:t xml:space="preserve"> </w:t>
      </w:r>
      <w:r w:rsidRPr="007A7E42">
        <w:rPr>
          <w:spacing w:val="-2"/>
        </w:rPr>
        <w:t>z</w:t>
      </w:r>
      <w:r w:rsidRPr="007A7E42">
        <w:t>d</w:t>
      </w:r>
      <w:r w:rsidRPr="007A7E42">
        <w:rPr>
          <w:spacing w:val="1"/>
        </w:rPr>
        <w:t>r</w:t>
      </w:r>
      <w:r w:rsidRPr="007A7E42">
        <w:t>a</w:t>
      </w:r>
      <w:r w:rsidRPr="007A7E42">
        <w:rPr>
          <w:spacing w:val="-2"/>
        </w:rPr>
        <w:t>v</w:t>
      </w:r>
      <w:r w:rsidRPr="007A7E42">
        <w:rPr>
          <w:spacing w:val="-1"/>
        </w:rPr>
        <w:t>i</w:t>
      </w:r>
      <w:r w:rsidRPr="007A7E42">
        <w:rPr>
          <w:spacing w:val="1"/>
        </w:rPr>
        <w:t>l</w:t>
      </w:r>
      <w:r w:rsidRPr="007A7E42">
        <w:t>a</w:t>
      </w:r>
      <w:r w:rsidRPr="007A7E42">
        <w:rPr>
          <w:spacing w:val="1"/>
        </w:rPr>
        <w:t xml:space="preserve"> po prvem odprtju vsebnika glejte poglavje</w:t>
      </w:r>
      <w:r w:rsidR="00EA7F66">
        <w:rPr>
          <w:spacing w:val="1"/>
        </w:rPr>
        <w:t> </w:t>
      </w:r>
      <w:r w:rsidRPr="007A7E42">
        <w:rPr>
          <w:spacing w:val="1"/>
        </w:rPr>
        <w:t>6.3</w:t>
      </w:r>
      <w:r w:rsidRPr="007A7E42">
        <w:t>.</w:t>
      </w:r>
    </w:p>
    <w:p w14:paraId="2167D415" w14:textId="77777777" w:rsidR="005944A5" w:rsidRPr="007A7E42" w:rsidRDefault="005944A5" w:rsidP="00F45606"/>
    <w:p w14:paraId="273FEB58" w14:textId="77777777" w:rsidR="005E6B39" w:rsidRPr="007A7E42" w:rsidRDefault="005E6B39" w:rsidP="00F45606">
      <w:pPr>
        <w:keepNext/>
        <w:tabs>
          <w:tab w:val="clear" w:pos="567"/>
        </w:tabs>
        <w:ind w:left="567" w:hanging="567"/>
        <w:rPr>
          <w:szCs w:val="22"/>
        </w:rPr>
      </w:pPr>
      <w:r w:rsidRPr="007A7E42">
        <w:rPr>
          <w:b/>
          <w:szCs w:val="22"/>
        </w:rPr>
        <w:t>6.5</w:t>
      </w:r>
      <w:r w:rsidRPr="007A7E42">
        <w:rPr>
          <w:b/>
          <w:szCs w:val="22"/>
        </w:rPr>
        <w:tab/>
        <w:t>Vrsta ovojnine in vsebina</w:t>
      </w:r>
    </w:p>
    <w:p w14:paraId="5A344DE8" w14:textId="77777777" w:rsidR="005E6B39" w:rsidRPr="007A7E42" w:rsidRDefault="005E6B39" w:rsidP="00F45606">
      <w:pPr>
        <w:keepNext/>
        <w:tabs>
          <w:tab w:val="clear" w:pos="567"/>
        </w:tabs>
        <w:ind w:left="567" w:hanging="567"/>
        <w:rPr>
          <w:szCs w:val="22"/>
        </w:rPr>
      </w:pPr>
    </w:p>
    <w:p w14:paraId="239DAD4D" w14:textId="2983D4A6" w:rsidR="008C6E26" w:rsidRPr="007A7E42" w:rsidRDefault="008C6E26" w:rsidP="00F45606">
      <w:pPr>
        <w:keepNext/>
        <w:tabs>
          <w:tab w:val="clear" w:pos="567"/>
        </w:tabs>
        <w:ind w:left="567" w:hanging="567"/>
        <w:rPr>
          <w:szCs w:val="22"/>
          <w:u w:val="single"/>
        </w:rPr>
      </w:pPr>
      <w:r w:rsidRPr="007A7E42">
        <w:rPr>
          <w:szCs w:val="22"/>
          <w:u w:val="single"/>
        </w:rPr>
        <w:t xml:space="preserve">Zdravilo </w:t>
      </w:r>
      <w:r w:rsidR="005944A5" w:rsidRPr="007A7E42">
        <w:rPr>
          <w:szCs w:val="22"/>
          <w:u w:val="single"/>
        </w:rPr>
        <w:t>Lopinavir/ritonavir</w:t>
      </w:r>
      <w:r w:rsidRPr="007A7E42">
        <w:rPr>
          <w:szCs w:val="22"/>
          <w:u w:val="single"/>
        </w:rPr>
        <w:t xml:space="preserve"> </w:t>
      </w:r>
      <w:r w:rsidR="001A2FC1">
        <w:rPr>
          <w:szCs w:val="22"/>
          <w:u w:val="single"/>
        </w:rPr>
        <w:t>Viatris</w:t>
      </w:r>
      <w:r w:rsidRPr="007A7E42">
        <w:rPr>
          <w:szCs w:val="22"/>
          <w:u w:val="single"/>
        </w:rPr>
        <w:t xml:space="preserve"> </w:t>
      </w:r>
      <w:r w:rsidR="005944A5" w:rsidRPr="007A7E42">
        <w:rPr>
          <w:szCs w:val="22"/>
          <w:u w:val="single"/>
        </w:rPr>
        <w:t>10</w:t>
      </w:r>
      <w:r w:rsidRPr="007A7E42">
        <w:rPr>
          <w:szCs w:val="22"/>
          <w:u w:val="single"/>
        </w:rPr>
        <w:t>0</w:t>
      </w:r>
      <w:r w:rsidR="007B7DD0" w:rsidRPr="007A7E42">
        <w:rPr>
          <w:szCs w:val="22"/>
          <w:u w:val="single"/>
        </w:rPr>
        <w:t> mg</w:t>
      </w:r>
      <w:r w:rsidR="005944A5" w:rsidRPr="007A7E42">
        <w:rPr>
          <w:szCs w:val="22"/>
          <w:u w:val="single"/>
        </w:rPr>
        <w:t>/25</w:t>
      </w:r>
      <w:r w:rsidR="007B7DD0" w:rsidRPr="007A7E42">
        <w:rPr>
          <w:szCs w:val="22"/>
          <w:u w:val="single"/>
        </w:rPr>
        <w:t> mg</w:t>
      </w:r>
      <w:r w:rsidRPr="007A7E42">
        <w:rPr>
          <w:szCs w:val="22"/>
          <w:u w:val="single"/>
        </w:rPr>
        <w:t xml:space="preserve"> filmsko obložene tablete</w:t>
      </w:r>
    </w:p>
    <w:p w14:paraId="730E2BA6" w14:textId="5AD67B1C" w:rsidR="002748BF" w:rsidRPr="007A7E42" w:rsidRDefault="002748BF" w:rsidP="00F45606">
      <w:r w:rsidRPr="007A7E42">
        <w:t>Je pakirano v OPA</w:t>
      </w:r>
      <w:r w:rsidR="008C2CE1" w:rsidRPr="007A7E42">
        <w:t>/</w:t>
      </w:r>
      <w:r w:rsidR="005944A5" w:rsidRPr="007A7E42">
        <w:t>Alu</w:t>
      </w:r>
      <w:r w:rsidR="008C2CE1" w:rsidRPr="007A7E42">
        <w:t>/</w:t>
      </w:r>
      <w:r w:rsidR="005944A5" w:rsidRPr="007A7E42">
        <w:t>PVC-</w:t>
      </w:r>
      <w:r w:rsidR="008C2CE1" w:rsidRPr="007A7E42">
        <w:t>a</w:t>
      </w:r>
      <w:r w:rsidR="008C2CE1" w:rsidRPr="007A7E42">
        <w:rPr>
          <w:spacing w:val="1"/>
        </w:rPr>
        <w:t>l</w:t>
      </w:r>
      <w:r w:rsidR="008C2CE1" w:rsidRPr="007A7E42">
        <w:t>u</w:t>
      </w:r>
      <w:r w:rsidR="008C2CE1" w:rsidRPr="007A7E42">
        <w:rPr>
          <w:spacing w:val="-4"/>
        </w:rPr>
        <w:t>m</w:t>
      </w:r>
      <w:r w:rsidR="008C2CE1" w:rsidRPr="007A7E42">
        <w:rPr>
          <w:spacing w:val="1"/>
        </w:rPr>
        <w:t>i</w:t>
      </w:r>
      <w:r w:rsidR="008C2CE1" w:rsidRPr="007A7E42">
        <w:t>n</w:t>
      </w:r>
      <w:r w:rsidR="00CC1C3B" w:rsidRPr="007A7E42">
        <w:rPr>
          <w:spacing w:val="1"/>
        </w:rPr>
        <w:t>jaste</w:t>
      </w:r>
      <w:r w:rsidR="008C2CE1" w:rsidRPr="007A7E42">
        <w:rPr>
          <w:spacing w:val="1"/>
        </w:rPr>
        <w:t xml:space="preserve"> pr</w:t>
      </w:r>
      <w:r w:rsidR="008C2CE1" w:rsidRPr="007A7E42">
        <w:t>et</w:t>
      </w:r>
      <w:r w:rsidR="008C2CE1" w:rsidRPr="007A7E42">
        <w:rPr>
          <w:spacing w:val="1"/>
        </w:rPr>
        <w:t>i</w:t>
      </w:r>
      <w:r w:rsidR="008C2CE1" w:rsidRPr="007A7E42">
        <w:t>s</w:t>
      </w:r>
      <w:r w:rsidR="008C2CE1" w:rsidRPr="007A7E42">
        <w:rPr>
          <w:spacing w:val="-2"/>
        </w:rPr>
        <w:t>n</w:t>
      </w:r>
      <w:r w:rsidRPr="007A7E42">
        <w:rPr>
          <w:spacing w:val="-2"/>
        </w:rPr>
        <w:t>e</w:t>
      </w:r>
      <w:r w:rsidR="008C2CE1" w:rsidRPr="007A7E42">
        <w:rPr>
          <w:spacing w:val="1"/>
        </w:rPr>
        <w:t xml:space="preserve"> </w:t>
      </w:r>
      <w:r w:rsidR="008C2CE1" w:rsidRPr="007A7E42">
        <w:t>o</w:t>
      </w:r>
      <w:r w:rsidR="008C2CE1" w:rsidRPr="007A7E42">
        <w:rPr>
          <w:spacing w:val="-4"/>
        </w:rPr>
        <w:t>m</w:t>
      </w:r>
      <w:r w:rsidR="008C2CE1" w:rsidRPr="007A7E42">
        <w:t>ot</w:t>
      </w:r>
      <w:r w:rsidRPr="007A7E42">
        <w:t>e.</w:t>
      </w:r>
    </w:p>
    <w:p w14:paraId="01AD86DB" w14:textId="713DCC51" w:rsidR="002748BF" w:rsidRPr="007A7E42" w:rsidRDefault="002748BF" w:rsidP="00F45606">
      <w:pPr>
        <w:keepNext/>
      </w:pPr>
      <w:r w:rsidRPr="007A7E42">
        <w:rPr>
          <w:spacing w:val="-3"/>
        </w:rPr>
        <w:t>Na voljo so naslednje velikost pakiranj</w:t>
      </w:r>
      <w:r w:rsidRPr="007A7E42">
        <w:t>:</w:t>
      </w:r>
    </w:p>
    <w:p w14:paraId="791B234C" w14:textId="08EA1BD1" w:rsidR="008C2CE1" w:rsidRPr="007A7E42" w:rsidRDefault="002748BF" w:rsidP="00F45606">
      <w:pPr>
        <w:pStyle w:val="ListParagraph"/>
        <w:numPr>
          <w:ilvl w:val="0"/>
          <w:numId w:val="31"/>
        </w:numPr>
        <w:ind w:left="567" w:right="179" w:hanging="567"/>
      </w:pPr>
      <w:r w:rsidRPr="007A7E42">
        <w:t xml:space="preserve">60 (2 škatli po 30 ali </w:t>
      </w:r>
      <w:r w:rsidR="0049739D">
        <w:t xml:space="preserve">2 škatli po </w:t>
      </w:r>
      <w:r w:rsidRPr="007A7E42">
        <w:t>30 x 1</w:t>
      </w:r>
      <w:r w:rsidR="0049739D">
        <w:t xml:space="preserve"> </w:t>
      </w:r>
      <w:r w:rsidR="00E52840">
        <w:t>posamezni odmerek</w:t>
      </w:r>
      <w:r w:rsidRPr="007A7E42">
        <w:t>) filmsko obložen</w:t>
      </w:r>
      <w:r w:rsidR="0049739D">
        <w:t>ih</w:t>
      </w:r>
      <w:r w:rsidRPr="007A7E42">
        <w:t xml:space="preserve"> tablet.</w:t>
      </w:r>
    </w:p>
    <w:p w14:paraId="21260D1B" w14:textId="77777777" w:rsidR="002748BF" w:rsidRPr="007A7E42" w:rsidRDefault="002748BF" w:rsidP="00F45606">
      <w:pPr>
        <w:ind w:right="179"/>
      </w:pPr>
    </w:p>
    <w:p w14:paraId="4BD17DFA" w14:textId="6AD435E3" w:rsidR="002748BF" w:rsidRPr="007A7E42" w:rsidRDefault="002748BF" w:rsidP="00F45606">
      <w:r w:rsidRPr="007A7E42">
        <w:t xml:space="preserve">Je pakirano v HDPE </w:t>
      </w:r>
      <w:r w:rsidR="00CC1C3B" w:rsidRPr="007A7E42">
        <w:t xml:space="preserve">vsebnik </w:t>
      </w:r>
      <w:r w:rsidRPr="007A7E42">
        <w:t>z belo poplipropilensko neprozorno navojno zaporko z aluminij</w:t>
      </w:r>
      <w:r w:rsidR="00D17B91" w:rsidRPr="007A7E42">
        <w:t>astim</w:t>
      </w:r>
      <w:r w:rsidRPr="007A7E42">
        <w:t xml:space="preserve"> indukcijskim pečatom in sušilnim sredstvom.</w:t>
      </w:r>
    </w:p>
    <w:p w14:paraId="3EDAD05D" w14:textId="6A24260C" w:rsidR="002748BF" w:rsidRPr="007A7E42" w:rsidRDefault="002748BF" w:rsidP="00F45606">
      <w:pPr>
        <w:keepNext/>
      </w:pPr>
      <w:r w:rsidRPr="007A7E42">
        <w:t>Na voljo je naslednja velikost pakiranja:</w:t>
      </w:r>
    </w:p>
    <w:p w14:paraId="6B7852E1" w14:textId="77777777" w:rsidR="002748BF" w:rsidRPr="007A7E42" w:rsidRDefault="002748BF" w:rsidP="00F45606">
      <w:pPr>
        <w:pStyle w:val="ListParagraph"/>
        <w:numPr>
          <w:ilvl w:val="0"/>
          <w:numId w:val="31"/>
        </w:numPr>
        <w:ind w:left="567" w:right="179" w:hanging="567"/>
      </w:pPr>
      <w:r w:rsidRPr="007A7E42">
        <w:t xml:space="preserve">1 </w:t>
      </w:r>
      <w:r w:rsidR="00CC1C3B" w:rsidRPr="007A7E42">
        <w:t>vsebnik</w:t>
      </w:r>
      <w:r w:rsidRPr="007A7E42">
        <w:t xml:space="preserve"> s 60 filmsko obloženimi tabletami.</w:t>
      </w:r>
    </w:p>
    <w:p w14:paraId="02106C71" w14:textId="77777777" w:rsidR="008C2CE1" w:rsidRPr="007A7E42" w:rsidRDefault="008C2CE1" w:rsidP="00F45606">
      <w:pPr>
        <w:rPr>
          <w:sz w:val="24"/>
          <w:szCs w:val="24"/>
        </w:rPr>
      </w:pPr>
    </w:p>
    <w:p w14:paraId="4B1CD157" w14:textId="4181BC92" w:rsidR="002748BF" w:rsidRPr="007A7E42" w:rsidRDefault="002748BF" w:rsidP="00F45606">
      <w:pPr>
        <w:keepNext/>
        <w:tabs>
          <w:tab w:val="clear" w:pos="567"/>
        </w:tabs>
        <w:ind w:left="567" w:hanging="567"/>
        <w:rPr>
          <w:szCs w:val="22"/>
          <w:u w:val="single"/>
        </w:rPr>
      </w:pPr>
      <w:r w:rsidRPr="007A7E42">
        <w:rPr>
          <w:szCs w:val="22"/>
          <w:u w:val="single"/>
        </w:rPr>
        <w:t xml:space="preserve">Zdravilo Lopinavir/ritonavir </w:t>
      </w:r>
      <w:r w:rsidR="001A2FC1">
        <w:rPr>
          <w:szCs w:val="22"/>
          <w:u w:val="single"/>
        </w:rPr>
        <w:t>Viatris</w:t>
      </w:r>
      <w:r w:rsidRPr="007A7E42">
        <w:rPr>
          <w:szCs w:val="22"/>
          <w:u w:val="single"/>
        </w:rPr>
        <w:t xml:space="preserve"> 200</w:t>
      </w:r>
      <w:r w:rsidR="007B7DD0" w:rsidRPr="007A7E42">
        <w:rPr>
          <w:szCs w:val="22"/>
          <w:u w:val="single"/>
        </w:rPr>
        <w:t> mg</w:t>
      </w:r>
      <w:r w:rsidRPr="007A7E42">
        <w:rPr>
          <w:szCs w:val="22"/>
          <w:u w:val="single"/>
        </w:rPr>
        <w:t>/50</w:t>
      </w:r>
      <w:r w:rsidR="007B7DD0" w:rsidRPr="007A7E42">
        <w:rPr>
          <w:szCs w:val="22"/>
          <w:u w:val="single"/>
        </w:rPr>
        <w:t> mg</w:t>
      </w:r>
      <w:r w:rsidRPr="007A7E42">
        <w:rPr>
          <w:szCs w:val="22"/>
          <w:u w:val="single"/>
        </w:rPr>
        <w:t xml:space="preserve"> filmsko obložene tablete</w:t>
      </w:r>
    </w:p>
    <w:p w14:paraId="2B97C97B" w14:textId="07D47972" w:rsidR="002748BF" w:rsidRPr="007A7E42" w:rsidRDefault="002748BF" w:rsidP="00F45606">
      <w:r w:rsidRPr="007A7E42">
        <w:t>Je pakirano v OPA/Alu/PVC-a</w:t>
      </w:r>
      <w:r w:rsidRPr="007A7E42">
        <w:rPr>
          <w:spacing w:val="1"/>
        </w:rPr>
        <w:t>l</w:t>
      </w:r>
      <w:r w:rsidRPr="007A7E42">
        <w:t>u</w:t>
      </w:r>
      <w:r w:rsidRPr="007A7E42">
        <w:rPr>
          <w:spacing w:val="-4"/>
        </w:rPr>
        <w:t>m</w:t>
      </w:r>
      <w:r w:rsidRPr="007A7E42">
        <w:rPr>
          <w:spacing w:val="1"/>
        </w:rPr>
        <w:t>i</w:t>
      </w:r>
      <w:r w:rsidRPr="007A7E42">
        <w:t>n</w:t>
      </w:r>
      <w:r w:rsidR="00CC1C3B" w:rsidRPr="007A7E42">
        <w:t>jaste</w:t>
      </w:r>
      <w:r w:rsidRPr="007A7E42">
        <w:rPr>
          <w:spacing w:val="1"/>
        </w:rPr>
        <w:t xml:space="preserve"> pr</w:t>
      </w:r>
      <w:r w:rsidRPr="007A7E42">
        <w:t>et</w:t>
      </w:r>
      <w:r w:rsidRPr="007A7E42">
        <w:rPr>
          <w:spacing w:val="1"/>
        </w:rPr>
        <w:t>i</w:t>
      </w:r>
      <w:r w:rsidRPr="007A7E42">
        <w:t>s</w:t>
      </w:r>
      <w:r w:rsidRPr="007A7E42">
        <w:rPr>
          <w:spacing w:val="-2"/>
        </w:rPr>
        <w:t>ne</w:t>
      </w:r>
      <w:r w:rsidRPr="007A7E42">
        <w:rPr>
          <w:spacing w:val="1"/>
        </w:rPr>
        <w:t xml:space="preserve"> </w:t>
      </w:r>
      <w:r w:rsidRPr="007A7E42">
        <w:t>o</w:t>
      </w:r>
      <w:r w:rsidRPr="007A7E42">
        <w:rPr>
          <w:spacing w:val="-4"/>
        </w:rPr>
        <w:t>m</w:t>
      </w:r>
      <w:r w:rsidRPr="007A7E42">
        <w:t>ote.</w:t>
      </w:r>
    </w:p>
    <w:p w14:paraId="79193A1D" w14:textId="7D43D125" w:rsidR="002748BF" w:rsidRPr="007A7E42" w:rsidRDefault="002748BF" w:rsidP="00F45606">
      <w:pPr>
        <w:keepNext/>
      </w:pPr>
      <w:r w:rsidRPr="007A7E42">
        <w:rPr>
          <w:spacing w:val="-3"/>
        </w:rPr>
        <w:t>Na voljo s</w:t>
      </w:r>
      <w:r w:rsidR="00371C0B" w:rsidRPr="007A7E42">
        <w:rPr>
          <w:spacing w:val="-3"/>
        </w:rPr>
        <w:t>ta</w:t>
      </w:r>
      <w:r w:rsidRPr="007A7E42">
        <w:rPr>
          <w:spacing w:val="-3"/>
        </w:rPr>
        <w:t xml:space="preserve"> naslednj</w:t>
      </w:r>
      <w:r w:rsidR="00371C0B" w:rsidRPr="007A7E42">
        <w:rPr>
          <w:spacing w:val="-3"/>
        </w:rPr>
        <w:t>i</w:t>
      </w:r>
      <w:r w:rsidRPr="007A7E42">
        <w:rPr>
          <w:spacing w:val="-3"/>
        </w:rPr>
        <w:t xml:space="preserve"> velikost</w:t>
      </w:r>
      <w:r w:rsidR="00371C0B" w:rsidRPr="007A7E42">
        <w:rPr>
          <w:spacing w:val="-3"/>
        </w:rPr>
        <w:t>i</w:t>
      </w:r>
      <w:r w:rsidRPr="007A7E42">
        <w:rPr>
          <w:spacing w:val="-3"/>
        </w:rPr>
        <w:t xml:space="preserve"> pakiranj</w:t>
      </w:r>
      <w:r w:rsidRPr="007A7E42">
        <w:t>:</w:t>
      </w:r>
    </w:p>
    <w:p w14:paraId="57D760D9" w14:textId="6A90D753" w:rsidR="002748BF" w:rsidRPr="007A7E42" w:rsidRDefault="002748BF" w:rsidP="00F45606">
      <w:pPr>
        <w:pStyle w:val="ListParagraph"/>
        <w:numPr>
          <w:ilvl w:val="0"/>
          <w:numId w:val="31"/>
        </w:numPr>
        <w:ind w:left="567" w:right="179" w:hanging="567"/>
      </w:pPr>
      <w:r w:rsidRPr="007A7E42">
        <w:t xml:space="preserve">120 (4 škatle po 30 ali </w:t>
      </w:r>
      <w:r w:rsidR="00B851AE">
        <w:t xml:space="preserve">4 škatle po </w:t>
      </w:r>
      <w:r w:rsidRPr="007A7E42">
        <w:t>30 x 1</w:t>
      </w:r>
      <w:r w:rsidR="00B851AE">
        <w:t xml:space="preserve"> </w:t>
      </w:r>
      <w:r w:rsidR="00E52840">
        <w:t>posamezni odmerek</w:t>
      </w:r>
      <w:r w:rsidRPr="007A7E42">
        <w:t xml:space="preserve">) </w:t>
      </w:r>
      <w:r w:rsidR="00B851AE">
        <w:t xml:space="preserve">ali 360 (12 škatel po 30) </w:t>
      </w:r>
      <w:r w:rsidRPr="007A7E42">
        <w:t>filmsko obložen</w:t>
      </w:r>
      <w:r w:rsidR="00B851AE">
        <w:t>ih</w:t>
      </w:r>
      <w:r w:rsidRPr="007A7E42">
        <w:t xml:space="preserve"> tablet.</w:t>
      </w:r>
    </w:p>
    <w:p w14:paraId="7CAB3779" w14:textId="77777777" w:rsidR="002748BF" w:rsidRPr="007A7E42" w:rsidRDefault="002748BF" w:rsidP="00F45606">
      <w:pPr>
        <w:ind w:right="179"/>
      </w:pPr>
    </w:p>
    <w:p w14:paraId="4F7C2A92" w14:textId="2DBB6444" w:rsidR="002748BF" w:rsidRPr="007A7E42" w:rsidRDefault="002748BF" w:rsidP="00F45606">
      <w:r w:rsidRPr="007A7E42">
        <w:t xml:space="preserve">Je pakirano v HDPE </w:t>
      </w:r>
      <w:r w:rsidR="00CC1C3B" w:rsidRPr="007A7E42">
        <w:t>vsebnike</w:t>
      </w:r>
      <w:r w:rsidRPr="007A7E42">
        <w:t xml:space="preserve"> z belo poplipropilensko neprozorno navojno zaporko z aluminij</w:t>
      </w:r>
      <w:r w:rsidR="00CD07EB" w:rsidRPr="007A7E42">
        <w:t>astim</w:t>
      </w:r>
      <w:r w:rsidRPr="007A7E42">
        <w:t xml:space="preserve"> indukcijskim pečatom in sušilnim sredstvom.</w:t>
      </w:r>
    </w:p>
    <w:p w14:paraId="697A0891" w14:textId="090246DE" w:rsidR="002748BF" w:rsidRPr="007A7E42" w:rsidRDefault="002748BF" w:rsidP="00F45606">
      <w:pPr>
        <w:keepNext/>
      </w:pPr>
      <w:r w:rsidRPr="007A7E42">
        <w:t xml:space="preserve">Na voljo </w:t>
      </w:r>
      <w:r w:rsidR="00371C0B" w:rsidRPr="007A7E42">
        <w:t>sta</w:t>
      </w:r>
      <w:r w:rsidRPr="007A7E42">
        <w:t xml:space="preserve"> naslednj</w:t>
      </w:r>
      <w:r w:rsidR="00371C0B" w:rsidRPr="007A7E42">
        <w:t>i</w:t>
      </w:r>
      <w:r w:rsidRPr="007A7E42">
        <w:t xml:space="preserve"> velikost</w:t>
      </w:r>
      <w:r w:rsidR="00371C0B" w:rsidRPr="007A7E42">
        <w:t>i</w:t>
      </w:r>
      <w:r w:rsidRPr="007A7E42">
        <w:t xml:space="preserve"> pakiranj:</w:t>
      </w:r>
    </w:p>
    <w:p w14:paraId="09A7813D" w14:textId="77777777" w:rsidR="002748BF" w:rsidRPr="007A7E42" w:rsidRDefault="002748BF" w:rsidP="00F45606">
      <w:pPr>
        <w:pStyle w:val="ListParagraph"/>
        <w:numPr>
          <w:ilvl w:val="0"/>
          <w:numId w:val="30"/>
        </w:numPr>
        <w:ind w:left="567" w:right="181" w:hanging="567"/>
      </w:pPr>
      <w:r w:rsidRPr="007A7E42">
        <w:t xml:space="preserve">1 </w:t>
      </w:r>
      <w:r w:rsidR="00CC1C3B" w:rsidRPr="007A7E42">
        <w:t>vsebnik</w:t>
      </w:r>
      <w:r w:rsidRPr="007A7E42">
        <w:t xml:space="preserve"> s 120 filmsko obloženimi tabletami.</w:t>
      </w:r>
    </w:p>
    <w:p w14:paraId="7A15BD79" w14:textId="77777777" w:rsidR="002748BF" w:rsidRPr="007A7E42" w:rsidRDefault="002748BF" w:rsidP="00F45606">
      <w:pPr>
        <w:pStyle w:val="ListParagraph"/>
        <w:numPr>
          <w:ilvl w:val="0"/>
          <w:numId w:val="30"/>
        </w:numPr>
        <w:ind w:left="567" w:right="181" w:hanging="567"/>
      </w:pPr>
      <w:r w:rsidRPr="007A7E42">
        <w:t xml:space="preserve">Skupno pakiranje s </w:t>
      </w:r>
      <w:r w:rsidR="00CC1C3B" w:rsidRPr="007A7E42">
        <w:t>3</w:t>
      </w:r>
      <w:r w:rsidRPr="007A7E42">
        <w:t xml:space="preserve">60 (3 </w:t>
      </w:r>
      <w:r w:rsidR="00CC1C3B" w:rsidRPr="007A7E42">
        <w:t>vsebniki</w:t>
      </w:r>
      <w:r w:rsidRPr="007A7E42">
        <w:t xml:space="preserve"> s 120) filmsko obloženimi tabletami.</w:t>
      </w:r>
    </w:p>
    <w:p w14:paraId="2F12D3A1" w14:textId="77777777" w:rsidR="008C2CE1" w:rsidRPr="007A7E42" w:rsidRDefault="008C2CE1" w:rsidP="00F45606">
      <w:pPr>
        <w:ind w:right="-20"/>
      </w:pPr>
    </w:p>
    <w:p w14:paraId="004D86F5" w14:textId="77777777" w:rsidR="008C2CE1" w:rsidRPr="007A7E42" w:rsidRDefault="008C2CE1" w:rsidP="00F45606">
      <w:r w:rsidRPr="007A7E42">
        <w:rPr>
          <w:spacing w:val="-1"/>
        </w:rPr>
        <w:t>N</w:t>
      </w:r>
      <w:r w:rsidRPr="007A7E42">
        <w:t>a</w:t>
      </w:r>
      <w:r w:rsidRPr="007A7E42">
        <w:rPr>
          <w:spacing w:val="1"/>
        </w:rPr>
        <w:t xml:space="preserve"> tr</w:t>
      </w:r>
      <w:r w:rsidRPr="007A7E42">
        <w:rPr>
          <w:spacing w:val="-2"/>
        </w:rPr>
        <w:t>g</w:t>
      </w:r>
      <w:r w:rsidRPr="007A7E42">
        <w:t>u morda ni</w:t>
      </w:r>
      <w:r w:rsidRPr="007A7E42">
        <w:rPr>
          <w:spacing w:val="1"/>
        </w:rPr>
        <w:t xml:space="preserve"> </w:t>
      </w:r>
      <w:r w:rsidRPr="007A7E42">
        <w:rPr>
          <w:spacing w:val="-2"/>
        </w:rPr>
        <w:t>v</w:t>
      </w:r>
      <w:r w:rsidRPr="007A7E42">
        <w:t>seh</w:t>
      </w:r>
      <w:r w:rsidRPr="007A7E42">
        <w:rPr>
          <w:spacing w:val="-2"/>
        </w:rPr>
        <w:t xml:space="preserve"> </w:t>
      </w:r>
      <w:r w:rsidRPr="007A7E42">
        <w:t>na</w:t>
      </w:r>
      <w:r w:rsidRPr="007A7E42">
        <w:rPr>
          <w:spacing w:val="-2"/>
        </w:rPr>
        <w:t>v</w:t>
      </w:r>
      <w:r w:rsidRPr="007A7E42">
        <w:t>ede</w:t>
      </w:r>
      <w:r w:rsidRPr="007A7E42">
        <w:rPr>
          <w:spacing w:val="-2"/>
        </w:rPr>
        <w:t>n</w:t>
      </w:r>
      <w:r w:rsidRPr="007A7E42">
        <w:rPr>
          <w:spacing w:val="1"/>
        </w:rPr>
        <w:t>i</w:t>
      </w:r>
      <w:r w:rsidRPr="007A7E42">
        <w:t>h</w:t>
      </w:r>
      <w:r w:rsidRPr="007A7E42">
        <w:rPr>
          <w:spacing w:val="-2"/>
        </w:rPr>
        <w:t xml:space="preserve"> </w:t>
      </w:r>
      <w:r w:rsidRPr="007A7E42">
        <w:t>pa</w:t>
      </w:r>
      <w:r w:rsidRPr="007A7E42">
        <w:rPr>
          <w:spacing w:val="-2"/>
        </w:rPr>
        <w:t>k</w:t>
      </w:r>
      <w:r w:rsidRPr="007A7E42">
        <w:rPr>
          <w:spacing w:val="1"/>
        </w:rPr>
        <w:t>ir</w:t>
      </w:r>
      <w:r w:rsidRPr="007A7E42">
        <w:t>a</w:t>
      </w:r>
      <w:r w:rsidRPr="007A7E42">
        <w:rPr>
          <w:spacing w:val="-2"/>
        </w:rPr>
        <w:t>n</w:t>
      </w:r>
      <w:r w:rsidRPr="007A7E42">
        <w:rPr>
          <w:spacing w:val="1"/>
        </w:rPr>
        <w:t>j</w:t>
      </w:r>
      <w:r w:rsidRPr="007A7E42">
        <w:t>.</w:t>
      </w:r>
    </w:p>
    <w:p w14:paraId="393F12B6" w14:textId="77777777" w:rsidR="001F5674" w:rsidRPr="007A7E42" w:rsidRDefault="001F5674" w:rsidP="00F45606">
      <w:pPr>
        <w:tabs>
          <w:tab w:val="clear" w:pos="567"/>
        </w:tabs>
        <w:rPr>
          <w:szCs w:val="22"/>
        </w:rPr>
      </w:pPr>
    </w:p>
    <w:p w14:paraId="43BDA251" w14:textId="37657509" w:rsidR="005E6B39" w:rsidRPr="007A7E42" w:rsidRDefault="005E6B39" w:rsidP="00F45606">
      <w:pPr>
        <w:keepNext/>
        <w:tabs>
          <w:tab w:val="clear" w:pos="567"/>
        </w:tabs>
        <w:ind w:left="567" w:hanging="567"/>
        <w:rPr>
          <w:szCs w:val="22"/>
        </w:rPr>
      </w:pPr>
      <w:r w:rsidRPr="007A7E42">
        <w:rPr>
          <w:b/>
          <w:szCs w:val="22"/>
        </w:rPr>
        <w:t>6.6</w:t>
      </w:r>
      <w:r w:rsidRPr="007A7E42">
        <w:rPr>
          <w:b/>
          <w:szCs w:val="22"/>
        </w:rPr>
        <w:tab/>
        <w:t>Posebni varnostni ukrepi za odstranjevanje</w:t>
      </w:r>
    </w:p>
    <w:p w14:paraId="5D08C940" w14:textId="77777777" w:rsidR="005E6B39" w:rsidRPr="007A7E42" w:rsidRDefault="005E6B39" w:rsidP="00F45606">
      <w:pPr>
        <w:keepNext/>
        <w:tabs>
          <w:tab w:val="clear" w:pos="567"/>
        </w:tabs>
        <w:ind w:left="567" w:hanging="567"/>
        <w:rPr>
          <w:szCs w:val="22"/>
        </w:rPr>
      </w:pPr>
    </w:p>
    <w:p w14:paraId="351D958F" w14:textId="77777777" w:rsidR="005E6B39" w:rsidRPr="007A7E42" w:rsidRDefault="00557F6B" w:rsidP="00F45606">
      <w:r w:rsidRPr="007A7E42">
        <w:t>Ni posebnih zahtev</w:t>
      </w:r>
      <w:r w:rsidR="008C2CE1" w:rsidRPr="007A7E42">
        <w:t xml:space="preserve"> za odstranjevanje</w:t>
      </w:r>
      <w:r w:rsidRPr="007A7E42">
        <w:t>.</w:t>
      </w:r>
    </w:p>
    <w:p w14:paraId="4AFF6BB6" w14:textId="77777777" w:rsidR="00DC148B" w:rsidRPr="007A7E42" w:rsidRDefault="00DC148B" w:rsidP="00F45606"/>
    <w:p w14:paraId="43D3FA03" w14:textId="77777777" w:rsidR="00DC148B" w:rsidRPr="007A7E42" w:rsidRDefault="00DC148B" w:rsidP="00F45606">
      <w:r w:rsidRPr="007A7E42">
        <w:t>Neuporabljeno zdravilo ali odpadni material zavrzite v skladu z lokalnimi predpisi.</w:t>
      </w:r>
    </w:p>
    <w:p w14:paraId="362B1736" w14:textId="77777777" w:rsidR="005E6B39" w:rsidRPr="007A7E42" w:rsidRDefault="005E6B39" w:rsidP="00F45606">
      <w:pPr>
        <w:tabs>
          <w:tab w:val="clear" w:pos="567"/>
        </w:tabs>
        <w:rPr>
          <w:szCs w:val="22"/>
        </w:rPr>
      </w:pPr>
    </w:p>
    <w:p w14:paraId="2E264F74" w14:textId="77777777" w:rsidR="005E6B39" w:rsidRPr="007A7E42" w:rsidRDefault="005E6B39" w:rsidP="00F45606">
      <w:pPr>
        <w:tabs>
          <w:tab w:val="clear" w:pos="567"/>
        </w:tabs>
        <w:rPr>
          <w:szCs w:val="22"/>
        </w:rPr>
      </w:pPr>
    </w:p>
    <w:p w14:paraId="0EC2F102" w14:textId="1A904ACF" w:rsidR="005E6B39" w:rsidRPr="007A7E42" w:rsidRDefault="005E6B39" w:rsidP="00F45606">
      <w:pPr>
        <w:keepNext/>
        <w:tabs>
          <w:tab w:val="clear" w:pos="567"/>
        </w:tabs>
        <w:ind w:left="567" w:hanging="567"/>
        <w:rPr>
          <w:szCs w:val="22"/>
        </w:rPr>
      </w:pPr>
      <w:r w:rsidRPr="007A7E42">
        <w:rPr>
          <w:b/>
          <w:szCs w:val="22"/>
        </w:rPr>
        <w:t>7.</w:t>
      </w:r>
      <w:r w:rsidRPr="007A7E42">
        <w:rPr>
          <w:b/>
          <w:szCs w:val="22"/>
        </w:rPr>
        <w:tab/>
        <w:t>IMETNIK DOVOLJENJA ZA PROMET</w:t>
      </w:r>
      <w:r w:rsidR="003A24BE">
        <w:rPr>
          <w:b/>
          <w:szCs w:val="22"/>
        </w:rPr>
        <w:t xml:space="preserve"> Z ZDRAVILOM</w:t>
      </w:r>
    </w:p>
    <w:p w14:paraId="67A4815D" w14:textId="77777777" w:rsidR="005E6B39" w:rsidRPr="007A7E42" w:rsidRDefault="005E6B39" w:rsidP="00F45606">
      <w:pPr>
        <w:keepNext/>
        <w:tabs>
          <w:tab w:val="clear" w:pos="567"/>
        </w:tabs>
        <w:ind w:left="567" w:hanging="567"/>
        <w:rPr>
          <w:szCs w:val="22"/>
        </w:rPr>
      </w:pPr>
    </w:p>
    <w:p w14:paraId="247D1487" w14:textId="6F96C7B7" w:rsidR="00204A55" w:rsidRPr="0007475C" w:rsidRDefault="00E7467B" w:rsidP="00F45606">
      <w:pPr>
        <w:keepNext/>
        <w:autoSpaceDE w:val="0"/>
        <w:autoSpaceDN w:val="0"/>
        <w:ind w:left="108" w:right="108"/>
      </w:pPr>
      <w:r>
        <w:rPr>
          <w:color w:val="000000"/>
        </w:rPr>
        <w:t>Viatris Limited</w:t>
      </w:r>
    </w:p>
    <w:p w14:paraId="6D89519D" w14:textId="77777777" w:rsidR="00204A55" w:rsidRPr="0007475C" w:rsidRDefault="00204A55" w:rsidP="00F45606">
      <w:pPr>
        <w:keepNext/>
        <w:autoSpaceDE w:val="0"/>
        <w:autoSpaceDN w:val="0"/>
        <w:ind w:left="108" w:right="108"/>
      </w:pPr>
      <w:r w:rsidRPr="0007475C">
        <w:rPr>
          <w:color w:val="000000"/>
        </w:rPr>
        <w:t xml:space="preserve">Damastown Industrial Park, </w:t>
      </w:r>
    </w:p>
    <w:p w14:paraId="480CD451" w14:textId="77777777" w:rsidR="00204A55" w:rsidRPr="0007475C" w:rsidRDefault="00204A55" w:rsidP="00F45606">
      <w:pPr>
        <w:keepNext/>
        <w:autoSpaceDE w:val="0"/>
        <w:autoSpaceDN w:val="0"/>
        <w:ind w:left="108" w:right="108"/>
      </w:pPr>
      <w:r w:rsidRPr="0007475C">
        <w:rPr>
          <w:color w:val="000000"/>
        </w:rPr>
        <w:t xml:space="preserve">Mulhuddart, Dublin 15, </w:t>
      </w:r>
    </w:p>
    <w:p w14:paraId="2F3A1100" w14:textId="77777777" w:rsidR="00204A55" w:rsidRPr="0007475C" w:rsidRDefault="00204A55" w:rsidP="00F45606">
      <w:pPr>
        <w:keepNext/>
        <w:autoSpaceDE w:val="0"/>
        <w:autoSpaceDN w:val="0"/>
        <w:ind w:left="108" w:right="108"/>
      </w:pPr>
      <w:r w:rsidRPr="0007475C">
        <w:rPr>
          <w:color w:val="000000"/>
        </w:rPr>
        <w:t>DUBLIN</w:t>
      </w:r>
    </w:p>
    <w:p w14:paraId="61AB0437" w14:textId="77777777" w:rsidR="00204A55" w:rsidRPr="0007475C" w:rsidRDefault="00204A55" w:rsidP="00F45606">
      <w:pPr>
        <w:autoSpaceDE w:val="0"/>
        <w:autoSpaceDN w:val="0"/>
        <w:ind w:left="108" w:right="108"/>
        <w:jc w:val="both"/>
        <w:rPr>
          <w:color w:val="000000"/>
        </w:rPr>
      </w:pPr>
      <w:r w:rsidRPr="0007475C">
        <w:rPr>
          <w:color w:val="000000"/>
        </w:rPr>
        <w:t>Irska</w:t>
      </w:r>
    </w:p>
    <w:p w14:paraId="269F9E6E" w14:textId="77777777" w:rsidR="005E6B39" w:rsidRPr="007A7E42" w:rsidRDefault="005E6B39" w:rsidP="00F45606">
      <w:pPr>
        <w:tabs>
          <w:tab w:val="clear" w:pos="567"/>
        </w:tabs>
        <w:rPr>
          <w:szCs w:val="22"/>
        </w:rPr>
      </w:pPr>
    </w:p>
    <w:p w14:paraId="548DB61B" w14:textId="77777777" w:rsidR="005E6B39" w:rsidRPr="007A7E42" w:rsidRDefault="005E6B39" w:rsidP="00F45606">
      <w:pPr>
        <w:tabs>
          <w:tab w:val="clear" w:pos="567"/>
        </w:tabs>
        <w:rPr>
          <w:szCs w:val="22"/>
        </w:rPr>
      </w:pPr>
    </w:p>
    <w:p w14:paraId="5B9002F9" w14:textId="52349E33" w:rsidR="005E6B39" w:rsidRPr="007A7E42" w:rsidRDefault="005E6B39" w:rsidP="00F45606">
      <w:pPr>
        <w:keepNext/>
        <w:tabs>
          <w:tab w:val="clear" w:pos="567"/>
        </w:tabs>
        <w:ind w:left="567" w:hanging="567"/>
        <w:rPr>
          <w:b/>
          <w:szCs w:val="22"/>
        </w:rPr>
      </w:pPr>
      <w:r w:rsidRPr="007A7E42">
        <w:rPr>
          <w:b/>
          <w:szCs w:val="22"/>
        </w:rPr>
        <w:lastRenderedPageBreak/>
        <w:t>8.</w:t>
      </w:r>
      <w:r w:rsidRPr="007A7E42">
        <w:rPr>
          <w:b/>
          <w:szCs w:val="22"/>
        </w:rPr>
        <w:tab/>
        <w:t>ŠTEVILKA (ŠTEVILKE) DOVOLJENJA (DOVOLJENJ) ZA PROMET</w:t>
      </w:r>
      <w:r w:rsidR="003A24BE">
        <w:rPr>
          <w:b/>
          <w:szCs w:val="22"/>
        </w:rPr>
        <w:t xml:space="preserve"> Z ZDRAVILOM</w:t>
      </w:r>
    </w:p>
    <w:p w14:paraId="3ECEEA24" w14:textId="77777777" w:rsidR="005E6B39" w:rsidRPr="007A7E42" w:rsidRDefault="005E6B39" w:rsidP="00F45606">
      <w:pPr>
        <w:keepNext/>
        <w:tabs>
          <w:tab w:val="clear" w:pos="567"/>
        </w:tabs>
        <w:ind w:left="567" w:hanging="567"/>
        <w:rPr>
          <w:szCs w:val="22"/>
        </w:rPr>
      </w:pPr>
    </w:p>
    <w:p w14:paraId="22F93F32" w14:textId="77777777" w:rsidR="008C6E26" w:rsidRPr="007A7E42" w:rsidRDefault="008C6E26" w:rsidP="00F45606">
      <w:pPr>
        <w:rPr>
          <w:i/>
          <w:iCs/>
        </w:rPr>
      </w:pPr>
      <w:r w:rsidRPr="007A7E42">
        <w:t>EU/1/15/10</w:t>
      </w:r>
      <w:r w:rsidR="003E1FC3" w:rsidRPr="007A7E42">
        <w:t>67</w:t>
      </w:r>
      <w:r w:rsidRPr="007A7E42">
        <w:t>/001</w:t>
      </w:r>
    </w:p>
    <w:p w14:paraId="4EFA2C04" w14:textId="77777777" w:rsidR="008C6E26" w:rsidRPr="007A7E42" w:rsidRDefault="008C6E26" w:rsidP="00F45606">
      <w:r w:rsidRPr="007A7E42">
        <w:t>EU/1/15/10</w:t>
      </w:r>
      <w:r w:rsidR="003E1FC3" w:rsidRPr="007A7E42">
        <w:t>67</w:t>
      </w:r>
      <w:r w:rsidRPr="007A7E42">
        <w:t>/002</w:t>
      </w:r>
    </w:p>
    <w:p w14:paraId="6E7780E6" w14:textId="77777777" w:rsidR="008C6E26" w:rsidRPr="007A7E42" w:rsidRDefault="008C6E26" w:rsidP="00F45606">
      <w:r w:rsidRPr="007A7E42">
        <w:t>EU/1/15/10</w:t>
      </w:r>
      <w:r w:rsidR="003E1FC3" w:rsidRPr="007A7E42">
        <w:t>67</w:t>
      </w:r>
      <w:r w:rsidRPr="007A7E42">
        <w:t>/003</w:t>
      </w:r>
    </w:p>
    <w:p w14:paraId="7998E386" w14:textId="77777777" w:rsidR="008C6E26" w:rsidRPr="007A7E42" w:rsidRDefault="008C6E26" w:rsidP="00F45606">
      <w:r w:rsidRPr="007A7E42">
        <w:t>EU/1/15/10</w:t>
      </w:r>
      <w:r w:rsidR="003E1FC3" w:rsidRPr="007A7E42">
        <w:t>67</w:t>
      </w:r>
      <w:r w:rsidRPr="007A7E42">
        <w:t>/004</w:t>
      </w:r>
    </w:p>
    <w:p w14:paraId="795D8223" w14:textId="77777777" w:rsidR="008C6E26" w:rsidRPr="007A7E42" w:rsidRDefault="008C6E26" w:rsidP="00F45606">
      <w:r w:rsidRPr="007A7E42">
        <w:t>EU/1/15/10</w:t>
      </w:r>
      <w:r w:rsidR="003E1FC3" w:rsidRPr="007A7E42">
        <w:t>67</w:t>
      </w:r>
      <w:r w:rsidRPr="007A7E42">
        <w:t>/005</w:t>
      </w:r>
    </w:p>
    <w:p w14:paraId="13567FAA" w14:textId="77777777" w:rsidR="008C6E26" w:rsidRPr="007A7E42" w:rsidRDefault="008C6E26" w:rsidP="00F45606">
      <w:r w:rsidRPr="007A7E42">
        <w:t>EU/1/15/10</w:t>
      </w:r>
      <w:r w:rsidR="003E1FC3" w:rsidRPr="007A7E42">
        <w:t>67</w:t>
      </w:r>
      <w:r w:rsidRPr="007A7E42">
        <w:t>/006</w:t>
      </w:r>
    </w:p>
    <w:p w14:paraId="786C557A" w14:textId="77777777" w:rsidR="008C6E26" w:rsidRPr="007A7E42" w:rsidRDefault="008C6E26" w:rsidP="00F45606">
      <w:r w:rsidRPr="007A7E42">
        <w:t>EU/1/15/10</w:t>
      </w:r>
      <w:r w:rsidR="003E1FC3" w:rsidRPr="007A7E42">
        <w:t>67</w:t>
      </w:r>
      <w:r w:rsidRPr="007A7E42">
        <w:t>/007</w:t>
      </w:r>
    </w:p>
    <w:p w14:paraId="6F18166A" w14:textId="77777777" w:rsidR="008C6E26" w:rsidRPr="007A7E42" w:rsidRDefault="008C6E26" w:rsidP="00F45606">
      <w:r w:rsidRPr="007A7E42">
        <w:t>EU/1/15/10</w:t>
      </w:r>
      <w:r w:rsidR="003E1FC3" w:rsidRPr="007A7E42">
        <w:t>67</w:t>
      </w:r>
      <w:r w:rsidRPr="007A7E42">
        <w:t>/008</w:t>
      </w:r>
    </w:p>
    <w:p w14:paraId="0A20CC55" w14:textId="77777777" w:rsidR="005E6B39" w:rsidRPr="00835119" w:rsidRDefault="005E6B39" w:rsidP="00F45606">
      <w:pPr>
        <w:tabs>
          <w:tab w:val="clear" w:pos="567"/>
        </w:tabs>
        <w:ind w:left="567" w:hanging="567"/>
        <w:rPr>
          <w:bCs/>
          <w:szCs w:val="22"/>
        </w:rPr>
      </w:pPr>
    </w:p>
    <w:p w14:paraId="274B9B0B" w14:textId="77777777" w:rsidR="005E6B39" w:rsidRPr="00835119" w:rsidRDefault="005E6B39" w:rsidP="00F45606">
      <w:pPr>
        <w:tabs>
          <w:tab w:val="clear" w:pos="567"/>
        </w:tabs>
        <w:ind w:left="567" w:hanging="567"/>
        <w:rPr>
          <w:bCs/>
          <w:szCs w:val="22"/>
        </w:rPr>
      </w:pPr>
    </w:p>
    <w:p w14:paraId="1A87B763" w14:textId="36583B16" w:rsidR="005E6B39" w:rsidRPr="007A7E42" w:rsidRDefault="005E6B39" w:rsidP="00F45606">
      <w:pPr>
        <w:keepNext/>
        <w:tabs>
          <w:tab w:val="clear" w:pos="567"/>
        </w:tabs>
        <w:ind w:left="567" w:hanging="567"/>
        <w:rPr>
          <w:szCs w:val="22"/>
        </w:rPr>
      </w:pPr>
      <w:r w:rsidRPr="007A7E42">
        <w:rPr>
          <w:b/>
          <w:szCs w:val="22"/>
        </w:rPr>
        <w:t>9.</w:t>
      </w:r>
      <w:r w:rsidRPr="007A7E42">
        <w:rPr>
          <w:b/>
          <w:szCs w:val="22"/>
        </w:rPr>
        <w:tab/>
        <w:t>DATUM PRIDOBITVE/PODALJŠANJA DOVOLJENJA ZA PROMET</w:t>
      </w:r>
      <w:r w:rsidR="003A24BE">
        <w:rPr>
          <w:b/>
          <w:szCs w:val="22"/>
        </w:rPr>
        <w:t xml:space="preserve"> Z ZDRAVILOM</w:t>
      </w:r>
    </w:p>
    <w:p w14:paraId="639301E4" w14:textId="77777777" w:rsidR="005E6B39" w:rsidRPr="007A7E42" w:rsidRDefault="005E6B39" w:rsidP="00F45606">
      <w:pPr>
        <w:keepNext/>
        <w:tabs>
          <w:tab w:val="clear" w:pos="567"/>
          <w:tab w:val="left" w:pos="3915"/>
        </w:tabs>
        <w:ind w:left="567" w:hanging="567"/>
        <w:rPr>
          <w:szCs w:val="22"/>
        </w:rPr>
      </w:pPr>
    </w:p>
    <w:p w14:paraId="19BC791F" w14:textId="34A6B9DE" w:rsidR="005E6B39" w:rsidRDefault="00557F6B" w:rsidP="00F45606">
      <w:pPr>
        <w:keepNext/>
        <w:tabs>
          <w:tab w:val="clear" w:pos="567"/>
          <w:tab w:val="left" w:pos="3915"/>
        </w:tabs>
        <w:rPr>
          <w:szCs w:val="22"/>
        </w:rPr>
      </w:pPr>
      <w:r w:rsidRPr="007A7E42">
        <w:rPr>
          <w:szCs w:val="22"/>
        </w:rPr>
        <w:t xml:space="preserve">Datum </w:t>
      </w:r>
      <w:r w:rsidR="00CC1C3B" w:rsidRPr="007A7E42">
        <w:rPr>
          <w:szCs w:val="22"/>
        </w:rPr>
        <w:t>prve odobritve</w:t>
      </w:r>
      <w:r w:rsidRPr="007A7E42">
        <w:rPr>
          <w:szCs w:val="22"/>
        </w:rPr>
        <w:t xml:space="preserve">: </w:t>
      </w:r>
      <w:r w:rsidR="00084986" w:rsidRPr="007A7E42">
        <w:rPr>
          <w:szCs w:val="22"/>
        </w:rPr>
        <w:t>14.01.2016</w:t>
      </w:r>
    </w:p>
    <w:p w14:paraId="7B354ACB" w14:textId="1103476A" w:rsidR="00B851AE" w:rsidRPr="007A7E42" w:rsidRDefault="00B851AE" w:rsidP="00F45606">
      <w:pPr>
        <w:tabs>
          <w:tab w:val="clear" w:pos="567"/>
          <w:tab w:val="left" w:pos="3915"/>
        </w:tabs>
        <w:rPr>
          <w:szCs w:val="22"/>
        </w:rPr>
      </w:pPr>
      <w:r>
        <w:rPr>
          <w:szCs w:val="22"/>
        </w:rPr>
        <w:t>Datum zadnjega podaljšanja:</w:t>
      </w:r>
      <w:r w:rsidR="0007272A">
        <w:rPr>
          <w:szCs w:val="22"/>
        </w:rPr>
        <w:t xml:space="preserve"> 16.01.2020</w:t>
      </w:r>
    </w:p>
    <w:p w14:paraId="6E7F6650" w14:textId="77777777" w:rsidR="005E6B39" w:rsidRPr="007A7E42" w:rsidRDefault="005E6B39" w:rsidP="00F45606">
      <w:pPr>
        <w:tabs>
          <w:tab w:val="clear" w:pos="567"/>
          <w:tab w:val="left" w:pos="0"/>
        </w:tabs>
        <w:rPr>
          <w:szCs w:val="22"/>
        </w:rPr>
      </w:pPr>
    </w:p>
    <w:p w14:paraId="2884F2EA" w14:textId="77777777" w:rsidR="005E6B39" w:rsidRPr="007A7E42" w:rsidRDefault="005E6B39" w:rsidP="00F45606">
      <w:pPr>
        <w:tabs>
          <w:tab w:val="clear" w:pos="567"/>
        </w:tabs>
        <w:rPr>
          <w:szCs w:val="22"/>
        </w:rPr>
      </w:pPr>
    </w:p>
    <w:p w14:paraId="0F67CB8F" w14:textId="77777777" w:rsidR="005E6B39" w:rsidRPr="007A7E42" w:rsidRDefault="005E6B39" w:rsidP="00F45606">
      <w:pPr>
        <w:keepNext/>
        <w:tabs>
          <w:tab w:val="clear" w:pos="567"/>
        </w:tabs>
        <w:ind w:left="567" w:hanging="567"/>
        <w:rPr>
          <w:b/>
          <w:szCs w:val="22"/>
        </w:rPr>
      </w:pPr>
      <w:r w:rsidRPr="007A7E42">
        <w:rPr>
          <w:b/>
          <w:szCs w:val="22"/>
        </w:rPr>
        <w:t>10.</w:t>
      </w:r>
      <w:r w:rsidRPr="007A7E42">
        <w:rPr>
          <w:b/>
          <w:szCs w:val="22"/>
        </w:rPr>
        <w:tab/>
        <w:t>DATUM ZADNJE REVIZIJE BESEDILA</w:t>
      </w:r>
    </w:p>
    <w:p w14:paraId="1BF8EA8B" w14:textId="77777777" w:rsidR="008B4B70" w:rsidRPr="007A7E42" w:rsidRDefault="008B4B70" w:rsidP="00F45606">
      <w:pPr>
        <w:keepNext/>
        <w:tabs>
          <w:tab w:val="clear" w:pos="567"/>
        </w:tabs>
        <w:rPr>
          <w:szCs w:val="22"/>
        </w:rPr>
      </w:pPr>
    </w:p>
    <w:p w14:paraId="2474111B" w14:textId="77777777" w:rsidR="004D75E7" w:rsidRPr="007A7E42" w:rsidRDefault="004D75E7" w:rsidP="00F45606">
      <w:pPr>
        <w:numPr>
          <w:ilvl w:val="12"/>
          <w:numId w:val="0"/>
        </w:numPr>
        <w:rPr>
          <w:noProof/>
          <w:szCs w:val="22"/>
        </w:rPr>
      </w:pPr>
      <w:r w:rsidRPr="007A7E42">
        <w:rPr>
          <w:iCs/>
          <w:noProof/>
          <w:szCs w:val="22"/>
        </w:rPr>
        <w:t xml:space="preserve">Podrobne informacije o zdravilu so objavljene na spletni strani Evropske agencije za zdravila </w:t>
      </w:r>
      <w:hyperlink r:id="rId13" w:history="1">
        <w:r w:rsidRPr="007A7E42">
          <w:rPr>
            <w:rStyle w:val="Hyperlink"/>
            <w:noProof/>
            <w:szCs w:val="22"/>
          </w:rPr>
          <w:t>http://www.ema.europa.eu</w:t>
        </w:r>
      </w:hyperlink>
      <w:r w:rsidRPr="007A7E42">
        <w:rPr>
          <w:noProof/>
          <w:szCs w:val="22"/>
        </w:rPr>
        <w:t>.</w:t>
      </w:r>
    </w:p>
    <w:p w14:paraId="13C0F581" w14:textId="77777777" w:rsidR="00EB210D" w:rsidRPr="007A7E42" w:rsidRDefault="005E6B39" w:rsidP="00F45606">
      <w:pPr>
        <w:keepNext/>
        <w:tabs>
          <w:tab w:val="clear" w:pos="567"/>
        </w:tabs>
        <w:ind w:left="567" w:hanging="567"/>
        <w:rPr>
          <w:b/>
          <w:szCs w:val="22"/>
        </w:rPr>
      </w:pPr>
      <w:r w:rsidRPr="007A7E42">
        <w:rPr>
          <w:b/>
          <w:szCs w:val="22"/>
        </w:rPr>
        <w:br w:type="page"/>
      </w:r>
    </w:p>
    <w:p w14:paraId="6C970E48" w14:textId="77777777" w:rsidR="003E1FC3" w:rsidRPr="00673BF3" w:rsidRDefault="003E1FC3" w:rsidP="00673BF3">
      <w:pPr>
        <w:rPr>
          <w:szCs w:val="22"/>
        </w:rPr>
      </w:pPr>
    </w:p>
    <w:p w14:paraId="7A0BD7BD" w14:textId="77777777" w:rsidR="003E1FC3" w:rsidRPr="00673BF3" w:rsidRDefault="003E1FC3" w:rsidP="00673BF3">
      <w:pPr>
        <w:rPr>
          <w:szCs w:val="22"/>
        </w:rPr>
      </w:pPr>
    </w:p>
    <w:p w14:paraId="336069F8" w14:textId="77777777" w:rsidR="003E1FC3" w:rsidRPr="00673BF3" w:rsidRDefault="003E1FC3" w:rsidP="00673BF3">
      <w:pPr>
        <w:rPr>
          <w:szCs w:val="22"/>
        </w:rPr>
      </w:pPr>
    </w:p>
    <w:p w14:paraId="14CE0FC3" w14:textId="77777777" w:rsidR="003E1FC3" w:rsidRPr="00673BF3" w:rsidRDefault="003E1FC3" w:rsidP="00673BF3">
      <w:pPr>
        <w:rPr>
          <w:szCs w:val="22"/>
        </w:rPr>
      </w:pPr>
    </w:p>
    <w:p w14:paraId="403F55F3" w14:textId="77777777" w:rsidR="003E1FC3" w:rsidRPr="00673BF3" w:rsidRDefault="003E1FC3" w:rsidP="00673BF3">
      <w:pPr>
        <w:rPr>
          <w:szCs w:val="22"/>
        </w:rPr>
      </w:pPr>
    </w:p>
    <w:p w14:paraId="58D12843" w14:textId="77777777" w:rsidR="003E1FC3" w:rsidRPr="00673BF3" w:rsidRDefault="003E1FC3" w:rsidP="00673BF3">
      <w:pPr>
        <w:rPr>
          <w:szCs w:val="22"/>
        </w:rPr>
      </w:pPr>
    </w:p>
    <w:p w14:paraId="6B027C23" w14:textId="77777777" w:rsidR="003E1FC3" w:rsidRPr="00673BF3" w:rsidRDefault="003E1FC3" w:rsidP="00673BF3">
      <w:pPr>
        <w:rPr>
          <w:szCs w:val="22"/>
        </w:rPr>
      </w:pPr>
    </w:p>
    <w:p w14:paraId="596136D6" w14:textId="77777777" w:rsidR="003E1FC3" w:rsidRPr="00673BF3" w:rsidRDefault="003E1FC3" w:rsidP="00673BF3">
      <w:pPr>
        <w:rPr>
          <w:szCs w:val="22"/>
        </w:rPr>
      </w:pPr>
    </w:p>
    <w:p w14:paraId="01818DC8" w14:textId="77777777" w:rsidR="003E1FC3" w:rsidRPr="00673BF3" w:rsidRDefault="003E1FC3" w:rsidP="00673BF3">
      <w:pPr>
        <w:rPr>
          <w:szCs w:val="22"/>
        </w:rPr>
      </w:pPr>
    </w:p>
    <w:p w14:paraId="6228E38F" w14:textId="77777777" w:rsidR="003E1FC3" w:rsidRPr="00673BF3" w:rsidRDefault="003E1FC3" w:rsidP="00673BF3">
      <w:pPr>
        <w:rPr>
          <w:szCs w:val="22"/>
        </w:rPr>
      </w:pPr>
    </w:p>
    <w:p w14:paraId="55AEBDBD" w14:textId="77777777" w:rsidR="003E1FC3" w:rsidRPr="00673BF3" w:rsidRDefault="003E1FC3" w:rsidP="00673BF3">
      <w:pPr>
        <w:rPr>
          <w:szCs w:val="22"/>
        </w:rPr>
      </w:pPr>
    </w:p>
    <w:p w14:paraId="2BB1EA55" w14:textId="77777777" w:rsidR="003E1FC3" w:rsidRPr="00673BF3" w:rsidRDefault="003E1FC3" w:rsidP="00673BF3">
      <w:pPr>
        <w:rPr>
          <w:szCs w:val="22"/>
        </w:rPr>
      </w:pPr>
    </w:p>
    <w:p w14:paraId="63777D38" w14:textId="77777777" w:rsidR="003E1FC3" w:rsidRPr="00673BF3" w:rsidRDefault="003E1FC3" w:rsidP="00673BF3">
      <w:pPr>
        <w:rPr>
          <w:szCs w:val="22"/>
        </w:rPr>
      </w:pPr>
    </w:p>
    <w:p w14:paraId="7A0BABFA" w14:textId="77777777" w:rsidR="003E1FC3" w:rsidRPr="00673BF3" w:rsidRDefault="003E1FC3" w:rsidP="00673BF3">
      <w:pPr>
        <w:rPr>
          <w:szCs w:val="22"/>
        </w:rPr>
      </w:pPr>
    </w:p>
    <w:p w14:paraId="2CD17F79" w14:textId="77777777" w:rsidR="003E1FC3" w:rsidRPr="00673BF3" w:rsidRDefault="003E1FC3" w:rsidP="00673BF3">
      <w:pPr>
        <w:rPr>
          <w:szCs w:val="22"/>
        </w:rPr>
      </w:pPr>
    </w:p>
    <w:p w14:paraId="7C13FCED" w14:textId="77777777" w:rsidR="003E1FC3" w:rsidRPr="00673BF3" w:rsidRDefault="003E1FC3" w:rsidP="00673BF3">
      <w:pPr>
        <w:rPr>
          <w:szCs w:val="22"/>
        </w:rPr>
      </w:pPr>
    </w:p>
    <w:p w14:paraId="25DB043D" w14:textId="77777777" w:rsidR="003E1FC3" w:rsidRPr="00673BF3" w:rsidRDefault="003E1FC3" w:rsidP="00673BF3">
      <w:pPr>
        <w:rPr>
          <w:szCs w:val="22"/>
        </w:rPr>
      </w:pPr>
    </w:p>
    <w:p w14:paraId="5E3E609D" w14:textId="77777777" w:rsidR="003E1FC3" w:rsidRPr="00673BF3" w:rsidRDefault="003E1FC3" w:rsidP="00673BF3">
      <w:pPr>
        <w:rPr>
          <w:szCs w:val="22"/>
        </w:rPr>
      </w:pPr>
    </w:p>
    <w:p w14:paraId="1A0D59AE" w14:textId="77777777" w:rsidR="003E1FC3" w:rsidRPr="00673BF3" w:rsidRDefault="003E1FC3" w:rsidP="00673BF3">
      <w:pPr>
        <w:rPr>
          <w:szCs w:val="22"/>
        </w:rPr>
      </w:pPr>
    </w:p>
    <w:p w14:paraId="0D36183E" w14:textId="77777777" w:rsidR="003E1FC3" w:rsidRPr="00673BF3" w:rsidRDefault="003E1FC3" w:rsidP="00673BF3">
      <w:pPr>
        <w:rPr>
          <w:szCs w:val="22"/>
        </w:rPr>
      </w:pPr>
    </w:p>
    <w:p w14:paraId="6F4CC68E" w14:textId="77777777" w:rsidR="003E1FC3" w:rsidRPr="00673BF3" w:rsidRDefault="003E1FC3" w:rsidP="00673BF3">
      <w:pPr>
        <w:rPr>
          <w:szCs w:val="22"/>
        </w:rPr>
      </w:pPr>
    </w:p>
    <w:p w14:paraId="6F6A3317" w14:textId="77777777" w:rsidR="003E1FC3" w:rsidRPr="00673BF3" w:rsidRDefault="003E1FC3" w:rsidP="00673BF3">
      <w:pPr>
        <w:rPr>
          <w:szCs w:val="22"/>
        </w:rPr>
      </w:pPr>
    </w:p>
    <w:p w14:paraId="5836DCC9" w14:textId="77777777" w:rsidR="003E1FC3" w:rsidRPr="00673BF3" w:rsidRDefault="003E1FC3" w:rsidP="00673BF3">
      <w:pPr>
        <w:rPr>
          <w:szCs w:val="22"/>
        </w:rPr>
      </w:pPr>
    </w:p>
    <w:p w14:paraId="4BC0E65B" w14:textId="77777777" w:rsidR="003E1FC3" w:rsidRPr="00673BF3" w:rsidRDefault="003E1FC3" w:rsidP="00673BF3">
      <w:pPr>
        <w:ind w:left="3595" w:right="3583"/>
        <w:jc w:val="center"/>
        <w:rPr>
          <w:szCs w:val="22"/>
        </w:rPr>
      </w:pPr>
      <w:r w:rsidRPr="00673BF3">
        <w:rPr>
          <w:b/>
          <w:bCs/>
          <w:spacing w:val="-9"/>
          <w:szCs w:val="22"/>
        </w:rPr>
        <w:t>P</w:t>
      </w:r>
      <w:r w:rsidRPr="00673BF3">
        <w:rPr>
          <w:b/>
          <w:bCs/>
          <w:spacing w:val="-2"/>
          <w:szCs w:val="22"/>
        </w:rPr>
        <w:t>R</w:t>
      </w:r>
      <w:r w:rsidRPr="00673BF3">
        <w:rPr>
          <w:b/>
          <w:bCs/>
          <w:spacing w:val="9"/>
          <w:szCs w:val="22"/>
        </w:rPr>
        <w:t>I</w:t>
      </w:r>
      <w:r w:rsidRPr="00673BF3">
        <w:rPr>
          <w:b/>
          <w:bCs/>
          <w:spacing w:val="-5"/>
          <w:szCs w:val="22"/>
        </w:rPr>
        <w:t>L</w:t>
      </w:r>
      <w:r w:rsidRPr="00673BF3">
        <w:rPr>
          <w:b/>
          <w:bCs/>
          <w:spacing w:val="2"/>
          <w:szCs w:val="22"/>
        </w:rPr>
        <w:t>O</w:t>
      </w:r>
      <w:r w:rsidRPr="00673BF3">
        <w:rPr>
          <w:b/>
          <w:bCs/>
          <w:spacing w:val="-14"/>
          <w:szCs w:val="22"/>
        </w:rPr>
        <w:t>G</w:t>
      </w:r>
      <w:r w:rsidRPr="00673BF3">
        <w:rPr>
          <w:b/>
          <w:bCs/>
          <w:szCs w:val="22"/>
        </w:rPr>
        <w:t>A</w:t>
      </w:r>
      <w:r w:rsidRPr="00673BF3">
        <w:rPr>
          <w:b/>
          <w:bCs/>
          <w:spacing w:val="17"/>
          <w:szCs w:val="22"/>
        </w:rPr>
        <w:t xml:space="preserve"> </w:t>
      </w:r>
      <w:r w:rsidRPr="00673BF3">
        <w:rPr>
          <w:b/>
          <w:bCs/>
          <w:spacing w:val="9"/>
          <w:w w:val="101"/>
          <w:szCs w:val="22"/>
        </w:rPr>
        <w:t>I</w:t>
      </w:r>
      <w:r w:rsidRPr="00673BF3">
        <w:rPr>
          <w:b/>
          <w:bCs/>
          <w:w w:val="101"/>
          <w:szCs w:val="22"/>
        </w:rPr>
        <w:t>I</w:t>
      </w:r>
    </w:p>
    <w:p w14:paraId="42521B02" w14:textId="77777777" w:rsidR="003E1FC3" w:rsidRPr="00673BF3" w:rsidRDefault="003E1FC3" w:rsidP="00673BF3">
      <w:pPr>
        <w:rPr>
          <w:b/>
          <w:szCs w:val="22"/>
        </w:rPr>
      </w:pPr>
    </w:p>
    <w:p w14:paraId="62E2EF6B" w14:textId="56962CC1" w:rsidR="003E1FC3" w:rsidRPr="00673BF3" w:rsidRDefault="00DF3113" w:rsidP="00673BF3">
      <w:pPr>
        <w:pStyle w:val="ListParagraph"/>
        <w:numPr>
          <w:ilvl w:val="0"/>
          <w:numId w:val="28"/>
        </w:numPr>
        <w:ind w:left="1985" w:right="-23" w:hanging="567"/>
        <w:rPr>
          <w:rStyle w:val="Strong"/>
          <w:szCs w:val="22"/>
        </w:rPr>
      </w:pPr>
      <w:r w:rsidRPr="00673BF3">
        <w:rPr>
          <w:rStyle w:val="Strong"/>
          <w:szCs w:val="22"/>
        </w:rPr>
        <w:t>PROIZVAJALCI</w:t>
      </w:r>
      <w:r w:rsidR="003E1FC3" w:rsidRPr="00673BF3">
        <w:rPr>
          <w:rStyle w:val="Strong"/>
          <w:szCs w:val="22"/>
        </w:rPr>
        <w:t>, ODGOVORNI ZA SPROŠČANJE SERIJ</w:t>
      </w:r>
    </w:p>
    <w:p w14:paraId="3707D7F4" w14:textId="77777777" w:rsidR="00476C6E" w:rsidRPr="00673BF3" w:rsidRDefault="00476C6E" w:rsidP="00673BF3">
      <w:pPr>
        <w:tabs>
          <w:tab w:val="left" w:pos="1440"/>
        </w:tabs>
        <w:ind w:right="-20"/>
        <w:rPr>
          <w:b/>
          <w:szCs w:val="22"/>
        </w:rPr>
      </w:pPr>
    </w:p>
    <w:p w14:paraId="42F47DB0" w14:textId="77777777" w:rsidR="00476C6E" w:rsidRPr="00673BF3" w:rsidRDefault="003E1FC3" w:rsidP="00673BF3">
      <w:pPr>
        <w:pStyle w:val="ListParagraph"/>
        <w:numPr>
          <w:ilvl w:val="0"/>
          <w:numId w:val="28"/>
        </w:numPr>
        <w:ind w:left="1985" w:right="-23" w:hanging="567"/>
        <w:rPr>
          <w:rStyle w:val="Strong"/>
          <w:szCs w:val="22"/>
        </w:rPr>
      </w:pPr>
      <w:r w:rsidRPr="00673BF3">
        <w:rPr>
          <w:rStyle w:val="Strong"/>
          <w:szCs w:val="22"/>
        </w:rPr>
        <w:t>POGOJI ALI OMEJITVE GLEDE OSKRBE IN UPORABE</w:t>
      </w:r>
    </w:p>
    <w:p w14:paraId="38869ECE" w14:textId="3EC7D998" w:rsidR="00787064" w:rsidRPr="00673BF3" w:rsidRDefault="00787064" w:rsidP="00673BF3">
      <w:pPr>
        <w:tabs>
          <w:tab w:val="left" w:pos="1440"/>
        </w:tabs>
        <w:ind w:right="-20"/>
        <w:rPr>
          <w:b/>
          <w:bCs/>
          <w:spacing w:val="9"/>
          <w:szCs w:val="22"/>
        </w:rPr>
      </w:pPr>
    </w:p>
    <w:p w14:paraId="1F8724D2" w14:textId="13F37264" w:rsidR="003E1FC3" w:rsidRPr="00673BF3" w:rsidRDefault="003E1FC3" w:rsidP="00673BF3">
      <w:pPr>
        <w:pStyle w:val="ListParagraph"/>
        <w:numPr>
          <w:ilvl w:val="0"/>
          <w:numId w:val="28"/>
        </w:numPr>
        <w:ind w:left="1985" w:right="283" w:hanging="567"/>
        <w:rPr>
          <w:rStyle w:val="Strong"/>
          <w:szCs w:val="22"/>
        </w:rPr>
      </w:pPr>
      <w:r w:rsidRPr="00673BF3">
        <w:rPr>
          <w:rStyle w:val="Strong"/>
          <w:szCs w:val="22"/>
        </w:rPr>
        <w:t>DRUGI POGOJI IN ZAHTEVE DOVOLJENJA ZA PROMET Z ZDRAVILOM</w:t>
      </w:r>
    </w:p>
    <w:p w14:paraId="1E9C59EB" w14:textId="77777777" w:rsidR="003E1FC3" w:rsidRPr="00673BF3" w:rsidRDefault="003E1FC3" w:rsidP="00673BF3">
      <w:pPr>
        <w:ind w:right="283"/>
        <w:rPr>
          <w:b/>
          <w:szCs w:val="22"/>
        </w:rPr>
      </w:pPr>
    </w:p>
    <w:p w14:paraId="6F3246BD" w14:textId="7766F923" w:rsidR="003E1FC3" w:rsidRPr="00673BF3" w:rsidRDefault="003E1FC3" w:rsidP="00673BF3">
      <w:pPr>
        <w:pStyle w:val="ListParagraph"/>
        <w:numPr>
          <w:ilvl w:val="0"/>
          <w:numId w:val="28"/>
        </w:numPr>
        <w:ind w:left="1985" w:right="283" w:hanging="567"/>
        <w:rPr>
          <w:rStyle w:val="Strong"/>
          <w:szCs w:val="22"/>
        </w:rPr>
      </w:pPr>
      <w:r w:rsidRPr="00673BF3">
        <w:rPr>
          <w:rStyle w:val="Strong"/>
          <w:szCs w:val="22"/>
        </w:rPr>
        <w:t>POGOJI ALI OMEJITVE V ZVEZI Z VARNO IN</w:t>
      </w:r>
      <w:r w:rsidR="00A62C32" w:rsidRPr="00673BF3">
        <w:rPr>
          <w:rStyle w:val="Strong"/>
          <w:szCs w:val="22"/>
        </w:rPr>
        <w:t xml:space="preserve"> </w:t>
      </w:r>
      <w:r w:rsidRPr="00673BF3">
        <w:rPr>
          <w:rStyle w:val="Strong"/>
          <w:szCs w:val="22"/>
        </w:rPr>
        <w:t>UČINKOVITO UPORABO ZDRAVILA</w:t>
      </w:r>
    </w:p>
    <w:p w14:paraId="1F4949EF" w14:textId="77777777" w:rsidR="00673BF3" w:rsidRPr="00673BF3" w:rsidRDefault="00673BF3" w:rsidP="00673BF3">
      <w:pPr>
        <w:pStyle w:val="ListParagraph"/>
        <w:rPr>
          <w:rStyle w:val="Strong"/>
          <w:szCs w:val="22"/>
        </w:rPr>
      </w:pPr>
    </w:p>
    <w:p w14:paraId="596C0003" w14:textId="35F9002D" w:rsidR="00673BF3" w:rsidRPr="00673BF3" w:rsidRDefault="00673BF3" w:rsidP="00673BF3">
      <w:pPr>
        <w:tabs>
          <w:tab w:val="clear" w:pos="567"/>
        </w:tabs>
        <w:rPr>
          <w:rStyle w:val="Strong"/>
          <w:szCs w:val="22"/>
        </w:rPr>
      </w:pPr>
      <w:r w:rsidRPr="00673BF3">
        <w:rPr>
          <w:rStyle w:val="Strong"/>
          <w:szCs w:val="22"/>
        </w:rPr>
        <w:br w:type="page"/>
      </w:r>
    </w:p>
    <w:p w14:paraId="3EA0F158" w14:textId="484806D6" w:rsidR="003E1FC3" w:rsidRPr="007A7E42" w:rsidRDefault="00DF3113" w:rsidP="00F45606">
      <w:pPr>
        <w:pStyle w:val="Heading1"/>
        <w:keepNext/>
        <w:numPr>
          <w:ilvl w:val="0"/>
          <w:numId w:val="50"/>
        </w:numPr>
        <w:tabs>
          <w:tab w:val="clear" w:pos="567"/>
        </w:tabs>
        <w:ind w:left="567" w:hanging="567"/>
        <w:jc w:val="left"/>
        <w:rPr>
          <w:lang w:val="sl-SI"/>
        </w:rPr>
      </w:pPr>
      <w:r>
        <w:rPr>
          <w:lang w:val="sl-SI"/>
        </w:rPr>
        <w:lastRenderedPageBreak/>
        <w:t>PROIZVAJALCI</w:t>
      </w:r>
      <w:r w:rsidR="003E1FC3" w:rsidRPr="007A7E42">
        <w:rPr>
          <w:lang w:val="sl-SI"/>
        </w:rPr>
        <w:t>,</w:t>
      </w:r>
      <w:r w:rsidR="003E1FC3" w:rsidRPr="007A7E42">
        <w:rPr>
          <w:spacing w:val="20"/>
          <w:lang w:val="sl-SI"/>
        </w:rPr>
        <w:t xml:space="preserve"> </w:t>
      </w:r>
      <w:r w:rsidR="003E1FC3" w:rsidRPr="007A7E42">
        <w:rPr>
          <w:spacing w:val="2"/>
          <w:lang w:val="sl-SI"/>
        </w:rPr>
        <w:t>O</w:t>
      </w:r>
      <w:r w:rsidR="003E1FC3" w:rsidRPr="007A7E42">
        <w:rPr>
          <w:spacing w:val="-2"/>
          <w:lang w:val="sl-SI"/>
        </w:rPr>
        <w:t>D</w:t>
      </w:r>
      <w:r w:rsidR="003E1FC3" w:rsidRPr="007A7E42">
        <w:rPr>
          <w:spacing w:val="-14"/>
          <w:lang w:val="sl-SI"/>
        </w:rPr>
        <w:t>G</w:t>
      </w:r>
      <w:r w:rsidR="003E1FC3" w:rsidRPr="007A7E42">
        <w:rPr>
          <w:spacing w:val="2"/>
          <w:lang w:val="sl-SI"/>
        </w:rPr>
        <w:t>O</w:t>
      </w:r>
      <w:r w:rsidR="003E1FC3" w:rsidRPr="007A7E42">
        <w:rPr>
          <w:spacing w:val="-2"/>
          <w:lang w:val="sl-SI"/>
        </w:rPr>
        <w:t>V</w:t>
      </w:r>
      <w:r w:rsidR="003E1FC3" w:rsidRPr="007A7E42">
        <w:rPr>
          <w:spacing w:val="2"/>
          <w:lang w:val="sl-SI"/>
        </w:rPr>
        <w:t>O</w:t>
      </w:r>
      <w:r w:rsidR="003E1FC3" w:rsidRPr="007A7E42">
        <w:rPr>
          <w:spacing w:val="-2"/>
          <w:lang w:val="sl-SI"/>
        </w:rPr>
        <w:t>R</w:t>
      </w:r>
      <w:r w:rsidR="003E1FC3" w:rsidRPr="007A7E42">
        <w:rPr>
          <w:lang w:val="sl-SI"/>
        </w:rPr>
        <w:t>N</w:t>
      </w:r>
      <w:r w:rsidR="00A62C32" w:rsidRPr="007A7E42">
        <w:rPr>
          <w:lang w:val="sl-SI"/>
        </w:rPr>
        <w:t>I</w:t>
      </w:r>
      <w:r w:rsidR="003E1FC3" w:rsidRPr="007A7E42">
        <w:rPr>
          <w:spacing w:val="22"/>
          <w:lang w:val="sl-SI"/>
        </w:rPr>
        <w:t xml:space="preserve"> </w:t>
      </w:r>
      <w:r w:rsidR="003E1FC3" w:rsidRPr="007A7E42">
        <w:rPr>
          <w:spacing w:val="-22"/>
          <w:lang w:val="sl-SI"/>
        </w:rPr>
        <w:t>Z</w:t>
      </w:r>
      <w:r w:rsidR="003E1FC3" w:rsidRPr="007A7E42">
        <w:rPr>
          <w:lang w:val="sl-SI"/>
        </w:rPr>
        <w:t>A</w:t>
      </w:r>
      <w:r w:rsidR="003E1FC3" w:rsidRPr="007A7E42">
        <w:rPr>
          <w:spacing w:val="26"/>
          <w:lang w:val="sl-SI"/>
        </w:rPr>
        <w:t xml:space="preserve"> </w:t>
      </w:r>
      <w:r w:rsidR="003E1FC3" w:rsidRPr="007A7E42">
        <w:rPr>
          <w:spacing w:val="3"/>
          <w:lang w:val="sl-SI"/>
        </w:rPr>
        <w:t>S</w:t>
      </w:r>
      <w:r w:rsidR="003E1FC3" w:rsidRPr="007A7E42">
        <w:rPr>
          <w:spacing w:val="-9"/>
          <w:lang w:val="sl-SI"/>
        </w:rPr>
        <w:t>P</w:t>
      </w:r>
      <w:r w:rsidR="003E1FC3" w:rsidRPr="007A7E42">
        <w:rPr>
          <w:spacing w:val="-2"/>
          <w:lang w:val="sl-SI"/>
        </w:rPr>
        <w:t>R</w:t>
      </w:r>
      <w:r w:rsidR="003E1FC3" w:rsidRPr="007A7E42">
        <w:rPr>
          <w:spacing w:val="2"/>
          <w:lang w:val="sl-SI"/>
        </w:rPr>
        <w:t>O</w:t>
      </w:r>
      <w:r w:rsidR="003E1FC3" w:rsidRPr="007A7E42">
        <w:rPr>
          <w:spacing w:val="3"/>
          <w:lang w:val="sl-SI"/>
        </w:rPr>
        <w:t>Š</w:t>
      </w:r>
      <w:r w:rsidR="003E1FC3" w:rsidRPr="007A7E42">
        <w:rPr>
          <w:spacing w:val="-2"/>
          <w:lang w:val="sl-SI"/>
        </w:rPr>
        <w:t>ČA</w:t>
      </w:r>
      <w:r w:rsidR="003E1FC3" w:rsidRPr="007A7E42">
        <w:rPr>
          <w:spacing w:val="-18"/>
          <w:lang w:val="sl-SI"/>
        </w:rPr>
        <w:t>N</w:t>
      </w:r>
      <w:r w:rsidR="003E1FC3" w:rsidRPr="007A7E42">
        <w:rPr>
          <w:lang w:val="sl-SI"/>
        </w:rPr>
        <w:t>JE</w:t>
      </w:r>
      <w:r w:rsidR="003E1FC3" w:rsidRPr="007A7E42">
        <w:rPr>
          <w:spacing w:val="2"/>
          <w:lang w:val="sl-SI"/>
        </w:rPr>
        <w:t xml:space="preserve"> </w:t>
      </w:r>
      <w:r w:rsidR="003E1FC3" w:rsidRPr="007A7E42">
        <w:rPr>
          <w:spacing w:val="3"/>
          <w:w w:val="101"/>
          <w:lang w:val="sl-SI"/>
        </w:rPr>
        <w:t>S</w:t>
      </w:r>
      <w:r w:rsidR="003E1FC3" w:rsidRPr="007A7E42">
        <w:rPr>
          <w:spacing w:val="-22"/>
          <w:w w:val="101"/>
          <w:lang w:val="sl-SI"/>
        </w:rPr>
        <w:t>E</w:t>
      </w:r>
      <w:r w:rsidR="003E1FC3" w:rsidRPr="007A7E42">
        <w:rPr>
          <w:spacing w:val="-2"/>
          <w:w w:val="101"/>
          <w:lang w:val="sl-SI"/>
        </w:rPr>
        <w:t>R</w:t>
      </w:r>
      <w:r w:rsidR="003E1FC3" w:rsidRPr="007A7E42">
        <w:rPr>
          <w:spacing w:val="9"/>
          <w:w w:val="101"/>
          <w:lang w:val="sl-SI"/>
        </w:rPr>
        <w:t>I</w:t>
      </w:r>
      <w:r w:rsidR="003E1FC3" w:rsidRPr="007A7E42">
        <w:rPr>
          <w:w w:val="101"/>
          <w:lang w:val="sl-SI"/>
        </w:rPr>
        <w:t>J</w:t>
      </w:r>
    </w:p>
    <w:p w14:paraId="3F57954F" w14:textId="77777777" w:rsidR="003E1FC3" w:rsidRPr="007A7E42" w:rsidRDefault="003E1FC3" w:rsidP="00F45606">
      <w:pPr>
        <w:keepNext/>
        <w:rPr>
          <w:sz w:val="24"/>
          <w:szCs w:val="24"/>
        </w:rPr>
      </w:pPr>
    </w:p>
    <w:p w14:paraId="1E07D776" w14:textId="5C5CEE1E" w:rsidR="003E1FC3" w:rsidRPr="007A7E42" w:rsidRDefault="003E1FC3" w:rsidP="00F45606">
      <w:pPr>
        <w:keepNext/>
        <w:tabs>
          <w:tab w:val="clear" w:pos="567"/>
        </w:tabs>
        <w:rPr>
          <w:rFonts w:eastAsia="Calibri"/>
          <w:noProof/>
          <w:szCs w:val="22"/>
          <w:u w:val="single"/>
        </w:rPr>
      </w:pPr>
      <w:r w:rsidRPr="007A7E42">
        <w:rPr>
          <w:rFonts w:eastAsia="Calibri"/>
          <w:noProof/>
          <w:szCs w:val="22"/>
          <w:u w:val="single"/>
        </w:rPr>
        <w:t xml:space="preserve">Ime in naslov </w:t>
      </w:r>
      <w:r w:rsidR="00DF3113">
        <w:rPr>
          <w:rFonts w:eastAsia="Calibri"/>
          <w:noProof/>
          <w:szCs w:val="22"/>
          <w:u w:val="single"/>
        </w:rPr>
        <w:t>proizvajalcev</w:t>
      </w:r>
      <w:r w:rsidRPr="007A7E42">
        <w:rPr>
          <w:rFonts w:eastAsia="Calibri"/>
          <w:noProof/>
          <w:szCs w:val="22"/>
          <w:u w:val="single"/>
        </w:rPr>
        <w:t>, odgovorn</w:t>
      </w:r>
      <w:r w:rsidR="00A62C32" w:rsidRPr="007A7E42">
        <w:rPr>
          <w:rFonts w:eastAsia="Calibri"/>
          <w:noProof/>
          <w:szCs w:val="22"/>
          <w:u w:val="single"/>
        </w:rPr>
        <w:t>ih</w:t>
      </w:r>
      <w:r w:rsidRPr="007A7E42">
        <w:rPr>
          <w:rFonts w:eastAsia="Calibri"/>
          <w:noProof/>
          <w:szCs w:val="22"/>
          <w:u w:val="single"/>
        </w:rPr>
        <w:t xml:space="preserve"> za sproščanje serij</w:t>
      </w:r>
    </w:p>
    <w:p w14:paraId="2DE18297" w14:textId="77777777" w:rsidR="003E1FC3" w:rsidRPr="007A7E42" w:rsidRDefault="003E1FC3" w:rsidP="00F45606">
      <w:pPr>
        <w:keepNext/>
      </w:pPr>
    </w:p>
    <w:p w14:paraId="3F5BA197" w14:textId="3B11B4A1" w:rsidR="00A62C32" w:rsidRPr="007A7E42" w:rsidRDefault="00A62C32" w:rsidP="00F45606">
      <w:pPr>
        <w:keepNext/>
        <w:rPr>
          <w:rFonts w:eastAsia="Calibri"/>
          <w:noProof/>
        </w:rPr>
      </w:pPr>
      <w:r w:rsidRPr="007A7E42">
        <w:rPr>
          <w:rFonts w:eastAsia="Calibri"/>
          <w:noProof/>
        </w:rPr>
        <w:t>Mylan Hungary Kft</w:t>
      </w:r>
    </w:p>
    <w:p w14:paraId="3952E351" w14:textId="4755E56D" w:rsidR="00A62C32" w:rsidRPr="007A7E42" w:rsidRDefault="00A62C32" w:rsidP="00F45606">
      <w:pPr>
        <w:keepNext/>
        <w:rPr>
          <w:rFonts w:eastAsia="Calibri"/>
          <w:noProof/>
        </w:rPr>
      </w:pPr>
      <w:r w:rsidRPr="007A7E42">
        <w:rPr>
          <w:rFonts w:eastAsia="Calibri"/>
          <w:noProof/>
        </w:rPr>
        <w:t>H-2900 Komárom, Mylan utca 1</w:t>
      </w:r>
    </w:p>
    <w:p w14:paraId="3BE75C83" w14:textId="77777777" w:rsidR="00A62C32" w:rsidRPr="007A7E42" w:rsidRDefault="00CC1C3B" w:rsidP="00F45606">
      <w:pPr>
        <w:rPr>
          <w:rFonts w:eastAsia="Calibri"/>
          <w:noProof/>
        </w:rPr>
      </w:pPr>
      <w:r w:rsidRPr="007A7E42">
        <w:rPr>
          <w:rFonts w:eastAsia="Calibri"/>
          <w:noProof/>
        </w:rPr>
        <w:t>Madžarska</w:t>
      </w:r>
    </w:p>
    <w:p w14:paraId="35D4EF5F" w14:textId="18C936BD" w:rsidR="00A62C32" w:rsidRPr="007A7E42" w:rsidDel="00FB326D" w:rsidRDefault="00A62C32" w:rsidP="00F45606">
      <w:pPr>
        <w:rPr>
          <w:del w:id="1" w:author="Viatris Affiliate SI" w:date="2025-07-28T07:35:00Z"/>
          <w:rFonts w:eastAsia="Calibri"/>
          <w:noProof/>
          <w:highlight w:val="yellow"/>
        </w:rPr>
      </w:pPr>
    </w:p>
    <w:p w14:paraId="44EFEAED" w14:textId="4FE88DF2" w:rsidR="00A62C32" w:rsidRPr="007A7E42" w:rsidDel="00FB326D" w:rsidRDefault="00A62C32" w:rsidP="00F45606">
      <w:pPr>
        <w:keepNext/>
        <w:rPr>
          <w:del w:id="2" w:author="Viatris Affiliate SI" w:date="2025-07-28T07:35:00Z"/>
          <w:rFonts w:eastAsia="Calibri"/>
          <w:bCs/>
          <w:noProof/>
        </w:rPr>
      </w:pPr>
      <w:del w:id="3" w:author="Viatris Affiliate SI" w:date="2025-07-28T07:35:00Z">
        <w:r w:rsidRPr="007A7E42" w:rsidDel="00FB326D">
          <w:rPr>
            <w:rFonts w:eastAsia="Calibri"/>
            <w:bCs/>
            <w:noProof/>
          </w:rPr>
          <w:delText>McDermott Laboratories Limited trading as Gerard Laboratories</w:delText>
        </w:r>
      </w:del>
    </w:p>
    <w:p w14:paraId="431450A7" w14:textId="688E89CF" w:rsidR="00A62C32" w:rsidRPr="007A7E42" w:rsidDel="00FB326D" w:rsidRDefault="00A62C32" w:rsidP="00F45606">
      <w:pPr>
        <w:keepNext/>
        <w:rPr>
          <w:del w:id="4" w:author="Viatris Affiliate SI" w:date="2025-07-28T07:35:00Z"/>
          <w:rFonts w:eastAsia="Calibri"/>
          <w:noProof/>
        </w:rPr>
      </w:pPr>
      <w:del w:id="5" w:author="Viatris Affiliate SI" w:date="2025-07-28T07:35:00Z">
        <w:r w:rsidRPr="007A7E42" w:rsidDel="00FB326D">
          <w:rPr>
            <w:rFonts w:eastAsia="Calibri"/>
            <w:noProof/>
          </w:rPr>
          <w:delText>35/36 Baldoyle Industrial Estate, Grange Road, Dublin 13</w:delText>
        </w:r>
      </w:del>
    </w:p>
    <w:p w14:paraId="7D66E63D" w14:textId="077A418F" w:rsidR="00A62C32" w:rsidRPr="007A7E42" w:rsidDel="00FB326D" w:rsidRDefault="00CC1C3B" w:rsidP="00F45606">
      <w:pPr>
        <w:rPr>
          <w:del w:id="6" w:author="Viatris Affiliate SI" w:date="2025-07-28T07:35:00Z"/>
          <w:rFonts w:eastAsia="Calibri"/>
          <w:noProof/>
        </w:rPr>
      </w:pPr>
      <w:del w:id="7" w:author="Viatris Affiliate SI" w:date="2025-07-28T07:35:00Z">
        <w:r w:rsidRPr="007A7E42" w:rsidDel="00FB326D">
          <w:rPr>
            <w:rFonts w:eastAsia="Calibri"/>
            <w:noProof/>
          </w:rPr>
          <w:delText>Irska</w:delText>
        </w:r>
      </w:del>
    </w:p>
    <w:p w14:paraId="6F9BAE9D" w14:textId="77777777" w:rsidR="00A62C32" w:rsidRPr="007A7E42" w:rsidRDefault="00A62C32" w:rsidP="00F45606">
      <w:pPr>
        <w:rPr>
          <w:rFonts w:eastAsia="Calibri"/>
          <w:noProof/>
          <w:highlight w:val="yellow"/>
        </w:rPr>
      </w:pPr>
    </w:p>
    <w:p w14:paraId="3B7D0145" w14:textId="77777777" w:rsidR="003E1FC3" w:rsidRPr="0037690A" w:rsidRDefault="003E1FC3" w:rsidP="00F45606">
      <w:pPr>
        <w:rPr>
          <w:szCs w:val="22"/>
        </w:rPr>
      </w:pPr>
    </w:p>
    <w:p w14:paraId="45A6775A" w14:textId="0CD2F5C1" w:rsidR="003E1FC3" w:rsidRPr="007A7E42" w:rsidRDefault="003E1FC3" w:rsidP="00F45606">
      <w:r w:rsidRPr="007A7E42">
        <w:t>V</w:t>
      </w:r>
      <w:r w:rsidRPr="007A7E42">
        <w:rPr>
          <w:spacing w:val="-7"/>
        </w:rPr>
        <w:t xml:space="preserve"> </w:t>
      </w:r>
      <w:r w:rsidRPr="007A7E42">
        <w:t>n</w:t>
      </w:r>
      <w:r w:rsidRPr="007A7E42">
        <w:rPr>
          <w:spacing w:val="-4"/>
        </w:rPr>
        <w:t>a</w:t>
      </w:r>
      <w:r w:rsidRPr="007A7E42">
        <w:rPr>
          <w:spacing w:val="2"/>
        </w:rPr>
        <w:t>t</w:t>
      </w:r>
      <w:r w:rsidRPr="007A7E42">
        <w:rPr>
          <w:spacing w:val="-14"/>
        </w:rPr>
        <w:t>i</w:t>
      </w:r>
      <w:r w:rsidRPr="007A7E42">
        <w:rPr>
          <w:spacing w:val="9"/>
        </w:rPr>
        <w:t>s</w:t>
      </w:r>
      <w:r w:rsidRPr="007A7E42">
        <w:t>n</w:t>
      </w:r>
      <w:r w:rsidRPr="007A7E42">
        <w:rPr>
          <w:spacing w:val="-14"/>
        </w:rPr>
        <w:t>j</w:t>
      </w:r>
      <w:r w:rsidRPr="007A7E42">
        <w:rPr>
          <w:spacing w:val="-3"/>
        </w:rPr>
        <w:t>e</w:t>
      </w:r>
      <w:r w:rsidRPr="007A7E42">
        <w:t>n</w:t>
      </w:r>
      <w:r w:rsidRPr="007A7E42">
        <w:rPr>
          <w:spacing w:val="-4"/>
        </w:rPr>
        <w:t>e</w:t>
      </w:r>
      <w:r w:rsidRPr="007A7E42">
        <w:t>m</w:t>
      </w:r>
      <w:r w:rsidRPr="007A7E42">
        <w:rPr>
          <w:spacing w:val="22"/>
        </w:rPr>
        <w:t xml:space="preserve"> </w:t>
      </w:r>
      <w:r w:rsidRPr="007A7E42">
        <w:t>n</w:t>
      </w:r>
      <w:r w:rsidRPr="007A7E42">
        <w:rPr>
          <w:spacing w:val="-3"/>
        </w:rPr>
        <w:t>a</w:t>
      </w:r>
      <w:r w:rsidRPr="007A7E42">
        <w:t>vod</w:t>
      </w:r>
      <w:r w:rsidRPr="007A7E42">
        <w:rPr>
          <w:spacing w:val="-14"/>
        </w:rPr>
        <w:t>il</w:t>
      </w:r>
      <w:r w:rsidRPr="007A7E42">
        <w:t>u</w:t>
      </w:r>
      <w:r w:rsidRPr="007A7E42">
        <w:rPr>
          <w:spacing w:val="33"/>
        </w:rPr>
        <w:t xml:space="preserve"> </w:t>
      </w:r>
      <w:r w:rsidRPr="007A7E42">
        <w:rPr>
          <w:spacing w:val="-4"/>
        </w:rPr>
        <w:t>z</w:t>
      </w:r>
      <w:r w:rsidRPr="007A7E42">
        <w:t>a</w:t>
      </w:r>
      <w:r w:rsidRPr="007A7E42">
        <w:rPr>
          <w:spacing w:val="-8"/>
        </w:rPr>
        <w:t xml:space="preserve"> </w:t>
      </w:r>
      <w:r w:rsidRPr="007A7E42">
        <w:t>upo</w:t>
      </w:r>
      <w:r w:rsidRPr="007A7E42">
        <w:rPr>
          <w:spacing w:val="5"/>
        </w:rPr>
        <w:t>r</w:t>
      </w:r>
      <w:r w:rsidRPr="007A7E42">
        <w:rPr>
          <w:spacing w:val="-3"/>
        </w:rPr>
        <w:t>a</w:t>
      </w:r>
      <w:r w:rsidRPr="007A7E42">
        <w:t xml:space="preserve">bo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a</w:t>
      </w:r>
      <w:r w:rsidRPr="007A7E42">
        <w:rPr>
          <w:spacing w:val="28"/>
        </w:rPr>
        <w:t xml:space="preserve"> </w:t>
      </w:r>
      <w:r w:rsidRPr="007A7E42">
        <w:rPr>
          <w:spacing w:val="2"/>
        </w:rPr>
        <w:t>m</w:t>
      </w:r>
      <w:r w:rsidRPr="007A7E42">
        <w:t>o</w:t>
      </w:r>
      <w:r w:rsidRPr="007A7E42">
        <w:rPr>
          <w:spacing w:val="5"/>
        </w:rPr>
        <w:t>r</w:t>
      </w:r>
      <w:r w:rsidRPr="007A7E42">
        <w:t>a</w:t>
      </w:r>
      <w:r w:rsidRPr="007A7E42">
        <w:rPr>
          <w:spacing w:val="-6"/>
        </w:rPr>
        <w:t xml:space="preserve"> </w:t>
      </w:r>
      <w:r w:rsidRPr="007A7E42">
        <w:t>b</w:t>
      </w:r>
      <w:r w:rsidRPr="007A7E42">
        <w:rPr>
          <w:spacing w:val="-14"/>
        </w:rPr>
        <w:t>i</w:t>
      </w:r>
      <w:r w:rsidRPr="007A7E42">
        <w:rPr>
          <w:spacing w:val="2"/>
        </w:rPr>
        <w:t>t</w:t>
      </w:r>
      <w:r w:rsidRPr="007A7E42">
        <w:t>i</w:t>
      </w:r>
      <w:r w:rsidRPr="007A7E42">
        <w:rPr>
          <w:spacing w:val="-2"/>
        </w:rPr>
        <w:t xml:space="preserve"> </w:t>
      </w:r>
      <w:r w:rsidRPr="007A7E42">
        <w:t>n</w:t>
      </w:r>
      <w:r w:rsidRPr="007A7E42">
        <w:rPr>
          <w:spacing w:val="-3"/>
        </w:rPr>
        <w:t>a</w:t>
      </w:r>
      <w:r w:rsidRPr="007A7E42">
        <w:t>v</w:t>
      </w:r>
      <w:r w:rsidRPr="007A7E42">
        <w:rPr>
          <w:spacing w:val="-3"/>
        </w:rPr>
        <w:t>e</w:t>
      </w:r>
      <w:r w:rsidRPr="007A7E42">
        <w:t>d</w:t>
      </w:r>
      <w:r w:rsidRPr="007A7E42">
        <w:rPr>
          <w:spacing w:val="-4"/>
        </w:rPr>
        <w:t>e</w:t>
      </w:r>
      <w:r w:rsidRPr="007A7E42">
        <w:t>no</w:t>
      </w:r>
      <w:r w:rsidRPr="007A7E42">
        <w:rPr>
          <w:spacing w:val="1"/>
        </w:rPr>
        <w:t xml:space="preserve"> </w:t>
      </w:r>
      <w:r w:rsidRPr="007A7E42">
        <w:rPr>
          <w:spacing w:val="-14"/>
        </w:rPr>
        <w:t>i</w:t>
      </w:r>
      <w:r w:rsidRPr="007A7E42">
        <w:rPr>
          <w:spacing w:val="2"/>
        </w:rPr>
        <w:t>m</w:t>
      </w:r>
      <w:r w:rsidRPr="007A7E42">
        <w:t>e</w:t>
      </w:r>
      <w:r w:rsidRPr="007A7E42">
        <w:rPr>
          <w:spacing w:val="9"/>
        </w:rPr>
        <w:t xml:space="preserve"> </w:t>
      </w:r>
      <w:r w:rsidRPr="007A7E42">
        <w:rPr>
          <w:spacing w:val="-14"/>
        </w:rPr>
        <w:t>i</w:t>
      </w:r>
      <w:r w:rsidRPr="007A7E42">
        <w:t>n</w:t>
      </w:r>
      <w:r w:rsidRPr="007A7E42">
        <w:rPr>
          <w:spacing w:val="11"/>
        </w:rPr>
        <w:t xml:space="preserve"> </w:t>
      </w:r>
      <w:r w:rsidRPr="007A7E42">
        <w:t>n</w:t>
      </w:r>
      <w:r w:rsidRPr="007A7E42">
        <w:rPr>
          <w:spacing w:val="-3"/>
        </w:rPr>
        <w:t>a</w:t>
      </w:r>
      <w:r w:rsidRPr="007A7E42">
        <w:rPr>
          <w:spacing w:val="9"/>
        </w:rPr>
        <w:t>s</w:t>
      </w:r>
      <w:r w:rsidRPr="007A7E42">
        <w:rPr>
          <w:spacing w:val="-14"/>
        </w:rPr>
        <w:t>l</w:t>
      </w:r>
      <w:r w:rsidRPr="007A7E42">
        <w:t>ov</w:t>
      </w:r>
      <w:r w:rsidRPr="007A7E42">
        <w:rPr>
          <w:spacing w:val="15"/>
        </w:rPr>
        <w:t xml:space="preserve"> </w:t>
      </w:r>
      <w:r w:rsidR="00DF3113">
        <w:rPr>
          <w:spacing w:val="-3"/>
          <w:w w:val="101"/>
        </w:rPr>
        <w:t>proizvajalca</w:t>
      </w:r>
      <w:r w:rsidRPr="007A7E42">
        <w:rPr>
          <w:spacing w:val="-3"/>
          <w:w w:val="101"/>
        </w:rPr>
        <w:t>,</w:t>
      </w:r>
      <w:r w:rsidR="00A62C32" w:rsidRPr="007A7E42">
        <w:rPr>
          <w:spacing w:val="-3"/>
          <w:w w:val="101"/>
        </w:rPr>
        <w:t xml:space="preserve"> </w:t>
      </w:r>
      <w:r w:rsidRPr="007A7E42">
        <w:t>odgovo</w:t>
      </w:r>
      <w:r w:rsidRPr="007A7E42">
        <w:rPr>
          <w:spacing w:val="5"/>
        </w:rPr>
        <w:t>r</w:t>
      </w:r>
      <w:r w:rsidRPr="007A7E42">
        <w:t>n</w:t>
      </w:r>
      <w:r w:rsidRPr="007A7E42">
        <w:rPr>
          <w:spacing w:val="-3"/>
        </w:rPr>
        <w:t>e</w:t>
      </w:r>
      <w:r w:rsidRPr="007A7E42">
        <w:t>ga</w:t>
      </w:r>
      <w:r w:rsidRPr="007A7E42">
        <w:rPr>
          <w:spacing w:val="1"/>
        </w:rPr>
        <w:t xml:space="preserve"> </w:t>
      </w:r>
      <w:r w:rsidRPr="007A7E42">
        <w:rPr>
          <w:spacing w:val="-4"/>
        </w:rPr>
        <w:t>z</w:t>
      </w:r>
      <w:r w:rsidRPr="007A7E42">
        <w:t>a</w:t>
      </w:r>
      <w:r w:rsidRPr="007A7E42">
        <w:rPr>
          <w:spacing w:val="-8"/>
        </w:rPr>
        <w:t xml:space="preserve"> </w:t>
      </w:r>
      <w:r w:rsidRPr="007A7E42">
        <w:rPr>
          <w:spacing w:val="9"/>
        </w:rPr>
        <w:t>s</w:t>
      </w:r>
      <w:r w:rsidRPr="007A7E42">
        <w:t>p</w:t>
      </w:r>
      <w:r w:rsidRPr="007A7E42">
        <w:rPr>
          <w:spacing w:val="5"/>
        </w:rPr>
        <w:t>r</w:t>
      </w:r>
      <w:r w:rsidRPr="007A7E42">
        <w:t>o</w:t>
      </w:r>
      <w:r w:rsidRPr="007A7E42">
        <w:rPr>
          <w:spacing w:val="-7"/>
        </w:rPr>
        <w:t>š</w:t>
      </w:r>
      <w:r w:rsidRPr="007A7E42">
        <w:rPr>
          <w:spacing w:val="13"/>
        </w:rPr>
        <w:t>č</w:t>
      </w:r>
      <w:r w:rsidRPr="007A7E42">
        <w:rPr>
          <w:spacing w:val="-4"/>
        </w:rPr>
        <w:t>a</w:t>
      </w:r>
      <w:r w:rsidRPr="007A7E42">
        <w:t>n</w:t>
      </w:r>
      <w:r w:rsidRPr="007A7E42">
        <w:rPr>
          <w:spacing w:val="-14"/>
        </w:rPr>
        <w:t>j</w:t>
      </w:r>
      <w:r w:rsidRPr="007A7E42">
        <w:t>e</w:t>
      </w:r>
      <w:r w:rsidRPr="007A7E42">
        <w:rPr>
          <w:spacing w:val="-1"/>
        </w:rPr>
        <w:t xml:space="preserve"> </w:t>
      </w:r>
      <w:r w:rsidRPr="007A7E42">
        <w:rPr>
          <w:spacing w:val="-4"/>
        </w:rPr>
        <w:t>z</w:t>
      </w:r>
      <w:r w:rsidRPr="007A7E42">
        <w:rPr>
          <w:spacing w:val="-3"/>
        </w:rPr>
        <w:t>a</w:t>
      </w:r>
      <w:r w:rsidRPr="007A7E42">
        <w:t>d</w:t>
      </w:r>
      <w:r w:rsidRPr="007A7E42">
        <w:rPr>
          <w:spacing w:val="-3"/>
        </w:rPr>
        <w:t>e</w:t>
      </w:r>
      <w:r w:rsidRPr="007A7E42">
        <w:t>vne</w:t>
      </w:r>
      <w:r w:rsidRPr="007A7E42">
        <w:rPr>
          <w:spacing w:val="-3"/>
        </w:rPr>
        <w:t xml:space="preserve"> </w:t>
      </w:r>
      <w:r w:rsidRPr="007A7E42">
        <w:rPr>
          <w:spacing w:val="9"/>
          <w:w w:val="101"/>
        </w:rPr>
        <w:t>s</w:t>
      </w:r>
      <w:r w:rsidRPr="007A7E42">
        <w:rPr>
          <w:spacing w:val="-3"/>
          <w:w w:val="101"/>
        </w:rPr>
        <w:t>e</w:t>
      </w:r>
      <w:r w:rsidRPr="007A7E42">
        <w:rPr>
          <w:spacing w:val="5"/>
          <w:w w:val="101"/>
        </w:rPr>
        <w:t>r</w:t>
      </w:r>
      <w:r w:rsidRPr="007A7E42">
        <w:rPr>
          <w:spacing w:val="-14"/>
          <w:w w:val="101"/>
        </w:rPr>
        <w:t>ij</w:t>
      </w:r>
      <w:r w:rsidRPr="007A7E42">
        <w:rPr>
          <w:spacing w:val="-3"/>
          <w:w w:val="101"/>
        </w:rPr>
        <w:t>e</w:t>
      </w:r>
      <w:r w:rsidRPr="007A7E42">
        <w:rPr>
          <w:w w:val="101"/>
        </w:rPr>
        <w:t>.</w:t>
      </w:r>
    </w:p>
    <w:p w14:paraId="1E3D95E2" w14:textId="77777777" w:rsidR="003E1FC3" w:rsidRPr="007A7E42" w:rsidRDefault="003E1FC3" w:rsidP="00F45606">
      <w:pPr>
        <w:rPr>
          <w:sz w:val="20"/>
        </w:rPr>
      </w:pPr>
    </w:p>
    <w:p w14:paraId="3BABBEF1" w14:textId="77777777" w:rsidR="003E1FC3" w:rsidRPr="007A7E42" w:rsidRDefault="003E1FC3" w:rsidP="00F45606">
      <w:pPr>
        <w:rPr>
          <w:sz w:val="20"/>
        </w:rPr>
      </w:pPr>
    </w:p>
    <w:p w14:paraId="46C8F419" w14:textId="77777777" w:rsidR="003E1FC3" w:rsidRPr="007A7E42" w:rsidRDefault="003E1FC3" w:rsidP="00F45606">
      <w:pPr>
        <w:pStyle w:val="Heading1"/>
        <w:keepNext/>
        <w:tabs>
          <w:tab w:val="clear" w:pos="567"/>
        </w:tabs>
        <w:ind w:left="567" w:hanging="567"/>
        <w:jc w:val="left"/>
        <w:rPr>
          <w:lang w:val="sl-SI"/>
        </w:rPr>
      </w:pPr>
      <w:r w:rsidRPr="007A7E42">
        <w:rPr>
          <w:lang w:val="sl-SI"/>
        </w:rPr>
        <w:t>B.</w:t>
      </w:r>
      <w:r w:rsidR="00A62C32" w:rsidRPr="007A7E42">
        <w:rPr>
          <w:lang w:val="sl-SI"/>
        </w:rPr>
        <w:tab/>
      </w:r>
      <w:r w:rsidRPr="007A7E42">
        <w:rPr>
          <w:lang w:val="sl-SI"/>
        </w:rPr>
        <w:t>POGOJI ALI OMEJITVE GLEDE OSKRBE IN UPORABE</w:t>
      </w:r>
    </w:p>
    <w:p w14:paraId="2649470A" w14:textId="77777777" w:rsidR="003E1FC3" w:rsidRPr="007A7E42" w:rsidRDefault="003E1FC3" w:rsidP="00F45606">
      <w:pPr>
        <w:keepNext/>
        <w:rPr>
          <w:sz w:val="24"/>
          <w:szCs w:val="24"/>
        </w:rPr>
      </w:pPr>
    </w:p>
    <w:p w14:paraId="643709F2" w14:textId="77777777" w:rsidR="003E1FC3" w:rsidRPr="007A7E42" w:rsidRDefault="00B52FBF" w:rsidP="00F45606">
      <w:r w:rsidRPr="007A7E42">
        <w:t>Predpisovanje in izdaja zdravila je le na recept (glej Prilogo I: Povzetek glavnih značilnosti zdravila, poglavje 4.2).</w:t>
      </w:r>
    </w:p>
    <w:p w14:paraId="28B437FB" w14:textId="24D466C9" w:rsidR="0061749E" w:rsidRDefault="0061749E" w:rsidP="00F45606">
      <w:pPr>
        <w:rPr>
          <w:b/>
          <w:bCs/>
          <w:szCs w:val="22"/>
        </w:rPr>
      </w:pPr>
    </w:p>
    <w:p w14:paraId="0377F541" w14:textId="77777777" w:rsidR="0061749E" w:rsidRPr="00A47138" w:rsidRDefault="0061749E" w:rsidP="00F45606">
      <w:pPr>
        <w:rPr>
          <w:szCs w:val="22"/>
        </w:rPr>
      </w:pPr>
    </w:p>
    <w:p w14:paraId="0BF39230" w14:textId="2E77972E" w:rsidR="003E1FC3" w:rsidRPr="00405677" w:rsidRDefault="0061749E" w:rsidP="00F45606">
      <w:pPr>
        <w:pStyle w:val="Heading1"/>
        <w:keepNext/>
        <w:tabs>
          <w:tab w:val="clear" w:pos="567"/>
        </w:tabs>
        <w:ind w:left="567" w:hanging="567"/>
        <w:jc w:val="left"/>
        <w:rPr>
          <w:b w:val="0"/>
          <w:bCs/>
          <w:lang w:val="es-ES"/>
        </w:rPr>
      </w:pPr>
      <w:r w:rsidRPr="00405677">
        <w:rPr>
          <w:bCs/>
          <w:szCs w:val="22"/>
          <w:lang w:val="es-ES"/>
        </w:rPr>
        <w:t>C.</w:t>
      </w:r>
      <w:r w:rsidRPr="00405677">
        <w:rPr>
          <w:bCs/>
          <w:szCs w:val="22"/>
          <w:lang w:val="es-ES"/>
        </w:rPr>
        <w:tab/>
      </w:r>
      <w:r w:rsidR="003E1FC3" w:rsidRPr="00405677">
        <w:rPr>
          <w:bCs/>
          <w:lang w:val="es-ES"/>
        </w:rPr>
        <w:t>DRUGI POGOJI IN ZAHTEVE DOVOLJENJA ZA PROMET Z ZDRAVILOM</w:t>
      </w:r>
    </w:p>
    <w:p w14:paraId="1A3BF3DC" w14:textId="77777777" w:rsidR="003E1FC3" w:rsidRPr="007A7E42" w:rsidRDefault="003E1FC3" w:rsidP="00F45606">
      <w:pPr>
        <w:keepNext/>
        <w:rPr>
          <w:sz w:val="26"/>
          <w:szCs w:val="26"/>
        </w:rPr>
      </w:pPr>
    </w:p>
    <w:p w14:paraId="09071026" w14:textId="77777777" w:rsidR="003E1FC3" w:rsidRPr="007A7E42" w:rsidRDefault="003E1FC3" w:rsidP="00F45606">
      <w:pPr>
        <w:pStyle w:val="ListParagraph"/>
        <w:keepNext/>
        <w:numPr>
          <w:ilvl w:val="0"/>
          <w:numId w:val="34"/>
        </w:numPr>
        <w:tabs>
          <w:tab w:val="clear" w:pos="567"/>
        </w:tabs>
        <w:ind w:left="527" w:right="3226" w:hanging="567"/>
        <w:jc w:val="both"/>
      </w:pPr>
      <w:r w:rsidRPr="007A7E42">
        <w:rPr>
          <w:b/>
          <w:bCs/>
          <w:spacing w:val="-2"/>
          <w:szCs w:val="22"/>
        </w:rPr>
        <w:t>Redno posodobljena poročila o varnosti zdravila</w:t>
      </w:r>
      <w:r w:rsidR="005C0564" w:rsidRPr="007A7E42">
        <w:rPr>
          <w:b/>
          <w:bCs/>
          <w:spacing w:val="-2"/>
          <w:szCs w:val="22"/>
        </w:rPr>
        <w:t xml:space="preserve"> </w:t>
      </w:r>
      <w:r w:rsidR="005C0564" w:rsidRPr="007A7E42">
        <w:rPr>
          <w:b/>
          <w:bCs/>
          <w:spacing w:val="1"/>
          <w:szCs w:val="22"/>
        </w:rPr>
        <w:tab/>
      </w:r>
      <w:r w:rsidRPr="007A7E42">
        <w:rPr>
          <w:b/>
          <w:bCs/>
          <w:spacing w:val="5"/>
          <w:w w:val="101"/>
          <w:szCs w:val="22"/>
        </w:rPr>
        <w:t>(</w:t>
      </w:r>
      <w:r w:rsidRPr="007A7E42">
        <w:rPr>
          <w:b/>
          <w:bCs/>
          <w:spacing w:val="-9"/>
          <w:w w:val="101"/>
          <w:szCs w:val="22"/>
        </w:rPr>
        <w:t>P</w:t>
      </w:r>
      <w:r w:rsidRPr="007A7E42">
        <w:rPr>
          <w:b/>
          <w:bCs/>
          <w:spacing w:val="3"/>
          <w:w w:val="101"/>
          <w:szCs w:val="22"/>
        </w:rPr>
        <w:t>S</w:t>
      </w:r>
      <w:r w:rsidRPr="007A7E42">
        <w:rPr>
          <w:b/>
          <w:bCs/>
          <w:spacing w:val="-18"/>
          <w:w w:val="101"/>
          <w:szCs w:val="22"/>
        </w:rPr>
        <w:t>U</w:t>
      </w:r>
      <w:r w:rsidRPr="007A7E42">
        <w:rPr>
          <w:b/>
          <w:bCs/>
          <w:spacing w:val="-2"/>
          <w:w w:val="101"/>
          <w:szCs w:val="22"/>
        </w:rPr>
        <w:t>R</w:t>
      </w:r>
      <w:r w:rsidRPr="007A7E42">
        <w:rPr>
          <w:b/>
          <w:bCs/>
          <w:w w:val="101"/>
          <w:szCs w:val="22"/>
        </w:rPr>
        <w:t>)</w:t>
      </w:r>
    </w:p>
    <w:p w14:paraId="6F033162" w14:textId="77777777" w:rsidR="003E1FC3" w:rsidRPr="007A7E42" w:rsidRDefault="003E1FC3" w:rsidP="00F45606">
      <w:pPr>
        <w:keepNext/>
        <w:rPr>
          <w:sz w:val="24"/>
          <w:szCs w:val="24"/>
        </w:rPr>
      </w:pPr>
    </w:p>
    <w:p w14:paraId="688A638D" w14:textId="4F81DA52" w:rsidR="003E1FC3" w:rsidRPr="007A7E42" w:rsidRDefault="00972A6E" w:rsidP="00F45606">
      <w:r w:rsidRPr="007A7E42">
        <w:rPr>
          <w:spacing w:val="5"/>
        </w:rPr>
        <w:t xml:space="preserve">Zahteve za predložitev </w:t>
      </w:r>
      <w:r w:rsidR="00DF3113">
        <w:rPr>
          <w:w w:val="101"/>
        </w:rPr>
        <w:t>PSUR</w:t>
      </w:r>
      <w:r w:rsidRPr="007A7E42">
        <w:rPr>
          <w:w w:val="101"/>
        </w:rPr>
        <w:t xml:space="preserve"> </w:t>
      </w:r>
      <w:r w:rsidR="003E1FC3" w:rsidRPr="007A7E42">
        <w:rPr>
          <w:spacing w:val="-3"/>
        </w:rPr>
        <w:t>z</w:t>
      </w:r>
      <w:r w:rsidR="003E1FC3" w:rsidRPr="007A7E42">
        <w:t>a</w:t>
      </w:r>
      <w:r w:rsidR="003E1FC3" w:rsidRPr="007A7E42">
        <w:rPr>
          <w:spacing w:val="7"/>
        </w:rPr>
        <w:t xml:space="preserve"> </w:t>
      </w:r>
      <w:r w:rsidR="003E1FC3" w:rsidRPr="007A7E42">
        <w:rPr>
          <w:spacing w:val="2"/>
        </w:rPr>
        <w:t>t</w:t>
      </w:r>
      <w:r w:rsidR="003E1FC3" w:rsidRPr="007A7E42">
        <w:t>o</w:t>
      </w:r>
      <w:r w:rsidR="003E1FC3" w:rsidRPr="007A7E42">
        <w:rPr>
          <w:spacing w:val="-5"/>
        </w:rPr>
        <w:t xml:space="preserve"> </w:t>
      </w:r>
      <w:r w:rsidR="003E1FC3" w:rsidRPr="007A7E42">
        <w:rPr>
          <w:spacing w:val="-4"/>
        </w:rPr>
        <w:t>z</w:t>
      </w:r>
      <w:r w:rsidR="003E1FC3" w:rsidRPr="007A7E42">
        <w:t>d</w:t>
      </w:r>
      <w:r w:rsidR="003E1FC3" w:rsidRPr="007A7E42">
        <w:rPr>
          <w:spacing w:val="5"/>
        </w:rPr>
        <w:t>r</w:t>
      </w:r>
      <w:r w:rsidR="003E1FC3" w:rsidRPr="007A7E42">
        <w:rPr>
          <w:spacing w:val="-3"/>
        </w:rPr>
        <w:t>a</w:t>
      </w:r>
      <w:r w:rsidR="003E1FC3" w:rsidRPr="007A7E42">
        <w:t>v</w:t>
      </w:r>
      <w:r w:rsidR="003E1FC3" w:rsidRPr="007A7E42">
        <w:rPr>
          <w:spacing w:val="-14"/>
        </w:rPr>
        <w:t>il</w:t>
      </w:r>
      <w:r w:rsidR="003E1FC3" w:rsidRPr="007A7E42">
        <w:t>o</w:t>
      </w:r>
      <w:r w:rsidR="003E1FC3" w:rsidRPr="007A7E42">
        <w:rPr>
          <w:spacing w:val="16"/>
        </w:rPr>
        <w:t xml:space="preserve"> </w:t>
      </w:r>
      <w:r w:rsidRPr="007A7E42">
        <w:rPr>
          <w:spacing w:val="16"/>
        </w:rPr>
        <w:t>so</w:t>
      </w:r>
      <w:r w:rsidR="003E1FC3" w:rsidRPr="007A7E42">
        <w:rPr>
          <w:spacing w:val="11"/>
        </w:rPr>
        <w:t xml:space="preserve"> </w:t>
      </w:r>
      <w:r w:rsidR="003E1FC3" w:rsidRPr="007A7E42">
        <w:t>do</w:t>
      </w:r>
      <w:r w:rsidR="003E1FC3" w:rsidRPr="007A7E42">
        <w:rPr>
          <w:spacing w:val="-14"/>
        </w:rPr>
        <w:t>l</w:t>
      </w:r>
      <w:r w:rsidR="003E1FC3" w:rsidRPr="007A7E42">
        <w:t>o</w:t>
      </w:r>
      <w:r w:rsidR="003E1FC3" w:rsidRPr="007A7E42">
        <w:rPr>
          <w:spacing w:val="13"/>
        </w:rPr>
        <w:t>č</w:t>
      </w:r>
      <w:r w:rsidR="003E1FC3" w:rsidRPr="007A7E42">
        <w:rPr>
          <w:spacing w:val="-4"/>
        </w:rPr>
        <w:t>e</w:t>
      </w:r>
      <w:r w:rsidR="003E1FC3" w:rsidRPr="007A7E42">
        <w:t>n</w:t>
      </w:r>
      <w:r w:rsidRPr="007A7E42">
        <w:t>e</w:t>
      </w:r>
      <w:r w:rsidR="003E1FC3" w:rsidRPr="007A7E42">
        <w:rPr>
          <w:spacing w:val="5"/>
        </w:rPr>
        <w:t xml:space="preserve"> </w:t>
      </w:r>
      <w:r w:rsidR="003E1FC3" w:rsidRPr="007A7E42">
        <w:t>v</w:t>
      </w:r>
      <w:r w:rsidR="003E1FC3" w:rsidRPr="007A7E42">
        <w:rPr>
          <w:spacing w:val="10"/>
        </w:rPr>
        <w:t xml:space="preserve"> </w:t>
      </w:r>
      <w:r w:rsidR="003E1FC3" w:rsidRPr="007A7E42">
        <w:rPr>
          <w:spacing w:val="9"/>
        </w:rPr>
        <w:t>s</w:t>
      </w:r>
      <w:r w:rsidR="003E1FC3" w:rsidRPr="007A7E42">
        <w:rPr>
          <w:spacing w:val="-3"/>
        </w:rPr>
        <w:t>ez</w:t>
      </w:r>
      <w:r w:rsidR="003E1FC3" w:rsidRPr="007A7E42">
        <w:t>n</w:t>
      </w:r>
      <w:r w:rsidR="003E1FC3" w:rsidRPr="007A7E42">
        <w:rPr>
          <w:spacing w:val="-4"/>
        </w:rPr>
        <w:t>a</w:t>
      </w:r>
      <w:r w:rsidR="003E1FC3" w:rsidRPr="007A7E42">
        <w:rPr>
          <w:spacing w:val="2"/>
        </w:rPr>
        <w:t>m</w:t>
      </w:r>
      <w:r w:rsidR="003E1FC3" w:rsidRPr="007A7E42">
        <w:t>u</w:t>
      </w:r>
      <w:r w:rsidR="003E1FC3" w:rsidRPr="007A7E42">
        <w:rPr>
          <w:spacing w:val="1"/>
        </w:rPr>
        <w:t xml:space="preserve"> </w:t>
      </w:r>
      <w:r w:rsidR="003E1FC3" w:rsidRPr="007A7E42">
        <w:rPr>
          <w:spacing w:val="5"/>
        </w:rPr>
        <w:t>r</w:t>
      </w:r>
      <w:r w:rsidR="003E1FC3" w:rsidRPr="007A7E42">
        <w:rPr>
          <w:spacing w:val="-3"/>
        </w:rPr>
        <w:t>e</w:t>
      </w:r>
      <w:r w:rsidR="003E1FC3" w:rsidRPr="007A7E42">
        <w:rPr>
          <w:spacing w:val="5"/>
        </w:rPr>
        <w:t>f</w:t>
      </w:r>
      <w:r w:rsidR="003E1FC3" w:rsidRPr="007A7E42">
        <w:rPr>
          <w:spacing w:val="-3"/>
        </w:rPr>
        <w:t>e</w:t>
      </w:r>
      <w:r w:rsidR="003E1FC3" w:rsidRPr="007A7E42">
        <w:rPr>
          <w:spacing w:val="5"/>
        </w:rPr>
        <w:t>r</w:t>
      </w:r>
      <w:r w:rsidR="003E1FC3" w:rsidRPr="007A7E42">
        <w:rPr>
          <w:spacing w:val="-3"/>
        </w:rPr>
        <w:t>e</w:t>
      </w:r>
      <w:r w:rsidR="003E1FC3" w:rsidRPr="007A7E42">
        <w:t>n</w:t>
      </w:r>
      <w:r w:rsidR="003E1FC3" w:rsidRPr="007A7E42">
        <w:rPr>
          <w:spacing w:val="13"/>
        </w:rPr>
        <w:t>č</w:t>
      </w:r>
      <w:r w:rsidR="003E1FC3" w:rsidRPr="007A7E42">
        <w:t>n</w:t>
      </w:r>
      <w:r w:rsidR="003E1FC3" w:rsidRPr="007A7E42">
        <w:rPr>
          <w:spacing w:val="-14"/>
        </w:rPr>
        <w:t>i</w:t>
      </w:r>
      <w:r w:rsidR="003E1FC3" w:rsidRPr="007A7E42">
        <w:t>h</w:t>
      </w:r>
      <w:r w:rsidR="003E1FC3" w:rsidRPr="007A7E42">
        <w:rPr>
          <w:spacing w:val="3"/>
        </w:rPr>
        <w:t xml:space="preserve"> </w:t>
      </w:r>
      <w:r w:rsidR="003E1FC3" w:rsidRPr="007A7E42">
        <w:rPr>
          <w:w w:val="101"/>
        </w:rPr>
        <w:t>d</w:t>
      </w:r>
      <w:r w:rsidR="003E1FC3" w:rsidRPr="007A7E42">
        <w:rPr>
          <w:spacing w:val="-4"/>
          <w:w w:val="101"/>
        </w:rPr>
        <w:t>a</w:t>
      </w:r>
      <w:r w:rsidR="003E1FC3" w:rsidRPr="007A7E42">
        <w:rPr>
          <w:spacing w:val="2"/>
          <w:w w:val="101"/>
        </w:rPr>
        <w:t>t</w:t>
      </w:r>
      <w:r w:rsidR="003E1FC3" w:rsidRPr="007A7E42">
        <w:rPr>
          <w:w w:val="101"/>
        </w:rPr>
        <w:t>u</w:t>
      </w:r>
      <w:r w:rsidR="003E1FC3" w:rsidRPr="007A7E42">
        <w:rPr>
          <w:spacing w:val="2"/>
          <w:w w:val="101"/>
        </w:rPr>
        <w:t>m</w:t>
      </w:r>
      <w:r w:rsidR="003E1FC3" w:rsidRPr="007A7E42">
        <w:rPr>
          <w:w w:val="101"/>
        </w:rPr>
        <w:t>ov</w:t>
      </w:r>
      <w:r w:rsidRPr="007A7E42">
        <w:rPr>
          <w:w w:val="101"/>
        </w:rPr>
        <w:t xml:space="preserve"> </w:t>
      </w:r>
      <w:r w:rsidR="003E1FC3" w:rsidRPr="007A7E42">
        <w:rPr>
          <w:spacing w:val="-18"/>
        </w:rPr>
        <w:t>U</w:t>
      </w:r>
      <w:r w:rsidR="003E1FC3" w:rsidRPr="007A7E42">
        <w:t>n</w:t>
      </w:r>
      <w:r w:rsidR="003E1FC3" w:rsidRPr="007A7E42">
        <w:rPr>
          <w:spacing w:val="-14"/>
        </w:rPr>
        <w:t>ij</w:t>
      </w:r>
      <w:r w:rsidR="003E1FC3" w:rsidRPr="007A7E42">
        <w:t>e</w:t>
      </w:r>
      <w:r w:rsidR="003E1FC3" w:rsidRPr="007A7E42">
        <w:rPr>
          <w:spacing w:val="43"/>
        </w:rPr>
        <w:t xml:space="preserve"> </w:t>
      </w:r>
      <w:r w:rsidR="003E1FC3" w:rsidRPr="007A7E42">
        <w:rPr>
          <w:spacing w:val="5"/>
        </w:rPr>
        <w:t>(</w:t>
      </w:r>
      <w:r w:rsidR="003E1FC3" w:rsidRPr="007A7E42">
        <w:rPr>
          <w:spacing w:val="9"/>
        </w:rPr>
        <w:t>s</w:t>
      </w:r>
      <w:r w:rsidR="003E1FC3" w:rsidRPr="007A7E42">
        <w:rPr>
          <w:spacing w:val="-3"/>
        </w:rPr>
        <w:t>e</w:t>
      </w:r>
      <w:r w:rsidR="003E1FC3" w:rsidRPr="007A7E42">
        <w:rPr>
          <w:spacing w:val="-4"/>
        </w:rPr>
        <w:t>z</w:t>
      </w:r>
      <w:r w:rsidR="003E1FC3" w:rsidRPr="007A7E42">
        <w:t>n</w:t>
      </w:r>
      <w:r w:rsidR="003E1FC3" w:rsidRPr="007A7E42">
        <w:rPr>
          <w:spacing w:val="-3"/>
        </w:rPr>
        <w:t>a</w:t>
      </w:r>
      <w:r w:rsidR="003E1FC3" w:rsidRPr="007A7E42">
        <w:rPr>
          <w:spacing w:val="2"/>
        </w:rPr>
        <w:t>m</w:t>
      </w:r>
      <w:r w:rsidR="003E1FC3" w:rsidRPr="007A7E42">
        <w:t>u</w:t>
      </w:r>
      <w:r w:rsidR="003E1FC3" w:rsidRPr="007A7E42">
        <w:rPr>
          <w:spacing w:val="1"/>
        </w:rPr>
        <w:t xml:space="preserve"> </w:t>
      </w:r>
      <w:r w:rsidR="003E1FC3" w:rsidRPr="007A7E42">
        <w:rPr>
          <w:spacing w:val="-9"/>
        </w:rPr>
        <w:t>E</w:t>
      </w:r>
      <w:r w:rsidR="003E1FC3" w:rsidRPr="007A7E42">
        <w:rPr>
          <w:spacing w:val="-18"/>
        </w:rPr>
        <w:t>U</w:t>
      </w:r>
      <w:r w:rsidR="003E1FC3" w:rsidRPr="007A7E42">
        <w:rPr>
          <w:spacing w:val="-5"/>
        </w:rPr>
        <w:t>R</w:t>
      </w:r>
      <w:r w:rsidR="003E1FC3" w:rsidRPr="007A7E42">
        <w:rPr>
          <w:spacing w:val="-2"/>
        </w:rPr>
        <w:t>D</w:t>
      </w:r>
      <w:r w:rsidR="003E1FC3" w:rsidRPr="007A7E42">
        <w:rPr>
          <w:spacing w:val="5"/>
        </w:rPr>
        <w:t>)</w:t>
      </w:r>
      <w:r w:rsidR="003E1FC3" w:rsidRPr="007A7E42">
        <w:t>,</w:t>
      </w:r>
      <w:r w:rsidR="003E1FC3" w:rsidRPr="007A7E42">
        <w:rPr>
          <w:spacing w:val="8"/>
        </w:rPr>
        <w:t xml:space="preserve"> </w:t>
      </w:r>
      <w:r w:rsidR="003E1FC3" w:rsidRPr="007A7E42">
        <w:t>op</w:t>
      </w:r>
      <w:r w:rsidR="003E1FC3" w:rsidRPr="007A7E42">
        <w:rPr>
          <w:spacing w:val="5"/>
        </w:rPr>
        <w:t>r</w:t>
      </w:r>
      <w:r w:rsidR="003E1FC3" w:rsidRPr="007A7E42">
        <w:rPr>
          <w:spacing w:val="-3"/>
        </w:rPr>
        <w:t>e</w:t>
      </w:r>
      <w:r w:rsidR="003E1FC3" w:rsidRPr="007A7E42">
        <w:t>d</w:t>
      </w:r>
      <w:r w:rsidR="003E1FC3" w:rsidRPr="007A7E42">
        <w:rPr>
          <w:spacing w:val="-3"/>
        </w:rPr>
        <w:t>e</w:t>
      </w:r>
      <w:r w:rsidR="003E1FC3" w:rsidRPr="007A7E42">
        <w:rPr>
          <w:spacing w:val="-14"/>
        </w:rPr>
        <w:t>lj</w:t>
      </w:r>
      <w:r w:rsidR="003E1FC3" w:rsidRPr="007A7E42">
        <w:rPr>
          <w:spacing w:val="-3"/>
        </w:rPr>
        <w:t>e</w:t>
      </w:r>
      <w:r w:rsidR="003E1FC3" w:rsidRPr="007A7E42">
        <w:t>n</w:t>
      </w:r>
      <w:r w:rsidR="003E1FC3" w:rsidRPr="007A7E42">
        <w:rPr>
          <w:spacing w:val="-3"/>
        </w:rPr>
        <w:t>e</w:t>
      </w:r>
      <w:r w:rsidR="003E1FC3" w:rsidRPr="007A7E42">
        <w:t>m</w:t>
      </w:r>
      <w:r w:rsidR="003E1FC3" w:rsidRPr="007A7E42">
        <w:rPr>
          <w:spacing w:val="23"/>
        </w:rPr>
        <w:t xml:space="preserve"> </w:t>
      </w:r>
      <w:r w:rsidR="003E1FC3" w:rsidRPr="007A7E42">
        <w:t>v</w:t>
      </w:r>
      <w:r w:rsidR="003E1FC3" w:rsidRPr="007A7E42">
        <w:rPr>
          <w:spacing w:val="10"/>
        </w:rPr>
        <w:t xml:space="preserve"> </w:t>
      </w:r>
      <w:r w:rsidR="003E1FC3" w:rsidRPr="007A7E42">
        <w:rPr>
          <w:spacing w:val="13"/>
        </w:rPr>
        <w:t>č</w:t>
      </w:r>
      <w:r w:rsidR="003E1FC3" w:rsidRPr="007A7E42">
        <w:rPr>
          <w:spacing w:val="-14"/>
        </w:rPr>
        <w:t>l</w:t>
      </w:r>
      <w:r w:rsidR="003E1FC3" w:rsidRPr="007A7E42">
        <w:rPr>
          <w:spacing w:val="-3"/>
        </w:rPr>
        <w:t>e</w:t>
      </w:r>
      <w:r w:rsidR="003E1FC3" w:rsidRPr="007A7E42">
        <w:t>nu</w:t>
      </w:r>
      <w:r w:rsidR="003E1FC3" w:rsidRPr="007A7E42">
        <w:rPr>
          <w:spacing w:val="-2"/>
        </w:rPr>
        <w:t xml:space="preserve"> </w:t>
      </w:r>
      <w:r w:rsidR="003E1FC3" w:rsidRPr="007A7E42">
        <w:t>107</w:t>
      </w:r>
      <w:r w:rsidR="003E1FC3" w:rsidRPr="007A7E42">
        <w:rPr>
          <w:spacing w:val="13"/>
        </w:rPr>
        <w:t>c</w:t>
      </w:r>
      <w:r w:rsidR="003E1FC3" w:rsidRPr="007A7E42">
        <w:rPr>
          <w:spacing w:val="5"/>
        </w:rPr>
        <w:t>(</w:t>
      </w:r>
      <w:r w:rsidR="003E1FC3" w:rsidRPr="007A7E42">
        <w:t>7)</w:t>
      </w:r>
      <w:r w:rsidR="003E1FC3" w:rsidRPr="007A7E42">
        <w:rPr>
          <w:spacing w:val="5"/>
        </w:rPr>
        <w:t xml:space="preserve"> </w:t>
      </w:r>
      <w:r w:rsidR="003E1FC3" w:rsidRPr="007A7E42">
        <w:rPr>
          <w:spacing w:val="-2"/>
        </w:rPr>
        <w:t>D</w:t>
      </w:r>
      <w:r w:rsidR="003E1FC3" w:rsidRPr="007A7E42">
        <w:rPr>
          <w:spacing w:val="-14"/>
        </w:rPr>
        <w:t>i</w:t>
      </w:r>
      <w:r w:rsidR="003E1FC3" w:rsidRPr="007A7E42">
        <w:rPr>
          <w:spacing w:val="5"/>
        </w:rPr>
        <w:t>r</w:t>
      </w:r>
      <w:r w:rsidR="003E1FC3" w:rsidRPr="007A7E42">
        <w:rPr>
          <w:spacing w:val="-4"/>
        </w:rPr>
        <w:t>e</w:t>
      </w:r>
      <w:r w:rsidR="003E1FC3" w:rsidRPr="007A7E42">
        <w:t>k</w:t>
      </w:r>
      <w:r w:rsidR="003E1FC3" w:rsidRPr="007A7E42">
        <w:rPr>
          <w:spacing w:val="2"/>
        </w:rPr>
        <w:t>t</w:t>
      </w:r>
      <w:r w:rsidR="003E1FC3" w:rsidRPr="007A7E42">
        <w:rPr>
          <w:spacing w:val="-14"/>
        </w:rPr>
        <w:t>i</w:t>
      </w:r>
      <w:r w:rsidR="003E1FC3" w:rsidRPr="007A7E42">
        <w:t>ve</w:t>
      </w:r>
      <w:r w:rsidR="003E1FC3" w:rsidRPr="007A7E42">
        <w:rPr>
          <w:spacing w:val="-2"/>
        </w:rPr>
        <w:t xml:space="preserve"> </w:t>
      </w:r>
      <w:r w:rsidR="003E1FC3" w:rsidRPr="007A7E42">
        <w:t>2001</w:t>
      </w:r>
      <w:r w:rsidR="003E1FC3" w:rsidRPr="007A7E42">
        <w:rPr>
          <w:spacing w:val="2"/>
        </w:rPr>
        <w:t>/</w:t>
      </w:r>
      <w:r w:rsidR="003E1FC3" w:rsidRPr="007A7E42">
        <w:t>83</w:t>
      </w:r>
      <w:r w:rsidR="003E1FC3" w:rsidRPr="007A7E42">
        <w:rPr>
          <w:spacing w:val="2"/>
        </w:rPr>
        <w:t>/</w:t>
      </w:r>
      <w:r w:rsidR="003E1FC3" w:rsidRPr="007A7E42">
        <w:rPr>
          <w:spacing w:val="-9"/>
        </w:rPr>
        <w:t>E</w:t>
      </w:r>
      <w:r w:rsidR="003E1FC3" w:rsidRPr="007A7E42">
        <w:t>S</w:t>
      </w:r>
      <w:r w:rsidR="003E1FC3" w:rsidRPr="007A7E42">
        <w:rPr>
          <w:spacing w:val="6"/>
        </w:rPr>
        <w:t xml:space="preserve"> </w:t>
      </w:r>
      <w:r w:rsidR="003E1FC3" w:rsidRPr="007A7E42">
        <w:rPr>
          <w:spacing w:val="-14"/>
        </w:rPr>
        <w:t>i</w:t>
      </w:r>
      <w:r w:rsidR="003E1FC3" w:rsidRPr="007A7E42">
        <w:t>n</w:t>
      </w:r>
      <w:r w:rsidR="003E1FC3" w:rsidRPr="007A7E42">
        <w:rPr>
          <w:spacing w:val="-5"/>
        </w:rPr>
        <w:t xml:space="preserve"> </w:t>
      </w:r>
      <w:r w:rsidRPr="007A7E42">
        <w:rPr>
          <w:spacing w:val="-5"/>
        </w:rPr>
        <w:t xml:space="preserve">vseh nadaljnjih posodobitev, </w:t>
      </w:r>
      <w:r w:rsidR="003E1FC3" w:rsidRPr="007A7E42">
        <w:t>ob</w:t>
      </w:r>
      <w:r w:rsidR="003E1FC3" w:rsidRPr="007A7E42">
        <w:rPr>
          <w:spacing w:val="-14"/>
        </w:rPr>
        <w:t>j</w:t>
      </w:r>
      <w:r w:rsidR="003E1FC3" w:rsidRPr="007A7E42">
        <w:rPr>
          <w:spacing w:val="-3"/>
        </w:rPr>
        <w:t>a</w:t>
      </w:r>
      <w:r w:rsidR="003E1FC3" w:rsidRPr="007A7E42">
        <w:t>v</w:t>
      </w:r>
      <w:r w:rsidR="003E1FC3" w:rsidRPr="007A7E42">
        <w:rPr>
          <w:spacing w:val="-14"/>
        </w:rPr>
        <w:t>lj</w:t>
      </w:r>
      <w:r w:rsidR="003E1FC3" w:rsidRPr="007A7E42">
        <w:rPr>
          <w:spacing w:val="-3"/>
        </w:rPr>
        <w:t>e</w:t>
      </w:r>
      <w:r w:rsidR="003E1FC3" w:rsidRPr="007A7E42">
        <w:t>n</w:t>
      </w:r>
      <w:r w:rsidRPr="007A7E42">
        <w:t>ih</w:t>
      </w:r>
      <w:r w:rsidR="003E1FC3" w:rsidRPr="007A7E42">
        <w:rPr>
          <w:spacing w:val="38"/>
        </w:rPr>
        <w:t xml:space="preserve"> </w:t>
      </w:r>
      <w:r w:rsidR="003E1FC3" w:rsidRPr="007A7E42">
        <w:rPr>
          <w:w w:val="101"/>
        </w:rPr>
        <w:t xml:space="preserve">na </w:t>
      </w:r>
      <w:r w:rsidR="003E1FC3" w:rsidRPr="007A7E42">
        <w:rPr>
          <w:spacing w:val="-3"/>
        </w:rPr>
        <w:t>e</w:t>
      </w:r>
      <w:r w:rsidR="003E1FC3" w:rsidRPr="007A7E42">
        <w:t>v</w:t>
      </w:r>
      <w:r w:rsidR="003E1FC3" w:rsidRPr="007A7E42">
        <w:rPr>
          <w:spacing w:val="5"/>
        </w:rPr>
        <w:t>r</w:t>
      </w:r>
      <w:r w:rsidR="003E1FC3" w:rsidRPr="007A7E42">
        <w:t>op</w:t>
      </w:r>
      <w:r w:rsidR="003E1FC3" w:rsidRPr="007A7E42">
        <w:rPr>
          <w:spacing w:val="9"/>
        </w:rPr>
        <w:t>s</w:t>
      </w:r>
      <w:r w:rsidR="003E1FC3" w:rsidRPr="007A7E42">
        <w:t>k</w:t>
      </w:r>
      <w:r w:rsidR="003E1FC3" w:rsidRPr="007A7E42">
        <w:rPr>
          <w:spacing w:val="-3"/>
        </w:rPr>
        <w:t>e</w:t>
      </w:r>
      <w:r w:rsidR="003E1FC3" w:rsidRPr="007A7E42">
        <w:t>m</w:t>
      </w:r>
      <w:r w:rsidR="003E1FC3" w:rsidRPr="007A7E42">
        <w:rPr>
          <w:spacing w:val="5"/>
        </w:rPr>
        <w:t xml:space="preserve"> </w:t>
      </w:r>
      <w:r w:rsidR="003E1FC3" w:rsidRPr="007A7E42">
        <w:rPr>
          <w:spacing w:val="9"/>
        </w:rPr>
        <w:t>s</w:t>
      </w:r>
      <w:r w:rsidR="003E1FC3" w:rsidRPr="007A7E42">
        <w:t>p</w:t>
      </w:r>
      <w:r w:rsidR="003E1FC3" w:rsidRPr="007A7E42">
        <w:rPr>
          <w:spacing w:val="-14"/>
        </w:rPr>
        <w:t>l</w:t>
      </w:r>
      <w:r w:rsidR="003E1FC3" w:rsidRPr="007A7E42">
        <w:rPr>
          <w:spacing w:val="-3"/>
        </w:rPr>
        <w:t>e</w:t>
      </w:r>
      <w:r w:rsidR="003E1FC3" w:rsidRPr="007A7E42">
        <w:rPr>
          <w:spacing w:val="2"/>
        </w:rPr>
        <w:t>t</w:t>
      </w:r>
      <w:r w:rsidR="003E1FC3" w:rsidRPr="007A7E42">
        <w:t>n</w:t>
      </w:r>
      <w:r w:rsidR="003E1FC3" w:rsidRPr="007A7E42">
        <w:rPr>
          <w:spacing w:val="-3"/>
        </w:rPr>
        <w:t>e</w:t>
      </w:r>
      <w:r w:rsidR="003E1FC3" w:rsidRPr="007A7E42">
        <w:t>m</w:t>
      </w:r>
      <w:r w:rsidR="003E1FC3" w:rsidRPr="007A7E42">
        <w:rPr>
          <w:spacing w:val="3"/>
        </w:rPr>
        <w:t xml:space="preserve"> </w:t>
      </w:r>
      <w:r w:rsidR="003E1FC3" w:rsidRPr="007A7E42">
        <w:t>po</w:t>
      </w:r>
      <w:r w:rsidR="003E1FC3" w:rsidRPr="007A7E42">
        <w:rPr>
          <w:spacing w:val="5"/>
        </w:rPr>
        <w:t>r</w:t>
      </w:r>
      <w:r w:rsidR="003E1FC3" w:rsidRPr="007A7E42">
        <w:rPr>
          <w:spacing w:val="2"/>
        </w:rPr>
        <w:t>t</w:t>
      </w:r>
      <w:r w:rsidR="003E1FC3" w:rsidRPr="007A7E42">
        <w:rPr>
          <w:spacing w:val="-3"/>
        </w:rPr>
        <w:t>a</w:t>
      </w:r>
      <w:r w:rsidR="003E1FC3" w:rsidRPr="007A7E42">
        <w:rPr>
          <w:spacing w:val="-14"/>
        </w:rPr>
        <w:t>l</w:t>
      </w:r>
      <w:r w:rsidR="003E1FC3" w:rsidRPr="007A7E42">
        <w:t>u</w:t>
      </w:r>
      <w:r w:rsidR="003E1FC3" w:rsidRPr="007A7E42">
        <w:rPr>
          <w:spacing w:val="-1"/>
        </w:rPr>
        <w:t xml:space="preserve"> </w:t>
      </w:r>
      <w:r w:rsidR="003E1FC3" w:rsidRPr="007A7E42">
        <w:t>o</w:t>
      </w:r>
      <w:r w:rsidR="003E1FC3" w:rsidRPr="007A7E42">
        <w:rPr>
          <w:spacing w:val="-6"/>
        </w:rPr>
        <w:t xml:space="preserve"> </w:t>
      </w:r>
      <w:r w:rsidR="003E1FC3" w:rsidRPr="007A7E42">
        <w:rPr>
          <w:spacing w:val="-3"/>
          <w:w w:val="101"/>
        </w:rPr>
        <w:t>z</w:t>
      </w:r>
      <w:r w:rsidR="003E1FC3" w:rsidRPr="007A7E42">
        <w:rPr>
          <w:w w:val="101"/>
        </w:rPr>
        <w:t>d</w:t>
      </w:r>
      <w:r w:rsidR="003E1FC3" w:rsidRPr="007A7E42">
        <w:rPr>
          <w:spacing w:val="5"/>
          <w:w w:val="101"/>
        </w:rPr>
        <w:t>r</w:t>
      </w:r>
      <w:r w:rsidR="003E1FC3" w:rsidRPr="007A7E42">
        <w:rPr>
          <w:spacing w:val="-4"/>
          <w:w w:val="101"/>
        </w:rPr>
        <w:t>a</w:t>
      </w:r>
      <w:r w:rsidR="003E1FC3" w:rsidRPr="007A7E42">
        <w:rPr>
          <w:w w:val="101"/>
        </w:rPr>
        <w:t>v</w:t>
      </w:r>
      <w:r w:rsidR="003E1FC3" w:rsidRPr="007A7E42">
        <w:rPr>
          <w:spacing w:val="-14"/>
          <w:w w:val="101"/>
        </w:rPr>
        <w:t>ili</w:t>
      </w:r>
      <w:r w:rsidR="003E1FC3" w:rsidRPr="007A7E42">
        <w:rPr>
          <w:w w:val="101"/>
        </w:rPr>
        <w:t>h.</w:t>
      </w:r>
    </w:p>
    <w:p w14:paraId="201A083E" w14:textId="77777777" w:rsidR="003E1FC3" w:rsidRPr="00A47138" w:rsidRDefault="003E1FC3" w:rsidP="00F45606">
      <w:pPr>
        <w:rPr>
          <w:szCs w:val="22"/>
        </w:rPr>
      </w:pPr>
    </w:p>
    <w:p w14:paraId="21BAFB35" w14:textId="23D4712F" w:rsidR="003E1FC3" w:rsidRDefault="003E1FC3" w:rsidP="00F45606">
      <w:pPr>
        <w:rPr>
          <w:szCs w:val="22"/>
        </w:rPr>
      </w:pPr>
    </w:p>
    <w:p w14:paraId="1D43DB13" w14:textId="10DC260B" w:rsidR="003E1FC3" w:rsidRPr="00405677" w:rsidRDefault="0061749E" w:rsidP="00F45606">
      <w:pPr>
        <w:pStyle w:val="Heading1"/>
        <w:keepNext/>
        <w:tabs>
          <w:tab w:val="clear" w:pos="567"/>
        </w:tabs>
        <w:ind w:left="567" w:hanging="567"/>
        <w:jc w:val="left"/>
        <w:rPr>
          <w:b w:val="0"/>
          <w:bCs/>
          <w:lang w:val="sl-SI"/>
        </w:rPr>
      </w:pPr>
      <w:r w:rsidRPr="00405677">
        <w:rPr>
          <w:bCs/>
          <w:szCs w:val="22"/>
          <w:lang w:val="sl-SI"/>
        </w:rPr>
        <w:t>D.</w:t>
      </w:r>
      <w:r w:rsidRPr="00405677">
        <w:rPr>
          <w:bCs/>
          <w:szCs w:val="22"/>
          <w:lang w:val="sl-SI"/>
        </w:rPr>
        <w:tab/>
      </w:r>
      <w:r w:rsidR="003E1FC3" w:rsidRPr="00405677">
        <w:rPr>
          <w:bCs/>
          <w:spacing w:val="-9"/>
          <w:lang w:val="sl-SI"/>
        </w:rPr>
        <w:t>P</w:t>
      </w:r>
      <w:r w:rsidR="003E1FC3" w:rsidRPr="00405677">
        <w:rPr>
          <w:bCs/>
          <w:spacing w:val="2"/>
          <w:lang w:val="sl-SI"/>
        </w:rPr>
        <w:t>O</w:t>
      </w:r>
      <w:r w:rsidR="003E1FC3" w:rsidRPr="00405677">
        <w:rPr>
          <w:bCs/>
          <w:spacing w:val="-14"/>
          <w:lang w:val="sl-SI"/>
        </w:rPr>
        <w:t>G</w:t>
      </w:r>
      <w:r w:rsidR="003E1FC3" w:rsidRPr="00405677">
        <w:rPr>
          <w:bCs/>
          <w:spacing w:val="2"/>
          <w:lang w:val="sl-SI"/>
        </w:rPr>
        <w:t>O</w:t>
      </w:r>
      <w:r w:rsidR="003E1FC3" w:rsidRPr="00405677">
        <w:rPr>
          <w:bCs/>
          <w:lang w:val="sl-SI"/>
        </w:rPr>
        <w:t>JI</w:t>
      </w:r>
      <w:r w:rsidR="003E1FC3" w:rsidRPr="00405677">
        <w:rPr>
          <w:bCs/>
          <w:spacing w:val="10"/>
          <w:lang w:val="sl-SI"/>
        </w:rPr>
        <w:t xml:space="preserve"> </w:t>
      </w:r>
      <w:r w:rsidR="003E1FC3" w:rsidRPr="00405677">
        <w:rPr>
          <w:bCs/>
          <w:spacing w:val="-2"/>
          <w:lang w:val="sl-SI"/>
        </w:rPr>
        <w:t>A</w:t>
      </w:r>
      <w:r w:rsidR="003E1FC3" w:rsidRPr="00405677">
        <w:rPr>
          <w:bCs/>
          <w:spacing w:val="-5"/>
          <w:lang w:val="sl-SI"/>
        </w:rPr>
        <w:t>L</w:t>
      </w:r>
      <w:r w:rsidR="003E1FC3" w:rsidRPr="00405677">
        <w:rPr>
          <w:bCs/>
          <w:lang w:val="sl-SI"/>
        </w:rPr>
        <w:t>I</w:t>
      </w:r>
      <w:r w:rsidR="003E1FC3" w:rsidRPr="00405677">
        <w:rPr>
          <w:bCs/>
          <w:spacing w:val="6"/>
          <w:lang w:val="sl-SI"/>
        </w:rPr>
        <w:t xml:space="preserve"> </w:t>
      </w:r>
      <w:r w:rsidR="003E1FC3" w:rsidRPr="00405677">
        <w:rPr>
          <w:bCs/>
          <w:spacing w:val="2"/>
          <w:lang w:val="sl-SI"/>
        </w:rPr>
        <w:t>O</w:t>
      </w:r>
      <w:r w:rsidR="003E1FC3" w:rsidRPr="00405677">
        <w:rPr>
          <w:bCs/>
          <w:spacing w:val="-19"/>
          <w:lang w:val="sl-SI"/>
        </w:rPr>
        <w:t>M</w:t>
      </w:r>
      <w:r w:rsidR="003E1FC3" w:rsidRPr="00405677">
        <w:rPr>
          <w:bCs/>
          <w:spacing w:val="-22"/>
          <w:lang w:val="sl-SI"/>
        </w:rPr>
        <w:t>E</w:t>
      </w:r>
      <w:r w:rsidR="003E1FC3" w:rsidRPr="00405677">
        <w:rPr>
          <w:bCs/>
          <w:lang w:val="sl-SI"/>
        </w:rPr>
        <w:t>J</w:t>
      </w:r>
      <w:r w:rsidR="003E1FC3" w:rsidRPr="00405677">
        <w:rPr>
          <w:bCs/>
          <w:spacing w:val="9"/>
          <w:lang w:val="sl-SI"/>
        </w:rPr>
        <w:t>I</w:t>
      </w:r>
      <w:r w:rsidR="003E1FC3" w:rsidRPr="00405677">
        <w:rPr>
          <w:bCs/>
          <w:spacing w:val="-22"/>
          <w:lang w:val="sl-SI"/>
        </w:rPr>
        <w:t>T</w:t>
      </w:r>
      <w:r w:rsidR="003E1FC3" w:rsidRPr="00405677">
        <w:rPr>
          <w:bCs/>
          <w:spacing w:val="-2"/>
          <w:lang w:val="sl-SI"/>
        </w:rPr>
        <w:t>V</w:t>
      </w:r>
      <w:r w:rsidR="003E1FC3" w:rsidRPr="00405677">
        <w:rPr>
          <w:bCs/>
          <w:lang w:val="sl-SI"/>
        </w:rPr>
        <w:t>E</w:t>
      </w:r>
      <w:r w:rsidR="003E1FC3" w:rsidRPr="00405677">
        <w:rPr>
          <w:bCs/>
          <w:spacing w:val="47"/>
          <w:lang w:val="sl-SI"/>
        </w:rPr>
        <w:t xml:space="preserve"> </w:t>
      </w:r>
      <w:r w:rsidR="003E1FC3" w:rsidRPr="00405677">
        <w:rPr>
          <w:bCs/>
          <w:lang w:val="sl-SI"/>
        </w:rPr>
        <w:t>V</w:t>
      </w:r>
      <w:r w:rsidR="003E1FC3" w:rsidRPr="00405677">
        <w:rPr>
          <w:bCs/>
          <w:spacing w:val="-7"/>
          <w:lang w:val="sl-SI"/>
        </w:rPr>
        <w:t xml:space="preserve"> </w:t>
      </w:r>
      <w:r w:rsidR="003E1FC3" w:rsidRPr="00405677">
        <w:rPr>
          <w:bCs/>
          <w:spacing w:val="-22"/>
          <w:lang w:val="sl-SI"/>
        </w:rPr>
        <w:t>Z</w:t>
      </w:r>
      <w:r w:rsidR="003E1FC3" w:rsidRPr="00405677">
        <w:rPr>
          <w:bCs/>
          <w:spacing w:val="-2"/>
          <w:lang w:val="sl-SI"/>
        </w:rPr>
        <w:t>V</w:t>
      </w:r>
      <w:r w:rsidR="003E1FC3" w:rsidRPr="00405677">
        <w:rPr>
          <w:bCs/>
          <w:spacing w:val="-22"/>
          <w:lang w:val="sl-SI"/>
        </w:rPr>
        <w:t>EZ</w:t>
      </w:r>
      <w:r w:rsidR="003E1FC3" w:rsidRPr="00405677">
        <w:rPr>
          <w:bCs/>
          <w:lang w:val="sl-SI"/>
        </w:rPr>
        <w:t>I Z</w:t>
      </w:r>
      <w:r w:rsidR="003E1FC3" w:rsidRPr="00405677">
        <w:rPr>
          <w:bCs/>
          <w:spacing w:val="4"/>
          <w:lang w:val="sl-SI"/>
        </w:rPr>
        <w:t xml:space="preserve"> </w:t>
      </w:r>
      <w:r w:rsidR="003E1FC3" w:rsidRPr="00405677">
        <w:rPr>
          <w:bCs/>
          <w:spacing w:val="-2"/>
          <w:lang w:val="sl-SI"/>
        </w:rPr>
        <w:t>VAR</w:t>
      </w:r>
      <w:r w:rsidR="003E1FC3" w:rsidRPr="00405677">
        <w:rPr>
          <w:bCs/>
          <w:spacing w:val="-18"/>
          <w:lang w:val="sl-SI"/>
        </w:rPr>
        <w:t>N</w:t>
      </w:r>
      <w:r w:rsidR="003E1FC3" w:rsidRPr="00405677">
        <w:rPr>
          <w:bCs/>
          <w:lang w:val="sl-SI"/>
        </w:rPr>
        <w:t>O</w:t>
      </w:r>
      <w:r w:rsidR="003E1FC3" w:rsidRPr="00405677">
        <w:rPr>
          <w:bCs/>
          <w:spacing w:val="19"/>
          <w:lang w:val="sl-SI"/>
        </w:rPr>
        <w:t xml:space="preserve"> </w:t>
      </w:r>
      <w:r w:rsidR="003E1FC3" w:rsidRPr="00405677">
        <w:rPr>
          <w:bCs/>
          <w:spacing w:val="9"/>
          <w:lang w:val="sl-SI"/>
        </w:rPr>
        <w:t>I</w:t>
      </w:r>
      <w:r w:rsidR="003E1FC3" w:rsidRPr="00405677">
        <w:rPr>
          <w:bCs/>
          <w:lang w:val="sl-SI"/>
        </w:rPr>
        <w:t>N</w:t>
      </w:r>
      <w:r w:rsidR="003E1FC3" w:rsidRPr="00405677">
        <w:rPr>
          <w:bCs/>
          <w:spacing w:val="-7"/>
          <w:lang w:val="sl-SI"/>
        </w:rPr>
        <w:t xml:space="preserve"> </w:t>
      </w:r>
      <w:r w:rsidR="003E1FC3" w:rsidRPr="00405677">
        <w:rPr>
          <w:bCs/>
          <w:spacing w:val="-18"/>
          <w:lang w:val="sl-SI"/>
        </w:rPr>
        <w:t>U</w:t>
      </w:r>
      <w:r w:rsidR="003E1FC3" w:rsidRPr="00405677">
        <w:rPr>
          <w:bCs/>
          <w:spacing w:val="-2"/>
          <w:lang w:val="sl-SI"/>
        </w:rPr>
        <w:t>Č</w:t>
      </w:r>
      <w:r w:rsidR="003E1FC3" w:rsidRPr="00405677">
        <w:rPr>
          <w:bCs/>
          <w:spacing w:val="9"/>
          <w:lang w:val="sl-SI"/>
        </w:rPr>
        <w:t>I</w:t>
      </w:r>
      <w:r w:rsidR="003E1FC3" w:rsidRPr="00405677">
        <w:rPr>
          <w:bCs/>
          <w:spacing w:val="-18"/>
          <w:lang w:val="sl-SI"/>
        </w:rPr>
        <w:t>N</w:t>
      </w:r>
      <w:r w:rsidR="003E1FC3" w:rsidRPr="00405677">
        <w:rPr>
          <w:bCs/>
          <w:spacing w:val="-14"/>
          <w:lang w:val="sl-SI"/>
        </w:rPr>
        <w:t>K</w:t>
      </w:r>
      <w:r w:rsidR="003E1FC3" w:rsidRPr="00405677">
        <w:rPr>
          <w:bCs/>
          <w:spacing w:val="2"/>
          <w:lang w:val="sl-SI"/>
        </w:rPr>
        <w:t>O</w:t>
      </w:r>
      <w:r w:rsidR="003E1FC3" w:rsidRPr="00405677">
        <w:rPr>
          <w:bCs/>
          <w:spacing w:val="-2"/>
          <w:lang w:val="sl-SI"/>
        </w:rPr>
        <w:t>V</w:t>
      </w:r>
      <w:r w:rsidR="003E1FC3" w:rsidRPr="00405677">
        <w:rPr>
          <w:bCs/>
          <w:spacing w:val="9"/>
          <w:lang w:val="sl-SI"/>
        </w:rPr>
        <w:t>I</w:t>
      </w:r>
      <w:r w:rsidR="003E1FC3" w:rsidRPr="00405677">
        <w:rPr>
          <w:bCs/>
          <w:spacing w:val="-22"/>
          <w:lang w:val="sl-SI"/>
        </w:rPr>
        <w:t>T</w:t>
      </w:r>
      <w:r w:rsidR="003E1FC3" w:rsidRPr="00405677">
        <w:rPr>
          <w:bCs/>
          <w:lang w:val="sl-SI"/>
        </w:rPr>
        <w:t>O</w:t>
      </w:r>
      <w:r w:rsidR="003E1FC3" w:rsidRPr="00405677">
        <w:rPr>
          <w:bCs/>
          <w:spacing w:val="42"/>
          <w:lang w:val="sl-SI"/>
        </w:rPr>
        <w:t xml:space="preserve"> </w:t>
      </w:r>
      <w:r w:rsidR="003E1FC3" w:rsidRPr="00405677">
        <w:rPr>
          <w:bCs/>
          <w:spacing w:val="-18"/>
          <w:w w:val="101"/>
          <w:lang w:val="sl-SI"/>
        </w:rPr>
        <w:t>U</w:t>
      </w:r>
      <w:r w:rsidR="003E1FC3" w:rsidRPr="00405677">
        <w:rPr>
          <w:bCs/>
          <w:spacing w:val="-9"/>
          <w:w w:val="101"/>
          <w:lang w:val="sl-SI"/>
        </w:rPr>
        <w:t>P</w:t>
      </w:r>
      <w:r w:rsidR="003E1FC3" w:rsidRPr="00405677">
        <w:rPr>
          <w:bCs/>
          <w:spacing w:val="2"/>
          <w:w w:val="101"/>
          <w:lang w:val="sl-SI"/>
        </w:rPr>
        <w:t>O</w:t>
      </w:r>
      <w:r w:rsidR="003E1FC3" w:rsidRPr="00405677">
        <w:rPr>
          <w:bCs/>
          <w:spacing w:val="-2"/>
          <w:w w:val="101"/>
          <w:lang w:val="sl-SI"/>
        </w:rPr>
        <w:t>RA</w:t>
      </w:r>
      <w:r w:rsidR="003E1FC3" w:rsidRPr="00405677">
        <w:rPr>
          <w:bCs/>
          <w:spacing w:val="-5"/>
          <w:w w:val="101"/>
          <w:lang w:val="sl-SI"/>
        </w:rPr>
        <w:t>B</w:t>
      </w:r>
      <w:r w:rsidR="003E1FC3" w:rsidRPr="00405677">
        <w:rPr>
          <w:bCs/>
          <w:w w:val="101"/>
          <w:lang w:val="sl-SI"/>
        </w:rPr>
        <w:t>O</w:t>
      </w:r>
      <w:r w:rsidR="005965BA" w:rsidRPr="00405677">
        <w:rPr>
          <w:bCs/>
          <w:lang w:val="sl-SI"/>
        </w:rPr>
        <w:t xml:space="preserve"> </w:t>
      </w:r>
      <w:r w:rsidR="003E1FC3" w:rsidRPr="00405677">
        <w:rPr>
          <w:bCs/>
          <w:spacing w:val="-22"/>
          <w:w w:val="101"/>
          <w:lang w:val="sl-SI"/>
        </w:rPr>
        <w:t>Z</w:t>
      </w:r>
      <w:r w:rsidR="003E1FC3" w:rsidRPr="00405677">
        <w:rPr>
          <w:bCs/>
          <w:spacing w:val="-2"/>
          <w:w w:val="101"/>
          <w:lang w:val="sl-SI"/>
        </w:rPr>
        <w:t>DRAV</w:t>
      </w:r>
      <w:r w:rsidR="003E1FC3" w:rsidRPr="00405677">
        <w:rPr>
          <w:bCs/>
          <w:spacing w:val="9"/>
          <w:w w:val="101"/>
          <w:lang w:val="sl-SI"/>
        </w:rPr>
        <w:t>I</w:t>
      </w:r>
      <w:r w:rsidR="003E1FC3" w:rsidRPr="00405677">
        <w:rPr>
          <w:bCs/>
          <w:spacing w:val="-5"/>
          <w:w w:val="101"/>
          <w:lang w:val="sl-SI"/>
        </w:rPr>
        <w:t>L</w:t>
      </w:r>
      <w:r w:rsidR="003E1FC3" w:rsidRPr="00405677">
        <w:rPr>
          <w:bCs/>
          <w:w w:val="101"/>
          <w:lang w:val="sl-SI"/>
        </w:rPr>
        <w:t>A</w:t>
      </w:r>
    </w:p>
    <w:p w14:paraId="4F3831EE" w14:textId="77777777" w:rsidR="003E1FC3" w:rsidRPr="00A47138" w:rsidRDefault="003E1FC3" w:rsidP="00F45606">
      <w:pPr>
        <w:keepNext/>
        <w:rPr>
          <w:b/>
          <w:bCs/>
          <w:szCs w:val="22"/>
        </w:rPr>
      </w:pPr>
    </w:p>
    <w:p w14:paraId="39E062FC" w14:textId="77777777" w:rsidR="003E1FC3" w:rsidRPr="007A7E42" w:rsidRDefault="003E1FC3" w:rsidP="00F45606">
      <w:pPr>
        <w:pStyle w:val="ListParagraph"/>
        <w:keepNext/>
        <w:numPr>
          <w:ilvl w:val="0"/>
          <w:numId w:val="29"/>
        </w:numPr>
        <w:tabs>
          <w:tab w:val="clear" w:pos="567"/>
        </w:tabs>
        <w:ind w:left="669" w:right="3684" w:hanging="567"/>
        <w:jc w:val="both"/>
      </w:pPr>
      <w:r w:rsidRPr="007A7E42">
        <w:rPr>
          <w:b/>
          <w:bCs/>
          <w:spacing w:val="-2"/>
          <w:szCs w:val="22"/>
        </w:rPr>
        <w:t>Načrt za obvladovanje tveganja</w:t>
      </w:r>
      <w:r w:rsidRPr="007A7E42">
        <w:rPr>
          <w:b/>
          <w:bCs/>
          <w:spacing w:val="1"/>
          <w:szCs w:val="22"/>
        </w:rPr>
        <w:t xml:space="preserve"> </w:t>
      </w:r>
      <w:r w:rsidRPr="007A7E42">
        <w:rPr>
          <w:b/>
          <w:bCs/>
          <w:spacing w:val="5"/>
          <w:w w:val="101"/>
          <w:szCs w:val="22"/>
        </w:rPr>
        <w:t>(</w:t>
      </w:r>
      <w:r w:rsidRPr="007A7E42">
        <w:rPr>
          <w:b/>
          <w:bCs/>
          <w:spacing w:val="-2"/>
          <w:w w:val="101"/>
          <w:szCs w:val="22"/>
        </w:rPr>
        <w:t>R</w:t>
      </w:r>
      <w:r w:rsidRPr="007A7E42">
        <w:rPr>
          <w:b/>
          <w:bCs/>
          <w:spacing w:val="-19"/>
          <w:w w:val="101"/>
          <w:szCs w:val="22"/>
        </w:rPr>
        <w:t>M</w:t>
      </w:r>
      <w:r w:rsidRPr="007A7E42">
        <w:rPr>
          <w:b/>
          <w:bCs/>
          <w:spacing w:val="-9"/>
          <w:w w:val="101"/>
          <w:szCs w:val="22"/>
        </w:rPr>
        <w:t>P</w:t>
      </w:r>
      <w:r w:rsidRPr="007A7E42">
        <w:rPr>
          <w:b/>
          <w:bCs/>
          <w:w w:val="101"/>
          <w:szCs w:val="22"/>
        </w:rPr>
        <w:t>)</w:t>
      </w:r>
    </w:p>
    <w:p w14:paraId="70422A1F" w14:textId="77777777" w:rsidR="003E1FC3" w:rsidRPr="007A7E42" w:rsidRDefault="003E1FC3" w:rsidP="00F45606">
      <w:pPr>
        <w:keepNext/>
        <w:rPr>
          <w:sz w:val="24"/>
          <w:szCs w:val="24"/>
        </w:rPr>
      </w:pPr>
    </w:p>
    <w:p w14:paraId="3556D987" w14:textId="77777777" w:rsidR="003E1FC3" w:rsidRPr="007A7E42" w:rsidRDefault="003E1FC3" w:rsidP="00F45606">
      <w:r w:rsidRPr="007A7E42">
        <w:rPr>
          <w:spacing w:val="5"/>
        </w:rPr>
        <w:t>I</w:t>
      </w:r>
      <w:r w:rsidRPr="007A7E42">
        <w:rPr>
          <w:spacing w:val="2"/>
        </w:rPr>
        <w:t>m</w:t>
      </w:r>
      <w:r w:rsidRPr="007A7E42">
        <w:rPr>
          <w:spacing w:val="-3"/>
        </w:rPr>
        <w:t>e</w:t>
      </w:r>
      <w:r w:rsidRPr="007A7E42">
        <w:rPr>
          <w:spacing w:val="2"/>
        </w:rPr>
        <w:t>t</w:t>
      </w:r>
      <w:r w:rsidRPr="007A7E42">
        <w:t>n</w:t>
      </w:r>
      <w:r w:rsidRPr="007A7E42">
        <w:rPr>
          <w:spacing w:val="-14"/>
        </w:rPr>
        <w:t>i</w:t>
      </w:r>
      <w:r w:rsidRPr="007A7E42">
        <w:t>k dovo</w:t>
      </w:r>
      <w:r w:rsidRPr="007A7E42">
        <w:rPr>
          <w:spacing w:val="-14"/>
        </w:rPr>
        <w:t>lj</w:t>
      </w:r>
      <w:r w:rsidRPr="007A7E42">
        <w:rPr>
          <w:spacing w:val="-3"/>
        </w:rPr>
        <w:t>e</w:t>
      </w:r>
      <w:r w:rsidRPr="007A7E42">
        <w:t>n</w:t>
      </w:r>
      <w:r w:rsidRPr="007A7E42">
        <w:rPr>
          <w:spacing w:val="-14"/>
        </w:rPr>
        <w:t>j</w:t>
      </w:r>
      <w:r w:rsidRPr="007A7E42">
        <w:t xml:space="preserve">a </w:t>
      </w:r>
      <w:r w:rsidRPr="007A7E42">
        <w:rPr>
          <w:spacing w:val="-4"/>
        </w:rPr>
        <w:t>z</w:t>
      </w:r>
      <w:r w:rsidRPr="007A7E42">
        <w:t>a p</w:t>
      </w:r>
      <w:r w:rsidRPr="007A7E42">
        <w:rPr>
          <w:spacing w:val="5"/>
        </w:rPr>
        <w:t>r</w:t>
      </w:r>
      <w:r w:rsidRPr="007A7E42">
        <w:t>o</w:t>
      </w:r>
      <w:r w:rsidRPr="007A7E42">
        <w:rPr>
          <w:spacing w:val="2"/>
        </w:rPr>
        <w:t>m</w:t>
      </w:r>
      <w:r w:rsidRPr="007A7E42">
        <w:rPr>
          <w:spacing w:val="-3"/>
        </w:rPr>
        <w:t>e</w:t>
      </w:r>
      <w:r w:rsidRPr="007A7E42">
        <w:t>t z</w:t>
      </w:r>
      <w:r w:rsidR="00A62C32" w:rsidRPr="007A7E42">
        <w:rPr>
          <w:spacing w:val="55"/>
        </w:rPr>
        <w:t xml:space="preserve">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 xml:space="preserve">om bo </w:t>
      </w:r>
      <w:r w:rsidRPr="007A7E42">
        <w:rPr>
          <w:spacing w:val="-14"/>
        </w:rPr>
        <w:t>i</w:t>
      </w:r>
      <w:r w:rsidRPr="007A7E42">
        <w:rPr>
          <w:spacing w:val="-3"/>
        </w:rPr>
        <w:t>z</w:t>
      </w:r>
      <w:r w:rsidRPr="007A7E42">
        <w:t>v</w:t>
      </w:r>
      <w:r w:rsidRPr="007A7E42">
        <w:rPr>
          <w:spacing w:val="-3"/>
        </w:rPr>
        <w:t>e</w:t>
      </w:r>
      <w:r w:rsidRPr="007A7E42">
        <w:t>d</w:t>
      </w:r>
      <w:r w:rsidRPr="007A7E42">
        <w:rPr>
          <w:spacing w:val="-3"/>
        </w:rPr>
        <w:t>e</w:t>
      </w:r>
      <w:r w:rsidRPr="007A7E42">
        <w:t>l</w:t>
      </w:r>
      <w:r w:rsidRPr="007A7E42">
        <w:rPr>
          <w:spacing w:val="49"/>
        </w:rPr>
        <w:t xml:space="preserve"> </w:t>
      </w:r>
      <w:r w:rsidRPr="007A7E42">
        <w:rPr>
          <w:spacing w:val="-3"/>
        </w:rPr>
        <w:t>za</w:t>
      </w:r>
      <w:r w:rsidRPr="007A7E42">
        <w:t>h</w:t>
      </w:r>
      <w:r w:rsidRPr="007A7E42">
        <w:rPr>
          <w:spacing w:val="2"/>
        </w:rPr>
        <w:t>t</w:t>
      </w:r>
      <w:r w:rsidRPr="007A7E42">
        <w:rPr>
          <w:spacing w:val="-3"/>
        </w:rPr>
        <w:t>e</w:t>
      </w:r>
      <w:r w:rsidRPr="007A7E42">
        <w:t>v</w:t>
      </w:r>
      <w:r w:rsidRPr="007A7E42">
        <w:rPr>
          <w:spacing w:val="-4"/>
        </w:rPr>
        <w:t>a</w:t>
      </w:r>
      <w:r w:rsidRPr="007A7E42">
        <w:t xml:space="preserve">ne </w:t>
      </w:r>
      <w:r w:rsidRPr="007A7E42">
        <w:rPr>
          <w:spacing w:val="5"/>
        </w:rPr>
        <w:t>f</w:t>
      </w:r>
      <w:r w:rsidRPr="007A7E42">
        <w:rPr>
          <w:spacing w:val="-4"/>
        </w:rPr>
        <w:t>a</w:t>
      </w:r>
      <w:r w:rsidRPr="007A7E42">
        <w:rPr>
          <w:spacing w:val="5"/>
        </w:rPr>
        <w:t>r</w:t>
      </w:r>
      <w:r w:rsidRPr="007A7E42">
        <w:rPr>
          <w:spacing w:val="2"/>
        </w:rPr>
        <w:t>m</w:t>
      </w:r>
      <w:r w:rsidRPr="007A7E42">
        <w:rPr>
          <w:spacing w:val="-3"/>
        </w:rPr>
        <w:t>a</w:t>
      </w:r>
      <w:r w:rsidRPr="007A7E42">
        <w:t>kov</w:t>
      </w:r>
      <w:r w:rsidRPr="007A7E42">
        <w:rPr>
          <w:spacing w:val="-14"/>
        </w:rPr>
        <w:t>i</w:t>
      </w:r>
      <w:r w:rsidRPr="007A7E42">
        <w:t>g</w:t>
      </w:r>
      <w:r w:rsidRPr="007A7E42">
        <w:rPr>
          <w:spacing w:val="-14"/>
        </w:rPr>
        <w:t>il</w:t>
      </w:r>
      <w:r w:rsidRPr="007A7E42">
        <w:rPr>
          <w:spacing w:val="-3"/>
        </w:rPr>
        <w:t>a</w:t>
      </w:r>
      <w:r w:rsidRPr="007A7E42">
        <w:t>n</w:t>
      </w:r>
      <w:r w:rsidRPr="007A7E42">
        <w:rPr>
          <w:spacing w:val="13"/>
        </w:rPr>
        <w:t>č</w:t>
      </w:r>
      <w:r w:rsidRPr="007A7E42">
        <w:t xml:space="preserve">ne </w:t>
      </w:r>
      <w:r w:rsidRPr="007A7E42">
        <w:rPr>
          <w:spacing w:val="-4"/>
        </w:rPr>
        <w:t>a</w:t>
      </w:r>
      <w:r w:rsidRPr="007A7E42">
        <w:t>k</w:t>
      </w:r>
      <w:r w:rsidRPr="007A7E42">
        <w:rPr>
          <w:spacing w:val="2"/>
        </w:rPr>
        <w:t>t</w:t>
      </w:r>
      <w:r w:rsidRPr="007A7E42">
        <w:rPr>
          <w:spacing w:val="-14"/>
        </w:rPr>
        <w:t>i</w:t>
      </w:r>
      <w:r w:rsidRPr="007A7E42">
        <w:t>vno</w:t>
      </w:r>
      <w:r w:rsidRPr="007A7E42">
        <w:rPr>
          <w:spacing w:val="9"/>
        </w:rPr>
        <w:t>s</w:t>
      </w:r>
      <w:r w:rsidRPr="007A7E42">
        <w:rPr>
          <w:spacing w:val="2"/>
        </w:rPr>
        <w:t>t</w:t>
      </w:r>
      <w:r w:rsidRPr="007A7E42">
        <w:t>i</w:t>
      </w:r>
      <w:r w:rsidRPr="007A7E42">
        <w:rPr>
          <w:spacing w:val="52"/>
        </w:rPr>
        <w:t xml:space="preserve"> </w:t>
      </w:r>
      <w:r w:rsidRPr="007A7E42">
        <w:rPr>
          <w:spacing w:val="-14"/>
          <w:w w:val="101"/>
        </w:rPr>
        <w:t>i</w:t>
      </w:r>
      <w:r w:rsidRPr="007A7E42">
        <w:rPr>
          <w:w w:val="101"/>
        </w:rPr>
        <w:t xml:space="preserve">n </w:t>
      </w:r>
      <w:r w:rsidRPr="007A7E42">
        <w:t>uk</w:t>
      </w:r>
      <w:r w:rsidRPr="007A7E42">
        <w:rPr>
          <w:spacing w:val="5"/>
        </w:rPr>
        <w:t>r</w:t>
      </w:r>
      <w:r w:rsidRPr="007A7E42">
        <w:rPr>
          <w:spacing w:val="-3"/>
        </w:rPr>
        <w:t>e</w:t>
      </w:r>
      <w:r w:rsidRPr="007A7E42">
        <w:t>p</w:t>
      </w:r>
      <w:r w:rsidRPr="007A7E42">
        <w:rPr>
          <w:spacing w:val="-3"/>
        </w:rPr>
        <w:t>e</w:t>
      </w:r>
      <w:r w:rsidRPr="007A7E42">
        <w:t>, pod</w:t>
      </w:r>
      <w:r w:rsidRPr="007A7E42">
        <w:rPr>
          <w:spacing w:val="5"/>
        </w:rPr>
        <w:t>r</w:t>
      </w:r>
      <w:r w:rsidRPr="007A7E42">
        <w:t>obno</w:t>
      </w:r>
      <w:r w:rsidRPr="007A7E42">
        <w:rPr>
          <w:spacing w:val="49"/>
        </w:rPr>
        <w:t xml:space="preserve"> </w:t>
      </w:r>
      <w:r w:rsidRPr="007A7E42">
        <w:t>op</w:t>
      </w:r>
      <w:r w:rsidRPr="007A7E42">
        <w:rPr>
          <w:spacing w:val="-14"/>
        </w:rPr>
        <w:t>i</w:t>
      </w:r>
      <w:r w:rsidRPr="007A7E42">
        <w:rPr>
          <w:spacing w:val="9"/>
        </w:rPr>
        <w:t>s</w:t>
      </w:r>
      <w:r w:rsidRPr="007A7E42">
        <w:rPr>
          <w:spacing w:val="-3"/>
        </w:rPr>
        <w:t>a</w:t>
      </w:r>
      <w:r w:rsidRPr="007A7E42">
        <w:t>ne</w:t>
      </w:r>
      <w:r w:rsidRPr="007A7E42">
        <w:rPr>
          <w:spacing w:val="45"/>
        </w:rPr>
        <w:t xml:space="preserve"> </w:t>
      </w:r>
      <w:r w:rsidRPr="007A7E42">
        <w:t>v</w:t>
      </w:r>
      <w:r w:rsidRPr="007A7E42">
        <w:rPr>
          <w:spacing w:val="42"/>
        </w:rPr>
        <w:t xml:space="preserve"> </w:t>
      </w:r>
      <w:r w:rsidRPr="007A7E42">
        <w:rPr>
          <w:spacing w:val="9"/>
        </w:rPr>
        <w:t>s</w:t>
      </w:r>
      <w:r w:rsidRPr="007A7E42">
        <w:t>p</w:t>
      </w:r>
      <w:r w:rsidRPr="007A7E42">
        <w:rPr>
          <w:spacing w:val="5"/>
        </w:rPr>
        <w:t>r</w:t>
      </w:r>
      <w:r w:rsidRPr="007A7E42">
        <w:rPr>
          <w:spacing w:val="-3"/>
        </w:rPr>
        <w:t>e</w:t>
      </w:r>
      <w:r w:rsidRPr="007A7E42">
        <w:rPr>
          <w:spacing w:val="-14"/>
        </w:rPr>
        <w:t>j</w:t>
      </w:r>
      <w:r w:rsidRPr="007A7E42">
        <w:rPr>
          <w:spacing w:val="-4"/>
        </w:rPr>
        <w:t>e</w:t>
      </w:r>
      <w:r w:rsidRPr="007A7E42">
        <w:rPr>
          <w:spacing w:val="2"/>
        </w:rPr>
        <w:t>t</w:t>
      </w:r>
      <w:r w:rsidRPr="007A7E42">
        <w:rPr>
          <w:spacing w:val="-4"/>
        </w:rPr>
        <w:t>e</w:t>
      </w:r>
      <w:r w:rsidRPr="007A7E42">
        <w:t>m</w:t>
      </w:r>
      <w:r w:rsidRPr="007A7E42">
        <w:rPr>
          <w:spacing w:val="52"/>
        </w:rPr>
        <w:t xml:space="preserve"> </w:t>
      </w:r>
      <w:r w:rsidRPr="007A7E42">
        <w:rPr>
          <w:spacing w:val="-5"/>
        </w:rPr>
        <w:t>R</w:t>
      </w:r>
      <w:r w:rsidRPr="007A7E42">
        <w:rPr>
          <w:spacing w:val="-7"/>
        </w:rPr>
        <w:t>M</w:t>
      </w:r>
      <w:r w:rsidRPr="007A7E42">
        <w:rPr>
          <w:spacing w:val="3"/>
        </w:rPr>
        <w:t>P</w:t>
      </w:r>
      <w:r w:rsidRPr="007A7E42">
        <w:t>,</w:t>
      </w:r>
      <w:r w:rsidRPr="007A7E42">
        <w:rPr>
          <w:spacing w:val="54"/>
        </w:rPr>
        <w:t xml:space="preserve"> </w:t>
      </w:r>
      <w:r w:rsidRPr="007A7E42">
        <w:t>p</w:t>
      </w:r>
      <w:r w:rsidRPr="007A7E42">
        <w:rPr>
          <w:spacing w:val="5"/>
        </w:rPr>
        <w:t>r</w:t>
      </w:r>
      <w:r w:rsidRPr="007A7E42">
        <w:rPr>
          <w:spacing w:val="-4"/>
        </w:rPr>
        <w:t>e</w:t>
      </w:r>
      <w:r w:rsidRPr="007A7E42">
        <w:t>d</w:t>
      </w:r>
      <w:r w:rsidRPr="007A7E42">
        <w:rPr>
          <w:spacing w:val="-14"/>
        </w:rPr>
        <w:t>l</w:t>
      </w:r>
      <w:r w:rsidRPr="007A7E42">
        <w:t>o</w:t>
      </w:r>
      <w:r w:rsidRPr="007A7E42">
        <w:rPr>
          <w:spacing w:val="-3"/>
        </w:rPr>
        <w:t>že</w:t>
      </w:r>
      <w:r w:rsidRPr="007A7E42">
        <w:t>n</w:t>
      </w:r>
      <w:r w:rsidRPr="007A7E42">
        <w:rPr>
          <w:spacing w:val="-4"/>
        </w:rPr>
        <w:t>e</w:t>
      </w:r>
      <w:r w:rsidRPr="007A7E42">
        <w:t>m</w:t>
      </w:r>
      <w:r w:rsidRPr="007A7E42">
        <w:rPr>
          <w:spacing w:val="54"/>
        </w:rPr>
        <w:t xml:space="preserve"> </w:t>
      </w:r>
      <w:r w:rsidRPr="007A7E42">
        <w:t>v</w:t>
      </w:r>
      <w:r w:rsidRPr="007A7E42">
        <w:rPr>
          <w:spacing w:val="42"/>
        </w:rPr>
        <w:t xml:space="preserve"> </w:t>
      </w:r>
      <w:r w:rsidRPr="007A7E42">
        <w:rPr>
          <w:spacing w:val="2"/>
        </w:rPr>
        <w:t>m</w:t>
      </w:r>
      <w:r w:rsidRPr="007A7E42">
        <w:t>odu</w:t>
      </w:r>
      <w:r w:rsidRPr="007A7E42">
        <w:rPr>
          <w:spacing w:val="-14"/>
        </w:rPr>
        <w:t>l</w:t>
      </w:r>
      <w:r w:rsidRPr="007A7E42">
        <w:t>u</w:t>
      </w:r>
      <w:r w:rsidRPr="007A7E42">
        <w:rPr>
          <w:spacing w:val="16"/>
        </w:rPr>
        <w:t xml:space="preserve"> </w:t>
      </w:r>
      <w:r w:rsidRPr="007A7E42">
        <w:t>1</w:t>
      </w:r>
      <w:r w:rsidRPr="007A7E42">
        <w:rPr>
          <w:spacing w:val="8"/>
        </w:rPr>
        <w:t>.</w:t>
      </w:r>
      <w:r w:rsidRPr="007A7E42">
        <w:t>8</w:t>
      </w:r>
      <w:r w:rsidRPr="007A7E42">
        <w:rPr>
          <w:spacing w:val="8"/>
        </w:rPr>
        <w:t>.</w:t>
      </w:r>
      <w:r w:rsidRPr="007A7E42">
        <w:t>2</w:t>
      </w:r>
      <w:r w:rsidRPr="007A7E42">
        <w:rPr>
          <w:spacing w:val="29"/>
        </w:rPr>
        <w:t xml:space="preserve"> </w:t>
      </w:r>
      <w:r w:rsidRPr="007A7E42">
        <w:t>dovo</w:t>
      </w:r>
      <w:r w:rsidRPr="007A7E42">
        <w:rPr>
          <w:spacing w:val="-14"/>
        </w:rPr>
        <w:t>lj</w:t>
      </w:r>
      <w:r w:rsidRPr="007A7E42">
        <w:rPr>
          <w:spacing w:val="-4"/>
        </w:rPr>
        <w:t>e</w:t>
      </w:r>
      <w:r w:rsidRPr="007A7E42">
        <w:t>n</w:t>
      </w:r>
      <w:r w:rsidRPr="007A7E42">
        <w:rPr>
          <w:spacing w:val="-14"/>
        </w:rPr>
        <w:t>j</w:t>
      </w:r>
      <w:r w:rsidRPr="007A7E42">
        <w:t>a</w:t>
      </w:r>
      <w:r w:rsidRPr="007A7E42">
        <w:rPr>
          <w:spacing w:val="31"/>
        </w:rPr>
        <w:t xml:space="preserve"> </w:t>
      </w:r>
      <w:r w:rsidRPr="007A7E42">
        <w:rPr>
          <w:spacing w:val="-3"/>
        </w:rPr>
        <w:t>z</w:t>
      </w:r>
      <w:r w:rsidRPr="007A7E42">
        <w:t>a</w:t>
      </w:r>
      <w:r w:rsidRPr="007A7E42">
        <w:rPr>
          <w:spacing w:val="24"/>
        </w:rPr>
        <w:t xml:space="preserve"> </w:t>
      </w:r>
      <w:r w:rsidRPr="007A7E42">
        <w:t>p</w:t>
      </w:r>
      <w:r w:rsidRPr="007A7E42">
        <w:rPr>
          <w:spacing w:val="5"/>
        </w:rPr>
        <w:t>r</w:t>
      </w:r>
      <w:r w:rsidRPr="007A7E42">
        <w:t>o</w:t>
      </w:r>
      <w:r w:rsidRPr="007A7E42">
        <w:rPr>
          <w:spacing w:val="2"/>
        </w:rPr>
        <w:t>m</w:t>
      </w:r>
      <w:r w:rsidRPr="007A7E42">
        <w:rPr>
          <w:spacing w:val="-4"/>
        </w:rPr>
        <w:t>e</w:t>
      </w:r>
      <w:r w:rsidRPr="007A7E42">
        <w:t>t</w:t>
      </w:r>
      <w:r w:rsidRPr="007A7E42">
        <w:rPr>
          <w:spacing w:val="33"/>
        </w:rPr>
        <w:t xml:space="preserve"> </w:t>
      </w:r>
      <w:r w:rsidRPr="007A7E42">
        <w:rPr>
          <w:w w:val="101"/>
        </w:rPr>
        <w:t xml:space="preserve">z </w:t>
      </w:r>
      <w:r w:rsidRPr="007A7E42">
        <w:rPr>
          <w:spacing w:val="-3"/>
        </w:rPr>
        <w:t>z</w:t>
      </w:r>
      <w:r w:rsidRPr="007A7E42">
        <w:t>d</w:t>
      </w:r>
      <w:r w:rsidRPr="007A7E42">
        <w:rPr>
          <w:spacing w:val="5"/>
        </w:rPr>
        <w:t>r</w:t>
      </w:r>
      <w:r w:rsidRPr="007A7E42">
        <w:rPr>
          <w:spacing w:val="-3"/>
        </w:rPr>
        <w:t>a</w:t>
      </w:r>
      <w:r w:rsidRPr="007A7E42">
        <w:t>v</w:t>
      </w:r>
      <w:r w:rsidRPr="007A7E42">
        <w:rPr>
          <w:spacing w:val="-14"/>
        </w:rPr>
        <w:t>il</w:t>
      </w:r>
      <w:r w:rsidRPr="007A7E42">
        <w:t>o</w:t>
      </w:r>
      <w:r w:rsidRPr="007A7E42">
        <w:rPr>
          <w:spacing w:val="2"/>
        </w:rPr>
        <w:t>m</w:t>
      </w:r>
      <w:r w:rsidRPr="007A7E42">
        <w:t>,</w:t>
      </w:r>
      <w:r w:rsidRPr="007A7E42">
        <w:rPr>
          <w:spacing w:val="26"/>
        </w:rPr>
        <w:t xml:space="preserve"> </w:t>
      </w:r>
      <w:r w:rsidRPr="007A7E42">
        <w:rPr>
          <w:spacing w:val="-14"/>
        </w:rPr>
        <w:t>i</w:t>
      </w:r>
      <w:r w:rsidRPr="007A7E42">
        <w:t>n</w:t>
      </w:r>
      <w:r w:rsidRPr="007A7E42">
        <w:rPr>
          <w:spacing w:val="11"/>
        </w:rPr>
        <w:t xml:space="preserve"> </w:t>
      </w:r>
      <w:r w:rsidRPr="007A7E42">
        <w:t>v</w:t>
      </w:r>
      <w:r w:rsidRPr="007A7E42">
        <w:rPr>
          <w:spacing w:val="9"/>
        </w:rPr>
        <w:t>s</w:t>
      </w:r>
      <w:r w:rsidRPr="007A7E42">
        <w:rPr>
          <w:spacing w:val="-3"/>
        </w:rPr>
        <w:t>e</w:t>
      </w:r>
      <w:r w:rsidRPr="007A7E42">
        <w:t>h</w:t>
      </w:r>
      <w:r w:rsidRPr="007A7E42">
        <w:rPr>
          <w:spacing w:val="13"/>
        </w:rPr>
        <w:t xml:space="preserve"> </w:t>
      </w:r>
      <w:r w:rsidRPr="007A7E42">
        <w:t>n</w:t>
      </w:r>
      <w:r w:rsidRPr="007A7E42">
        <w:rPr>
          <w:spacing w:val="-3"/>
        </w:rPr>
        <w:t>a</w:t>
      </w:r>
      <w:r w:rsidRPr="007A7E42">
        <w:t>d</w:t>
      </w:r>
      <w:r w:rsidRPr="007A7E42">
        <w:rPr>
          <w:spacing w:val="-4"/>
        </w:rPr>
        <w:t>a</w:t>
      </w:r>
      <w:r w:rsidRPr="007A7E42">
        <w:rPr>
          <w:spacing w:val="-14"/>
        </w:rPr>
        <w:t>lj</w:t>
      </w:r>
      <w:r w:rsidRPr="007A7E42">
        <w:t>n</w:t>
      </w:r>
      <w:r w:rsidRPr="007A7E42">
        <w:rPr>
          <w:spacing w:val="-14"/>
        </w:rPr>
        <w:t>ji</w:t>
      </w:r>
      <w:r w:rsidRPr="007A7E42">
        <w:t>h</w:t>
      </w:r>
      <w:r w:rsidRPr="007A7E42">
        <w:rPr>
          <w:spacing w:val="34"/>
        </w:rPr>
        <w:t xml:space="preserve"> </w:t>
      </w:r>
      <w:r w:rsidRPr="007A7E42">
        <w:rPr>
          <w:spacing w:val="9"/>
        </w:rPr>
        <w:t>s</w:t>
      </w:r>
      <w:r w:rsidRPr="007A7E42">
        <w:t>p</w:t>
      </w:r>
      <w:r w:rsidRPr="007A7E42">
        <w:rPr>
          <w:spacing w:val="5"/>
        </w:rPr>
        <w:t>r</w:t>
      </w:r>
      <w:r w:rsidRPr="007A7E42">
        <w:rPr>
          <w:spacing w:val="-3"/>
        </w:rPr>
        <w:t>e</w:t>
      </w:r>
      <w:r w:rsidRPr="007A7E42">
        <w:rPr>
          <w:spacing w:val="-14"/>
        </w:rPr>
        <w:t>j</w:t>
      </w:r>
      <w:r w:rsidRPr="007A7E42">
        <w:rPr>
          <w:spacing w:val="-3"/>
        </w:rPr>
        <w:t>e</w:t>
      </w:r>
      <w:r w:rsidRPr="007A7E42">
        <w:rPr>
          <w:spacing w:val="2"/>
        </w:rPr>
        <w:t>t</w:t>
      </w:r>
      <w:r w:rsidRPr="007A7E42">
        <w:rPr>
          <w:spacing w:val="-14"/>
        </w:rPr>
        <w:t>i</w:t>
      </w:r>
      <w:r w:rsidRPr="007A7E42">
        <w:t>h</w:t>
      </w:r>
      <w:r w:rsidRPr="007A7E42">
        <w:rPr>
          <w:spacing w:val="17"/>
        </w:rPr>
        <w:t xml:space="preserve"> </w:t>
      </w:r>
      <w:r w:rsidRPr="007A7E42">
        <w:t>po</w:t>
      </w:r>
      <w:r w:rsidRPr="007A7E42">
        <w:rPr>
          <w:spacing w:val="9"/>
        </w:rPr>
        <w:t>s</w:t>
      </w:r>
      <w:r w:rsidRPr="007A7E42">
        <w:t>odob</w:t>
      </w:r>
      <w:r w:rsidRPr="007A7E42">
        <w:rPr>
          <w:spacing w:val="-14"/>
        </w:rPr>
        <w:t>i</w:t>
      </w:r>
      <w:r w:rsidRPr="007A7E42">
        <w:rPr>
          <w:spacing w:val="2"/>
        </w:rPr>
        <w:t>t</w:t>
      </w:r>
      <w:r w:rsidRPr="007A7E42">
        <w:t>v</w:t>
      </w:r>
      <w:r w:rsidRPr="007A7E42">
        <w:rPr>
          <w:spacing w:val="-4"/>
        </w:rPr>
        <w:t>a</w:t>
      </w:r>
      <w:r w:rsidRPr="007A7E42">
        <w:t>h</w:t>
      </w:r>
      <w:r w:rsidRPr="007A7E42">
        <w:rPr>
          <w:spacing w:val="21"/>
        </w:rPr>
        <w:t xml:space="preserve"> </w:t>
      </w:r>
      <w:r w:rsidRPr="007A7E42">
        <w:rPr>
          <w:spacing w:val="-5"/>
          <w:w w:val="101"/>
        </w:rPr>
        <w:t>R</w:t>
      </w:r>
      <w:r w:rsidRPr="007A7E42">
        <w:rPr>
          <w:spacing w:val="-7"/>
          <w:w w:val="101"/>
        </w:rPr>
        <w:t>M</w:t>
      </w:r>
      <w:r w:rsidRPr="007A7E42">
        <w:rPr>
          <w:spacing w:val="3"/>
          <w:w w:val="101"/>
        </w:rPr>
        <w:t>P</w:t>
      </w:r>
      <w:r w:rsidRPr="007A7E42">
        <w:rPr>
          <w:w w:val="101"/>
        </w:rPr>
        <w:t>.</w:t>
      </w:r>
    </w:p>
    <w:p w14:paraId="5FE3EA08" w14:textId="77777777" w:rsidR="003E1FC3" w:rsidRPr="007A7E42" w:rsidRDefault="003E1FC3" w:rsidP="00F45606">
      <w:pPr>
        <w:rPr>
          <w:sz w:val="24"/>
          <w:szCs w:val="24"/>
        </w:rPr>
      </w:pPr>
    </w:p>
    <w:p w14:paraId="45961484" w14:textId="77777777" w:rsidR="003E1FC3" w:rsidRPr="007A7E42" w:rsidRDefault="003E1FC3" w:rsidP="00F45606">
      <w:pPr>
        <w:keepNext/>
      </w:pPr>
      <w:r w:rsidRPr="007A7E42">
        <w:t>Posodobljen RMP je treba predložiti:</w:t>
      </w:r>
    </w:p>
    <w:p w14:paraId="299DDD1A" w14:textId="77777777" w:rsidR="003E1FC3" w:rsidRPr="007A7E42" w:rsidRDefault="003E1FC3" w:rsidP="00F45606">
      <w:pPr>
        <w:keepNext/>
        <w:ind w:left="104" w:right="688"/>
        <w:jc w:val="both"/>
        <w:rPr>
          <w:spacing w:val="5"/>
          <w:szCs w:val="22"/>
        </w:rPr>
      </w:pPr>
    </w:p>
    <w:p w14:paraId="2837FD6C" w14:textId="77777777" w:rsidR="00A62C32" w:rsidRPr="007A7E42" w:rsidRDefault="009C7771" w:rsidP="00F45606">
      <w:pPr>
        <w:pStyle w:val="ListParagraph"/>
        <w:numPr>
          <w:ilvl w:val="0"/>
          <w:numId w:val="46"/>
        </w:numPr>
        <w:tabs>
          <w:tab w:val="clear" w:pos="567"/>
        </w:tabs>
        <w:ind w:left="777" w:hanging="567"/>
        <w:rPr>
          <w:spacing w:val="5"/>
          <w:szCs w:val="22"/>
        </w:rPr>
      </w:pPr>
      <w:r w:rsidRPr="001055C4">
        <w:t>N</w:t>
      </w:r>
      <w:r w:rsidR="003E1FC3" w:rsidRPr="001055C4">
        <w:t>a zahtevo Evropske agencije za zdravila</w:t>
      </w:r>
      <w:r w:rsidR="003E1FC3" w:rsidRPr="007A7E42">
        <w:rPr>
          <w:spacing w:val="5"/>
          <w:szCs w:val="22"/>
        </w:rPr>
        <w:t>;</w:t>
      </w:r>
    </w:p>
    <w:p w14:paraId="0701DCF3" w14:textId="77777777" w:rsidR="00631056" w:rsidRPr="007A7E42" w:rsidRDefault="00631056" w:rsidP="00F45606">
      <w:pPr>
        <w:pStyle w:val="ListParagraph"/>
        <w:ind w:left="567"/>
        <w:rPr>
          <w:spacing w:val="5"/>
          <w:szCs w:val="22"/>
        </w:rPr>
      </w:pPr>
    </w:p>
    <w:p w14:paraId="6D85F90B" w14:textId="77777777" w:rsidR="00933FCC" w:rsidRPr="007A7E42" w:rsidRDefault="00631056" w:rsidP="00F45606">
      <w:pPr>
        <w:pStyle w:val="ListParagraph"/>
        <w:numPr>
          <w:ilvl w:val="0"/>
          <w:numId w:val="46"/>
        </w:numPr>
        <w:tabs>
          <w:tab w:val="clear" w:pos="567"/>
        </w:tabs>
        <w:ind w:left="777" w:hanging="567"/>
        <w:rPr>
          <w:spacing w:val="5"/>
          <w:szCs w:val="22"/>
        </w:rPr>
      </w:pPr>
      <w:r w:rsidRPr="001055C4">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Pr="007A7E42">
        <w:rPr>
          <w:spacing w:val="5"/>
          <w:szCs w:val="22"/>
        </w:rPr>
        <w:t>.</w:t>
      </w:r>
      <w:r w:rsidR="00933FCC" w:rsidRPr="007A7E42">
        <w:rPr>
          <w:spacing w:val="5"/>
          <w:szCs w:val="22"/>
        </w:rPr>
        <w:br w:type="page"/>
      </w:r>
    </w:p>
    <w:p w14:paraId="07E7BCAC" w14:textId="77777777" w:rsidR="00E52840" w:rsidRDefault="00E52840" w:rsidP="00F45606">
      <w:pPr>
        <w:ind w:right="688"/>
        <w:jc w:val="both"/>
        <w:rPr>
          <w:spacing w:val="5"/>
          <w:szCs w:val="22"/>
        </w:rPr>
      </w:pPr>
    </w:p>
    <w:p w14:paraId="47AFFFA0" w14:textId="77777777" w:rsidR="003E1FC3" w:rsidRPr="007A7E42" w:rsidRDefault="003E1FC3" w:rsidP="00F45606">
      <w:pPr>
        <w:ind w:right="688"/>
        <w:jc w:val="both"/>
        <w:rPr>
          <w:spacing w:val="5"/>
          <w:szCs w:val="22"/>
        </w:rPr>
      </w:pPr>
    </w:p>
    <w:p w14:paraId="45EE74DE" w14:textId="77777777" w:rsidR="00EE2251" w:rsidRPr="007A7E42" w:rsidRDefault="00EE2251" w:rsidP="00F45606">
      <w:pPr>
        <w:tabs>
          <w:tab w:val="clear" w:pos="567"/>
        </w:tabs>
        <w:rPr>
          <w:w w:val="105"/>
          <w:sz w:val="21"/>
          <w:szCs w:val="21"/>
        </w:rPr>
      </w:pPr>
    </w:p>
    <w:p w14:paraId="68063705" w14:textId="77777777" w:rsidR="003E1FC3" w:rsidRPr="007A7E42" w:rsidRDefault="003E1FC3" w:rsidP="00F45606">
      <w:pPr>
        <w:keepNext/>
        <w:tabs>
          <w:tab w:val="clear" w:pos="567"/>
        </w:tabs>
        <w:ind w:left="567" w:hanging="567"/>
        <w:rPr>
          <w:szCs w:val="22"/>
        </w:rPr>
      </w:pPr>
    </w:p>
    <w:p w14:paraId="5179BADE" w14:textId="77777777" w:rsidR="00EB210D" w:rsidRPr="007A7E42" w:rsidRDefault="00EB210D" w:rsidP="00F45606">
      <w:pPr>
        <w:tabs>
          <w:tab w:val="clear" w:pos="567"/>
          <w:tab w:val="left" w:pos="0"/>
        </w:tabs>
        <w:rPr>
          <w:szCs w:val="22"/>
        </w:rPr>
      </w:pPr>
    </w:p>
    <w:p w14:paraId="4602C0BF" w14:textId="77777777" w:rsidR="00F0157C" w:rsidRPr="007A7E42" w:rsidRDefault="00F0157C" w:rsidP="00F45606">
      <w:pPr>
        <w:rPr>
          <w:noProof/>
          <w:szCs w:val="22"/>
        </w:rPr>
      </w:pPr>
    </w:p>
    <w:p w14:paraId="72A94104" w14:textId="77777777" w:rsidR="005E6B39" w:rsidRPr="007A7E42" w:rsidRDefault="005E6B39" w:rsidP="00F45606">
      <w:pPr>
        <w:rPr>
          <w:b/>
          <w:szCs w:val="22"/>
        </w:rPr>
      </w:pPr>
    </w:p>
    <w:p w14:paraId="62302A4A" w14:textId="77777777" w:rsidR="005E6B39" w:rsidRPr="007A7E42" w:rsidRDefault="005E6B39" w:rsidP="00F45606">
      <w:pPr>
        <w:rPr>
          <w:b/>
          <w:szCs w:val="22"/>
        </w:rPr>
      </w:pPr>
    </w:p>
    <w:p w14:paraId="6CD35230" w14:textId="77777777" w:rsidR="005E6B39" w:rsidRPr="007A7E42" w:rsidRDefault="005E6B39" w:rsidP="00F45606">
      <w:pPr>
        <w:rPr>
          <w:b/>
          <w:szCs w:val="22"/>
        </w:rPr>
      </w:pPr>
    </w:p>
    <w:p w14:paraId="0204FE91" w14:textId="77777777" w:rsidR="005E6B39" w:rsidRPr="007A7E42" w:rsidRDefault="005E6B39" w:rsidP="00F45606">
      <w:pPr>
        <w:rPr>
          <w:b/>
          <w:szCs w:val="22"/>
        </w:rPr>
      </w:pPr>
    </w:p>
    <w:p w14:paraId="14A6AF5C" w14:textId="77777777" w:rsidR="005E6B39" w:rsidRPr="007A7E42" w:rsidRDefault="005E6B39" w:rsidP="00F45606">
      <w:pPr>
        <w:rPr>
          <w:b/>
          <w:szCs w:val="22"/>
        </w:rPr>
      </w:pPr>
    </w:p>
    <w:p w14:paraId="59A2161E" w14:textId="77777777" w:rsidR="005E6B39" w:rsidRPr="007A7E42" w:rsidRDefault="005E6B39" w:rsidP="00F45606">
      <w:pPr>
        <w:rPr>
          <w:b/>
          <w:szCs w:val="22"/>
        </w:rPr>
      </w:pPr>
    </w:p>
    <w:p w14:paraId="3A37687F" w14:textId="77777777" w:rsidR="005E6B39" w:rsidRPr="007A7E42" w:rsidRDefault="005E6B39" w:rsidP="00F45606">
      <w:pPr>
        <w:rPr>
          <w:b/>
          <w:szCs w:val="22"/>
        </w:rPr>
      </w:pPr>
    </w:p>
    <w:p w14:paraId="7AB0A3AE" w14:textId="77777777" w:rsidR="005E6B39" w:rsidRPr="007A7E42" w:rsidRDefault="005E6B39" w:rsidP="00F45606">
      <w:pPr>
        <w:rPr>
          <w:b/>
          <w:szCs w:val="22"/>
        </w:rPr>
      </w:pPr>
    </w:p>
    <w:p w14:paraId="6584385B" w14:textId="77777777" w:rsidR="005E6B39" w:rsidRPr="007A7E42" w:rsidRDefault="005E6B39" w:rsidP="00F45606">
      <w:pPr>
        <w:rPr>
          <w:b/>
          <w:szCs w:val="22"/>
        </w:rPr>
      </w:pPr>
    </w:p>
    <w:p w14:paraId="7C754C30" w14:textId="77777777" w:rsidR="005E6B39" w:rsidRPr="007A7E42" w:rsidRDefault="005E6B39" w:rsidP="00F45606">
      <w:pPr>
        <w:rPr>
          <w:b/>
          <w:szCs w:val="22"/>
        </w:rPr>
      </w:pPr>
    </w:p>
    <w:p w14:paraId="3AF8D296" w14:textId="77777777" w:rsidR="005E6B39" w:rsidRPr="007A7E42" w:rsidRDefault="005E6B39" w:rsidP="00F45606">
      <w:pPr>
        <w:tabs>
          <w:tab w:val="clear" w:pos="567"/>
        </w:tabs>
        <w:rPr>
          <w:szCs w:val="22"/>
        </w:rPr>
      </w:pPr>
    </w:p>
    <w:p w14:paraId="76B395C9" w14:textId="77777777" w:rsidR="005E6B39" w:rsidRPr="007A7E42" w:rsidRDefault="005E6B39" w:rsidP="00F45606">
      <w:pPr>
        <w:tabs>
          <w:tab w:val="clear" w:pos="567"/>
        </w:tabs>
        <w:rPr>
          <w:szCs w:val="22"/>
        </w:rPr>
      </w:pPr>
    </w:p>
    <w:p w14:paraId="6286434B" w14:textId="77777777" w:rsidR="005E6B39" w:rsidRPr="007A7E42" w:rsidRDefault="005E6B39" w:rsidP="00F45606">
      <w:pPr>
        <w:tabs>
          <w:tab w:val="clear" w:pos="567"/>
        </w:tabs>
        <w:rPr>
          <w:szCs w:val="22"/>
        </w:rPr>
      </w:pPr>
    </w:p>
    <w:p w14:paraId="53D07713" w14:textId="77777777" w:rsidR="005E6B39" w:rsidRPr="007A7E42" w:rsidRDefault="005E6B39" w:rsidP="00F45606">
      <w:pPr>
        <w:tabs>
          <w:tab w:val="clear" w:pos="567"/>
        </w:tabs>
        <w:rPr>
          <w:szCs w:val="22"/>
        </w:rPr>
      </w:pPr>
    </w:p>
    <w:p w14:paraId="7F750424" w14:textId="77777777" w:rsidR="005E6B39" w:rsidRPr="007A7E42" w:rsidRDefault="005E6B39" w:rsidP="00F45606">
      <w:pPr>
        <w:tabs>
          <w:tab w:val="clear" w:pos="567"/>
        </w:tabs>
        <w:rPr>
          <w:szCs w:val="22"/>
        </w:rPr>
      </w:pPr>
    </w:p>
    <w:p w14:paraId="472CDD07" w14:textId="77777777" w:rsidR="005E6B39" w:rsidRPr="007A7E42" w:rsidRDefault="005E6B39" w:rsidP="00F45606">
      <w:pPr>
        <w:tabs>
          <w:tab w:val="clear" w:pos="567"/>
        </w:tabs>
        <w:rPr>
          <w:szCs w:val="22"/>
        </w:rPr>
      </w:pPr>
    </w:p>
    <w:p w14:paraId="1F282A70" w14:textId="77777777" w:rsidR="005E6B39" w:rsidRPr="007A7E42" w:rsidRDefault="005E6B39" w:rsidP="00F45606">
      <w:pPr>
        <w:tabs>
          <w:tab w:val="clear" w:pos="567"/>
        </w:tabs>
        <w:rPr>
          <w:szCs w:val="22"/>
        </w:rPr>
      </w:pPr>
    </w:p>
    <w:p w14:paraId="62F0DCCF" w14:textId="77777777" w:rsidR="005E6B39" w:rsidRPr="007A7E42" w:rsidRDefault="00CC1C3B" w:rsidP="00F45606">
      <w:pPr>
        <w:tabs>
          <w:tab w:val="clear" w:pos="567"/>
        </w:tabs>
        <w:jc w:val="center"/>
        <w:rPr>
          <w:b/>
          <w:szCs w:val="22"/>
        </w:rPr>
      </w:pPr>
      <w:r w:rsidRPr="007A7E42">
        <w:rPr>
          <w:b/>
          <w:szCs w:val="22"/>
        </w:rPr>
        <w:t>PRILOGA</w:t>
      </w:r>
      <w:r w:rsidR="005E6B39" w:rsidRPr="007A7E42">
        <w:rPr>
          <w:b/>
          <w:szCs w:val="22"/>
        </w:rPr>
        <w:t xml:space="preserve"> III</w:t>
      </w:r>
    </w:p>
    <w:p w14:paraId="4D53CE09" w14:textId="77777777" w:rsidR="005E6B39" w:rsidRPr="007A7E42" w:rsidRDefault="005E6B39" w:rsidP="00F45606">
      <w:pPr>
        <w:tabs>
          <w:tab w:val="clear" w:pos="567"/>
        </w:tabs>
        <w:jc w:val="center"/>
        <w:rPr>
          <w:b/>
          <w:szCs w:val="22"/>
        </w:rPr>
      </w:pPr>
    </w:p>
    <w:p w14:paraId="23140B22" w14:textId="77777777" w:rsidR="005E6B39" w:rsidRPr="007A7E42" w:rsidRDefault="005E6B39" w:rsidP="00F45606">
      <w:pPr>
        <w:jc w:val="center"/>
      </w:pPr>
      <w:r w:rsidRPr="007A7E42">
        <w:rPr>
          <w:b/>
        </w:rPr>
        <w:t>OZNAČEVANJE IN NAVODILO ZA UPORABO</w:t>
      </w:r>
    </w:p>
    <w:p w14:paraId="52FBE55A" w14:textId="77777777" w:rsidR="005E6B39" w:rsidRPr="007A7E42" w:rsidRDefault="005E6B39" w:rsidP="00F45606">
      <w:pPr>
        <w:tabs>
          <w:tab w:val="clear" w:pos="567"/>
        </w:tabs>
        <w:rPr>
          <w:szCs w:val="22"/>
        </w:rPr>
      </w:pPr>
      <w:r w:rsidRPr="007A7E42">
        <w:rPr>
          <w:szCs w:val="22"/>
        </w:rPr>
        <w:br w:type="page"/>
      </w:r>
    </w:p>
    <w:p w14:paraId="249A8AE8" w14:textId="77777777" w:rsidR="00BB5B91" w:rsidRPr="007A7E42" w:rsidRDefault="00BB5B91" w:rsidP="00F45606">
      <w:pPr>
        <w:rPr>
          <w:noProof/>
          <w:szCs w:val="22"/>
        </w:rPr>
      </w:pPr>
    </w:p>
    <w:p w14:paraId="57CFBE9F" w14:textId="77777777" w:rsidR="00BB5B91" w:rsidRPr="00521456" w:rsidRDefault="00BB5B91" w:rsidP="00F45606">
      <w:pPr>
        <w:rPr>
          <w:bCs/>
          <w:szCs w:val="22"/>
        </w:rPr>
      </w:pPr>
    </w:p>
    <w:p w14:paraId="57D0B985" w14:textId="77777777" w:rsidR="00BB5B91" w:rsidRPr="00521456" w:rsidRDefault="00BB5B91" w:rsidP="00F45606">
      <w:pPr>
        <w:rPr>
          <w:bCs/>
          <w:szCs w:val="22"/>
        </w:rPr>
      </w:pPr>
    </w:p>
    <w:p w14:paraId="7D6A0266" w14:textId="77777777" w:rsidR="00BB5B91" w:rsidRPr="00521456" w:rsidRDefault="00BB5B91" w:rsidP="00F45606">
      <w:pPr>
        <w:rPr>
          <w:bCs/>
          <w:szCs w:val="22"/>
        </w:rPr>
      </w:pPr>
    </w:p>
    <w:p w14:paraId="66EAF026" w14:textId="77777777" w:rsidR="00BB5B91" w:rsidRPr="00521456" w:rsidRDefault="00BB5B91" w:rsidP="00F45606">
      <w:pPr>
        <w:rPr>
          <w:bCs/>
          <w:szCs w:val="22"/>
        </w:rPr>
      </w:pPr>
    </w:p>
    <w:p w14:paraId="5E0BCDA0" w14:textId="77777777" w:rsidR="00BB5B91" w:rsidRPr="00521456" w:rsidRDefault="00BB5B91" w:rsidP="00F45606">
      <w:pPr>
        <w:rPr>
          <w:bCs/>
          <w:szCs w:val="22"/>
        </w:rPr>
      </w:pPr>
    </w:p>
    <w:p w14:paraId="05DC5B94" w14:textId="77777777" w:rsidR="00BB5B91" w:rsidRPr="00521456" w:rsidRDefault="00BB5B91" w:rsidP="00F45606">
      <w:pPr>
        <w:rPr>
          <w:bCs/>
          <w:szCs w:val="22"/>
        </w:rPr>
      </w:pPr>
    </w:p>
    <w:p w14:paraId="71B1F82E" w14:textId="77777777" w:rsidR="00BB5B91" w:rsidRPr="00521456" w:rsidRDefault="00BB5B91" w:rsidP="00F45606">
      <w:pPr>
        <w:rPr>
          <w:bCs/>
          <w:szCs w:val="22"/>
        </w:rPr>
      </w:pPr>
    </w:p>
    <w:p w14:paraId="538AFE7C" w14:textId="77777777" w:rsidR="00BB5B91" w:rsidRPr="00521456" w:rsidRDefault="00BB5B91" w:rsidP="00F45606">
      <w:pPr>
        <w:rPr>
          <w:bCs/>
          <w:szCs w:val="22"/>
        </w:rPr>
      </w:pPr>
    </w:p>
    <w:p w14:paraId="1651CBF7" w14:textId="77777777" w:rsidR="00BB5B91" w:rsidRPr="00521456" w:rsidRDefault="00BB5B91" w:rsidP="00F45606">
      <w:pPr>
        <w:rPr>
          <w:bCs/>
          <w:szCs w:val="22"/>
        </w:rPr>
      </w:pPr>
    </w:p>
    <w:p w14:paraId="5B0A924E" w14:textId="77777777" w:rsidR="00BB5B91" w:rsidRPr="00521456" w:rsidRDefault="00BB5B91" w:rsidP="00F45606">
      <w:pPr>
        <w:rPr>
          <w:bCs/>
          <w:szCs w:val="22"/>
        </w:rPr>
      </w:pPr>
    </w:p>
    <w:p w14:paraId="3F9B906E" w14:textId="77777777" w:rsidR="00BB5B91" w:rsidRPr="00521456" w:rsidRDefault="00BB5B91" w:rsidP="00F45606">
      <w:pPr>
        <w:rPr>
          <w:bCs/>
          <w:szCs w:val="22"/>
        </w:rPr>
      </w:pPr>
    </w:p>
    <w:p w14:paraId="4E009A7C" w14:textId="77777777" w:rsidR="00BB5B91" w:rsidRPr="007A7E42" w:rsidRDefault="00BB5B91" w:rsidP="00F45606">
      <w:pPr>
        <w:tabs>
          <w:tab w:val="clear" w:pos="567"/>
        </w:tabs>
        <w:rPr>
          <w:szCs w:val="22"/>
        </w:rPr>
      </w:pPr>
    </w:p>
    <w:p w14:paraId="08336EAD" w14:textId="77777777" w:rsidR="00BB5B91" w:rsidRPr="007A7E42" w:rsidRDefault="00BB5B91" w:rsidP="00F45606">
      <w:pPr>
        <w:tabs>
          <w:tab w:val="clear" w:pos="567"/>
        </w:tabs>
        <w:rPr>
          <w:szCs w:val="22"/>
        </w:rPr>
      </w:pPr>
    </w:p>
    <w:p w14:paraId="38299E57" w14:textId="77777777" w:rsidR="00BB5B91" w:rsidRPr="007A7E42" w:rsidRDefault="00BB5B91" w:rsidP="00F45606">
      <w:pPr>
        <w:tabs>
          <w:tab w:val="clear" w:pos="567"/>
        </w:tabs>
        <w:rPr>
          <w:szCs w:val="22"/>
        </w:rPr>
      </w:pPr>
    </w:p>
    <w:p w14:paraId="2FAC51FD" w14:textId="77777777" w:rsidR="00BB5B91" w:rsidRPr="007A7E42" w:rsidRDefault="00BB5B91" w:rsidP="00F45606">
      <w:pPr>
        <w:tabs>
          <w:tab w:val="clear" w:pos="567"/>
        </w:tabs>
        <w:rPr>
          <w:szCs w:val="22"/>
        </w:rPr>
      </w:pPr>
    </w:p>
    <w:p w14:paraId="00D21D59" w14:textId="77777777" w:rsidR="00BB5B91" w:rsidRPr="007A7E42" w:rsidRDefault="00BB5B91" w:rsidP="00F45606">
      <w:pPr>
        <w:tabs>
          <w:tab w:val="clear" w:pos="567"/>
        </w:tabs>
        <w:rPr>
          <w:szCs w:val="22"/>
        </w:rPr>
      </w:pPr>
    </w:p>
    <w:p w14:paraId="17BC88EC" w14:textId="77777777" w:rsidR="00BB5B91" w:rsidRPr="007A7E42" w:rsidRDefault="00BB5B91" w:rsidP="00F45606">
      <w:pPr>
        <w:tabs>
          <w:tab w:val="clear" w:pos="567"/>
        </w:tabs>
        <w:rPr>
          <w:szCs w:val="22"/>
        </w:rPr>
      </w:pPr>
    </w:p>
    <w:p w14:paraId="36DD71F2" w14:textId="77777777" w:rsidR="00BB5B91" w:rsidRPr="007A7E42" w:rsidRDefault="00BB5B91" w:rsidP="00F45606">
      <w:pPr>
        <w:tabs>
          <w:tab w:val="clear" w:pos="567"/>
        </w:tabs>
        <w:rPr>
          <w:szCs w:val="22"/>
        </w:rPr>
      </w:pPr>
    </w:p>
    <w:p w14:paraId="68691655" w14:textId="77777777" w:rsidR="00BB5B91" w:rsidRPr="007A7E42" w:rsidRDefault="00BB5B91" w:rsidP="00F45606">
      <w:pPr>
        <w:tabs>
          <w:tab w:val="clear" w:pos="567"/>
        </w:tabs>
        <w:rPr>
          <w:szCs w:val="22"/>
        </w:rPr>
      </w:pPr>
    </w:p>
    <w:p w14:paraId="228AB311" w14:textId="77777777" w:rsidR="00BB5B91" w:rsidRPr="007A7E42" w:rsidRDefault="00BB5B91" w:rsidP="00F45606">
      <w:pPr>
        <w:tabs>
          <w:tab w:val="clear" w:pos="567"/>
        </w:tabs>
        <w:rPr>
          <w:szCs w:val="22"/>
        </w:rPr>
      </w:pPr>
    </w:p>
    <w:p w14:paraId="3E045424" w14:textId="77777777" w:rsidR="00BB5B91" w:rsidRPr="007A7E42" w:rsidRDefault="00BB5B91" w:rsidP="00F45606">
      <w:pPr>
        <w:tabs>
          <w:tab w:val="clear" w:pos="567"/>
        </w:tabs>
        <w:rPr>
          <w:szCs w:val="22"/>
        </w:rPr>
      </w:pPr>
    </w:p>
    <w:p w14:paraId="471CAF10" w14:textId="77777777" w:rsidR="00BB5B91" w:rsidRPr="007A7E42" w:rsidRDefault="00BB5B91" w:rsidP="00F45606">
      <w:pPr>
        <w:tabs>
          <w:tab w:val="clear" w:pos="567"/>
        </w:tabs>
        <w:rPr>
          <w:szCs w:val="22"/>
        </w:rPr>
      </w:pPr>
    </w:p>
    <w:p w14:paraId="3274C551" w14:textId="3DE57D3F" w:rsidR="00BB5B91" w:rsidRPr="007A7E42" w:rsidRDefault="00BB5B91" w:rsidP="00F45606">
      <w:pPr>
        <w:pStyle w:val="Heading1"/>
        <w:numPr>
          <w:ilvl w:val="0"/>
          <w:numId w:val="51"/>
        </w:numPr>
        <w:rPr>
          <w:lang w:val="sl-SI"/>
        </w:rPr>
      </w:pPr>
      <w:r w:rsidRPr="007A7E42">
        <w:rPr>
          <w:lang w:val="sl-SI"/>
        </w:rPr>
        <w:t xml:space="preserve">OZNAČEVANJE </w:t>
      </w:r>
    </w:p>
    <w:p w14:paraId="44C2795C" w14:textId="77777777" w:rsidR="00BB5B91" w:rsidRPr="007A7E42" w:rsidRDefault="00BB5B91" w:rsidP="00F45606">
      <w:pPr>
        <w:tabs>
          <w:tab w:val="clear" w:pos="567"/>
        </w:tabs>
        <w:rPr>
          <w:b/>
          <w:szCs w:val="22"/>
        </w:rPr>
      </w:pPr>
      <w:r w:rsidRPr="007A7E42">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514582D7" w14:textId="77777777" w:rsidTr="00BB5B91">
        <w:trPr>
          <w:trHeight w:val="841"/>
        </w:trPr>
        <w:tc>
          <w:tcPr>
            <w:tcW w:w="9287" w:type="dxa"/>
            <w:tcBorders>
              <w:bottom w:val="single" w:sz="4" w:space="0" w:color="auto"/>
            </w:tcBorders>
          </w:tcPr>
          <w:p w14:paraId="73B69C74" w14:textId="77777777" w:rsidR="005E6B39" w:rsidRPr="007A7E42" w:rsidRDefault="005E6B39" w:rsidP="00F45606">
            <w:pPr>
              <w:keepNext/>
              <w:tabs>
                <w:tab w:val="clear" w:pos="567"/>
              </w:tabs>
              <w:rPr>
                <w:b/>
                <w:szCs w:val="22"/>
              </w:rPr>
            </w:pPr>
            <w:r w:rsidRPr="007A7E42">
              <w:rPr>
                <w:b/>
                <w:szCs w:val="22"/>
              </w:rPr>
              <w:lastRenderedPageBreak/>
              <w:t xml:space="preserve">PODATKI NA ZUNANJI OVOJNINI </w:t>
            </w:r>
          </w:p>
          <w:p w14:paraId="3F9D0CC5" w14:textId="77777777" w:rsidR="005E6B39" w:rsidRPr="007A7E42" w:rsidRDefault="005E6B39" w:rsidP="00F45606">
            <w:pPr>
              <w:keepNext/>
              <w:rPr>
                <w:b/>
                <w:szCs w:val="22"/>
              </w:rPr>
            </w:pPr>
          </w:p>
          <w:p w14:paraId="1BA2D802" w14:textId="02E0D8FE" w:rsidR="005E6B39" w:rsidRPr="007A7E42" w:rsidRDefault="005370D2" w:rsidP="00F45606">
            <w:pPr>
              <w:keepNext/>
              <w:rPr>
                <w:b/>
                <w:szCs w:val="22"/>
              </w:rPr>
            </w:pPr>
            <w:r>
              <w:rPr>
                <w:b/>
                <w:bCs/>
                <w:szCs w:val="22"/>
              </w:rPr>
              <w:t xml:space="preserve">ZUNANJA </w:t>
            </w:r>
            <w:r w:rsidR="005E6B39" w:rsidRPr="007A7E42">
              <w:rPr>
                <w:b/>
                <w:bCs/>
                <w:szCs w:val="22"/>
              </w:rPr>
              <w:t>ŠKATL</w:t>
            </w:r>
            <w:r w:rsidR="00791C78" w:rsidRPr="007A7E42">
              <w:rPr>
                <w:b/>
                <w:bCs/>
                <w:szCs w:val="22"/>
              </w:rPr>
              <w:t>A</w:t>
            </w:r>
            <w:r w:rsidR="004618D3" w:rsidRPr="007A7E42">
              <w:rPr>
                <w:b/>
                <w:bCs/>
                <w:szCs w:val="22"/>
              </w:rPr>
              <w:t xml:space="preserve"> </w:t>
            </w:r>
            <w:r w:rsidR="00791C78" w:rsidRPr="007A7E42">
              <w:rPr>
                <w:b/>
                <w:bCs/>
                <w:szCs w:val="22"/>
              </w:rPr>
              <w:t>S</w:t>
            </w:r>
            <w:r w:rsidR="005E6B39" w:rsidRPr="007A7E42">
              <w:rPr>
                <w:b/>
                <w:bCs/>
                <w:szCs w:val="22"/>
              </w:rPr>
              <w:t xml:space="preserve"> </w:t>
            </w:r>
            <w:r w:rsidR="00611D0A" w:rsidRPr="007A7E42">
              <w:rPr>
                <w:b/>
                <w:bCs/>
                <w:szCs w:val="22"/>
              </w:rPr>
              <w:t>PRETISN</w:t>
            </w:r>
            <w:r w:rsidR="00791C78" w:rsidRPr="007A7E42">
              <w:rPr>
                <w:b/>
                <w:bCs/>
                <w:szCs w:val="22"/>
              </w:rPr>
              <w:t>IMI</w:t>
            </w:r>
            <w:r w:rsidR="00611D0A" w:rsidRPr="007A7E42">
              <w:rPr>
                <w:b/>
                <w:bCs/>
                <w:szCs w:val="22"/>
              </w:rPr>
              <w:t xml:space="preserve"> OMOT</w:t>
            </w:r>
            <w:r w:rsidR="00791C78" w:rsidRPr="007A7E42">
              <w:rPr>
                <w:b/>
                <w:bCs/>
                <w:szCs w:val="22"/>
              </w:rPr>
              <w:t>I</w:t>
            </w:r>
          </w:p>
        </w:tc>
      </w:tr>
    </w:tbl>
    <w:p w14:paraId="72B96232" w14:textId="77777777" w:rsidR="005E6B39" w:rsidRPr="007A7E42" w:rsidRDefault="005E6B39" w:rsidP="00F45606">
      <w:pPr>
        <w:keepNext/>
        <w:tabs>
          <w:tab w:val="clear" w:pos="567"/>
        </w:tabs>
        <w:rPr>
          <w:szCs w:val="22"/>
        </w:rPr>
      </w:pPr>
    </w:p>
    <w:p w14:paraId="4CF90E2D" w14:textId="77777777" w:rsidR="005E6B39" w:rsidRPr="007A7E42" w:rsidRDefault="005E6B39"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1B22B36C" w14:textId="77777777">
        <w:tc>
          <w:tcPr>
            <w:tcW w:w="9287" w:type="dxa"/>
          </w:tcPr>
          <w:p w14:paraId="09A1B17D" w14:textId="77777777" w:rsidR="005E6B39" w:rsidRPr="007A7E42" w:rsidRDefault="005E6B39" w:rsidP="00F45606">
            <w:pPr>
              <w:keepNext/>
              <w:tabs>
                <w:tab w:val="clear" w:pos="567"/>
              </w:tabs>
              <w:ind w:left="567" w:hanging="567"/>
              <w:rPr>
                <w:b/>
                <w:szCs w:val="22"/>
              </w:rPr>
            </w:pPr>
            <w:r w:rsidRPr="007A7E42">
              <w:rPr>
                <w:b/>
                <w:szCs w:val="22"/>
              </w:rPr>
              <w:t>1.</w:t>
            </w:r>
            <w:r w:rsidRPr="007A7E42">
              <w:rPr>
                <w:b/>
                <w:szCs w:val="22"/>
              </w:rPr>
              <w:tab/>
              <w:t>IME ZDRAVILA</w:t>
            </w:r>
          </w:p>
        </w:tc>
      </w:tr>
    </w:tbl>
    <w:p w14:paraId="1D49F3C1" w14:textId="77777777" w:rsidR="005E6B39" w:rsidRPr="007A7E42" w:rsidRDefault="005E6B39" w:rsidP="00F45606">
      <w:pPr>
        <w:keepNext/>
        <w:tabs>
          <w:tab w:val="clear" w:pos="567"/>
        </w:tabs>
        <w:ind w:left="567" w:hanging="567"/>
        <w:rPr>
          <w:b/>
          <w:szCs w:val="22"/>
        </w:rPr>
      </w:pPr>
    </w:p>
    <w:p w14:paraId="3918EB76" w14:textId="292C05D5" w:rsidR="005E6B39" w:rsidRPr="007A7E42" w:rsidRDefault="00972A6E" w:rsidP="00F45606">
      <w:pPr>
        <w:keepNext/>
        <w:rPr>
          <w:szCs w:val="22"/>
        </w:rPr>
      </w:pPr>
      <w:r w:rsidRPr="007A7E42">
        <w:rPr>
          <w:color w:val="000000"/>
          <w:szCs w:val="22"/>
        </w:rPr>
        <w:t>Lopinavir/ritonavir</w:t>
      </w:r>
      <w:r w:rsidR="005E6B39" w:rsidRPr="007A7E42">
        <w:rPr>
          <w:szCs w:val="22"/>
        </w:rPr>
        <w:t xml:space="preserve"> </w:t>
      </w:r>
      <w:r w:rsidR="001A2FC1">
        <w:rPr>
          <w:szCs w:val="22"/>
        </w:rPr>
        <w:t>Viatris</w:t>
      </w:r>
      <w:r w:rsidR="00183552" w:rsidRPr="007A7E42">
        <w:rPr>
          <w:szCs w:val="22"/>
        </w:rPr>
        <w:t xml:space="preserve"> </w:t>
      </w:r>
      <w:r w:rsidRPr="007A7E42">
        <w:rPr>
          <w:szCs w:val="22"/>
        </w:rPr>
        <w:t>200</w:t>
      </w:r>
      <w:r w:rsidR="007B7DD0" w:rsidRPr="007A7E42">
        <w:rPr>
          <w:szCs w:val="22"/>
        </w:rPr>
        <w:t> mg</w:t>
      </w:r>
      <w:r w:rsidRPr="007A7E42">
        <w:rPr>
          <w:szCs w:val="22"/>
        </w:rPr>
        <w:t>/50</w:t>
      </w:r>
      <w:r w:rsidR="007B7DD0" w:rsidRPr="007A7E42">
        <w:rPr>
          <w:szCs w:val="22"/>
        </w:rPr>
        <w:t> mg</w:t>
      </w:r>
      <w:r w:rsidR="005E6B39" w:rsidRPr="007A7E42">
        <w:rPr>
          <w:szCs w:val="22"/>
        </w:rPr>
        <w:t xml:space="preserve"> </w:t>
      </w:r>
      <w:r w:rsidR="00BB5B91" w:rsidRPr="007A7E42">
        <w:rPr>
          <w:szCs w:val="22"/>
        </w:rPr>
        <w:t>filmsko obložene tablete</w:t>
      </w:r>
    </w:p>
    <w:p w14:paraId="0C0DD820" w14:textId="77777777" w:rsidR="005E6B39" w:rsidRPr="007A7E42" w:rsidRDefault="00791C78" w:rsidP="00F45606">
      <w:pPr>
        <w:tabs>
          <w:tab w:val="clear" w:pos="567"/>
        </w:tabs>
        <w:rPr>
          <w:szCs w:val="22"/>
        </w:rPr>
      </w:pPr>
      <w:r w:rsidRPr="007A7E42">
        <w:rPr>
          <w:szCs w:val="22"/>
        </w:rPr>
        <w:t>l</w:t>
      </w:r>
      <w:r w:rsidR="00972A6E" w:rsidRPr="007A7E42">
        <w:rPr>
          <w:szCs w:val="22"/>
        </w:rPr>
        <w:t>opinavir/ritonavir</w:t>
      </w:r>
    </w:p>
    <w:p w14:paraId="0A28F754" w14:textId="77777777" w:rsidR="00F6768B" w:rsidRPr="007A7E42" w:rsidRDefault="00F6768B" w:rsidP="00F45606">
      <w:pPr>
        <w:tabs>
          <w:tab w:val="clear" w:pos="567"/>
        </w:tabs>
        <w:rPr>
          <w:szCs w:val="22"/>
        </w:rPr>
      </w:pPr>
    </w:p>
    <w:p w14:paraId="60A511BA" w14:textId="77777777" w:rsidR="00972A6E" w:rsidRPr="007A7E42" w:rsidRDefault="00972A6E"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76594FB7" w14:textId="77777777" w:rsidTr="007309DE">
        <w:tc>
          <w:tcPr>
            <w:tcW w:w="9287" w:type="dxa"/>
          </w:tcPr>
          <w:p w14:paraId="37A5FFF6" w14:textId="06F1348F" w:rsidR="005E6B39" w:rsidRPr="007A7E42" w:rsidRDefault="005E6B39"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5B540708" w14:textId="77777777" w:rsidR="005E6B39" w:rsidRPr="007A7E42" w:rsidRDefault="005E6B39" w:rsidP="00F45606">
      <w:pPr>
        <w:keepNext/>
        <w:tabs>
          <w:tab w:val="clear" w:pos="567"/>
        </w:tabs>
        <w:ind w:left="567" w:hanging="567"/>
        <w:rPr>
          <w:b/>
          <w:szCs w:val="22"/>
        </w:rPr>
      </w:pPr>
    </w:p>
    <w:p w14:paraId="419E98F2" w14:textId="77777777" w:rsidR="00972A6E" w:rsidRPr="007A7E42" w:rsidRDefault="00972A6E"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Pr="007A7E42">
        <w:t>.</w:t>
      </w:r>
    </w:p>
    <w:p w14:paraId="7C5E49FC" w14:textId="77777777" w:rsidR="005E6B39" w:rsidRPr="007A7E42" w:rsidRDefault="005E6B39" w:rsidP="00F45606">
      <w:pPr>
        <w:tabs>
          <w:tab w:val="clear" w:pos="567"/>
        </w:tabs>
        <w:rPr>
          <w:szCs w:val="22"/>
        </w:rPr>
      </w:pPr>
    </w:p>
    <w:p w14:paraId="48495317" w14:textId="77777777" w:rsidR="00F6768B" w:rsidRPr="007A7E42" w:rsidRDefault="00F6768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2B4C6068" w14:textId="77777777">
        <w:tc>
          <w:tcPr>
            <w:tcW w:w="9287" w:type="dxa"/>
          </w:tcPr>
          <w:p w14:paraId="40056DA6" w14:textId="77777777" w:rsidR="005E6B39" w:rsidRPr="007A7E42" w:rsidRDefault="005E6B39"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2C1B4D39" w14:textId="77777777" w:rsidR="005E6B39" w:rsidRPr="00484535" w:rsidRDefault="005E6B39" w:rsidP="00F45606">
      <w:pPr>
        <w:keepNext/>
        <w:tabs>
          <w:tab w:val="clear" w:pos="567"/>
        </w:tabs>
        <w:ind w:left="567" w:hanging="567"/>
        <w:rPr>
          <w:bCs/>
          <w:szCs w:val="22"/>
        </w:rPr>
      </w:pPr>
    </w:p>
    <w:p w14:paraId="5AE23736" w14:textId="77777777" w:rsidR="00F6768B" w:rsidRPr="007A7E42" w:rsidRDefault="00F6768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76EE5CB2" w14:textId="77777777">
        <w:tc>
          <w:tcPr>
            <w:tcW w:w="9287" w:type="dxa"/>
          </w:tcPr>
          <w:p w14:paraId="336CFB38" w14:textId="77777777" w:rsidR="005E6B39" w:rsidRPr="007A7E42" w:rsidRDefault="005E6B39"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31671233" w14:textId="77777777" w:rsidR="005E6B39" w:rsidRPr="007A7E42" w:rsidRDefault="005E6B39" w:rsidP="00F45606">
      <w:pPr>
        <w:keepNext/>
        <w:tabs>
          <w:tab w:val="clear" w:pos="567"/>
        </w:tabs>
        <w:ind w:left="567" w:hanging="567"/>
        <w:rPr>
          <w:b/>
          <w:szCs w:val="22"/>
        </w:rPr>
      </w:pPr>
    </w:p>
    <w:p w14:paraId="5A31F9FB" w14:textId="77777777" w:rsidR="00E01664" w:rsidRPr="007A7E42" w:rsidRDefault="00CC1C3B" w:rsidP="00F45606">
      <w:r w:rsidRPr="007A7E42">
        <w:rPr>
          <w:highlight w:val="lightGray"/>
        </w:rPr>
        <w:t>f</w:t>
      </w:r>
      <w:r w:rsidR="00BB5B91" w:rsidRPr="007A7E42">
        <w:rPr>
          <w:highlight w:val="lightGray"/>
        </w:rPr>
        <w:t>ilmsko obložena tableta</w:t>
      </w:r>
    </w:p>
    <w:p w14:paraId="4A4FE8A7" w14:textId="77777777" w:rsidR="00E01664" w:rsidRPr="007A7E42" w:rsidRDefault="00E01664" w:rsidP="00F45606"/>
    <w:p w14:paraId="769D19AB" w14:textId="75A56F51" w:rsidR="005E6B39" w:rsidRPr="007A7E42" w:rsidRDefault="00972A6E" w:rsidP="00F45606">
      <w:pPr>
        <w:keepNext/>
      </w:pPr>
      <w:r w:rsidRPr="007A7E42">
        <w:t xml:space="preserve">120 (4 </w:t>
      </w:r>
      <w:r w:rsidR="00300002">
        <w:t>pakiranja</w:t>
      </w:r>
      <w:r w:rsidRPr="007A7E42">
        <w:t xml:space="preserve"> po 30) </w:t>
      </w:r>
      <w:r w:rsidR="00BB5B91" w:rsidRPr="007A7E42">
        <w:t>filmsko obloženih tablet</w:t>
      </w:r>
    </w:p>
    <w:p w14:paraId="03EEAE82" w14:textId="644FFCDB" w:rsidR="00972A6E" w:rsidRPr="007A7E42" w:rsidRDefault="00972A6E" w:rsidP="00F45606">
      <w:pPr>
        <w:keepNext/>
        <w:rPr>
          <w:highlight w:val="lightGray"/>
        </w:rPr>
      </w:pPr>
      <w:r w:rsidRPr="007A7E42">
        <w:rPr>
          <w:highlight w:val="lightGray"/>
        </w:rPr>
        <w:t xml:space="preserve">120 x 1 (4 </w:t>
      </w:r>
      <w:r w:rsidR="00300002">
        <w:rPr>
          <w:highlight w:val="lightGray"/>
        </w:rPr>
        <w:t>pakiranja</w:t>
      </w:r>
      <w:r w:rsidRPr="007A7E42">
        <w:rPr>
          <w:highlight w:val="lightGray"/>
        </w:rPr>
        <w:t xml:space="preserve"> po 30 x 1) filmsko obložena tableta</w:t>
      </w:r>
    </w:p>
    <w:p w14:paraId="76A96E97" w14:textId="274581DA" w:rsidR="00972A6E" w:rsidRPr="007A7E42" w:rsidRDefault="00972A6E" w:rsidP="00F45606">
      <w:r w:rsidRPr="007A7E42">
        <w:rPr>
          <w:highlight w:val="lightGray"/>
        </w:rPr>
        <w:t xml:space="preserve">360 (12 </w:t>
      </w:r>
      <w:r w:rsidR="00300002">
        <w:rPr>
          <w:highlight w:val="lightGray"/>
        </w:rPr>
        <w:t>pakiranj</w:t>
      </w:r>
      <w:r w:rsidRPr="007A7E42">
        <w:rPr>
          <w:highlight w:val="lightGray"/>
        </w:rPr>
        <w:t xml:space="preserve"> po 30) filmsko obloženih tablet</w:t>
      </w:r>
    </w:p>
    <w:p w14:paraId="5D048DFD" w14:textId="77777777" w:rsidR="00BB5B91" w:rsidRPr="007A7E42" w:rsidRDefault="00BB5B91" w:rsidP="00F45606">
      <w:pPr>
        <w:rPr>
          <w:highlight w:val="lightGray"/>
        </w:rPr>
      </w:pPr>
    </w:p>
    <w:p w14:paraId="12C81BEC" w14:textId="77777777" w:rsidR="00F6768B" w:rsidRPr="007A7E42" w:rsidRDefault="00F6768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401FD224" w14:textId="77777777" w:rsidTr="007309DE">
        <w:tc>
          <w:tcPr>
            <w:tcW w:w="9287" w:type="dxa"/>
          </w:tcPr>
          <w:p w14:paraId="21E3EDA0" w14:textId="77777777" w:rsidR="005E6B39" w:rsidRPr="007A7E42" w:rsidRDefault="00E01664" w:rsidP="00F45606">
            <w:pPr>
              <w:keepNext/>
              <w:tabs>
                <w:tab w:val="clear" w:pos="567"/>
              </w:tabs>
              <w:ind w:left="567" w:hanging="567"/>
              <w:rPr>
                <w:b/>
                <w:szCs w:val="22"/>
              </w:rPr>
            </w:pPr>
            <w:r w:rsidRPr="007A7E42">
              <w:rPr>
                <w:b/>
                <w:szCs w:val="22"/>
              </w:rPr>
              <w:t>5.</w:t>
            </w:r>
            <w:r w:rsidRPr="007A7E42">
              <w:rPr>
                <w:b/>
                <w:szCs w:val="22"/>
              </w:rPr>
              <w:tab/>
              <w:t>POSTOPEK IN POT</w:t>
            </w:r>
            <w:r w:rsidR="005E6B39" w:rsidRPr="007A7E42">
              <w:rPr>
                <w:b/>
                <w:szCs w:val="22"/>
              </w:rPr>
              <w:t xml:space="preserve"> UPORABE ZDRAVILA</w:t>
            </w:r>
          </w:p>
        </w:tc>
      </w:tr>
    </w:tbl>
    <w:p w14:paraId="1FCD7FB4" w14:textId="77777777" w:rsidR="005E6B39" w:rsidRPr="007A7E42" w:rsidRDefault="005E6B39" w:rsidP="00F45606">
      <w:pPr>
        <w:keepNext/>
        <w:tabs>
          <w:tab w:val="clear" w:pos="567"/>
        </w:tabs>
        <w:ind w:left="567" w:hanging="567"/>
        <w:rPr>
          <w:b/>
          <w:szCs w:val="22"/>
        </w:rPr>
      </w:pPr>
    </w:p>
    <w:p w14:paraId="29A8E0F4" w14:textId="77777777" w:rsidR="005E6B39" w:rsidRPr="007A7E42" w:rsidRDefault="005E6B39" w:rsidP="00F45606">
      <w:pPr>
        <w:keepNext/>
        <w:rPr>
          <w:b/>
          <w:szCs w:val="22"/>
        </w:rPr>
      </w:pPr>
      <w:r w:rsidRPr="007A7E42">
        <w:rPr>
          <w:b/>
          <w:szCs w:val="22"/>
        </w:rPr>
        <w:t>Pred uporabo preberite priloženo navodilo</w:t>
      </w:r>
      <w:r w:rsidR="00BB5B91" w:rsidRPr="007A7E42">
        <w:rPr>
          <w:b/>
          <w:szCs w:val="22"/>
        </w:rPr>
        <w:t>!</w:t>
      </w:r>
    </w:p>
    <w:p w14:paraId="4ECAABD5" w14:textId="3E810D4A" w:rsidR="00EF18FF" w:rsidRPr="007A7E42" w:rsidRDefault="00E52840" w:rsidP="00F45606">
      <w:pPr>
        <w:rPr>
          <w:szCs w:val="22"/>
        </w:rPr>
      </w:pPr>
      <w:r w:rsidRPr="007A7E42">
        <w:rPr>
          <w:szCs w:val="22"/>
        </w:rPr>
        <w:t>P</w:t>
      </w:r>
      <w:r w:rsidR="00EF18FF" w:rsidRPr="007A7E42">
        <w:rPr>
          <w:szCs w:val="22"/>
        </w:rPr>
        <w:t>eroralna uporaba</w:t>
      </w:r>
    </w:p>
    <w:p w14:paraId="502EF740" w14:textId="77777777" w:rsidR="005E6B39" w:rsidRPr="007A7E42" w:rsidRDefault="005E6B39" w:rsidP="00F45606">
      <w:pPr>
        <w:tabs>
          <w:tab w:val="clear" w:pos="567"/>
        </w:tabs>
        <w:rPr>
          <w:szCs w:val="22"/>
        </w:rPr>
      </w:pPr>
    </w:p>
    <w:p w14:paraId="34D0292B" w14:textId="77777777" w:rsidR="00F6768B" w:rsidRPr="007A7E42" w:rsidRDefault="00F6768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09430433" w14:textId="77777777" w:rsidTr="007309DE">
        <w:tc>
          <w:tcPr>
            <w:tcW w:w="9287" w:type="dxa"/>
          </w:tcPr>
          <w:p w14:paraId="30C82513" w14:textId="77777777" w:rsidR="005E6B39" w:rsidRPr="007A7E42" w:rsidRDefault="005E6B39"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6B04D824" w14:textId="77777777" w:rsidR="005E6B39" w:rsidRPr="007A7E42" w:rsidRDefault="005E6B39" w:rsidP="00F45606">
      <w:pPr>
        <w:keepNext/>
        <w:tabs>
          <w:tab w:val="clear" w:pos="567"/>
        </w:tabs>
        <w:ind w:left="567" w:hanging="567"/>
        <w:rPr>
          <w:b/>
          <w:szCs w:val="22"/>
        </w:rPr>
      </w:pPr>
    </w:p>
    <w:p w14:paraId="33E4BF16" w14:textId="77777777" w:rsidR="005E6B39" w:rsidRPr="007A7E42" w:rsidRDefault="005E6B39" w:rsidP="00F45606">
      <w:pPr>
        <w:tabs>
          <w:tab w:val="clear" w:pos="567"/>
        </w:tabs>
        <w:rPr>
          <w:b/>
          <w:szCs w:val="22"/>
        </w:rPr>
      </w:pPr>
      <w:r w:rsidRPr="007A7E42">
        <w:rPr>
          <w:b/>
          <w:szCs w:val="22"/>
        </w:rPr>
        <w:t>Zdravilo shranjujte nedosegljivo otrokom!</w:t>
      </w:r>
    </w:p>
    <w:p w14:paraId="698378F2" w14:textId="77777777" w:rsidR="005E6B39" w:rsidRPr="007A7E42" w:rsidRDefault="005E6B39" w:rsidP="00F45606">
      <w:pPr>
        <w:tabs>
          <w:tab w:val="clear" w:pos="567"/>
        </w:tabs>
        <w:rPr>
          <w:szCs w:val="22"/>
        </w:rPr>
      </w:pPr>
    </w:p>
    <w:p w14:paraId="73C3C077" w14:textId="77777777" w:rsidR="00F6768B" w:rsidRPr="007A7E42" w:rsidRDefault="00F6768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3101E4DA" w14:textId="77777777" w:rsidTr="007309DE">
        <w:tc>
          <w:tcPr>
            <w:tcW w:w="9287" w:type="dxa"/>
          </w:tcPr>
          <w:p w14:paraId="37BB8C4B" w14:textId="77777777" w:rsidR="005E6B39" w:rsidRPr="007A7E42" w:rsidRDefault="005E6B39"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30B53D3D" w14:textId="77777777" w:rsidR="005E6B39" w:rsidRPr="001055C4" w:rsidRDefault="005E6B39" w:rsidP="00F45606">
      <w:pPr>
        <w:keepNext/>
        <w:tabs>
          <w:tab w:val="clear" w:pos="567"/>
        </w:tabs>
        <w:ind w:left="567" w:hanging="567"/>
        <w:rPr>
          <w:szCs w:val="22"/>
        </w:rPr>
      </w:pPr>
    </w:p>
    <w:p w14:paraId="419EA481" w14:textId="77777777" w:rsidR="00F6768B" w:rsidRPr="007A7E42" w:rsidRDefault="00F6768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3DBC8026" w14:textId="77777777">
        <w:tc>
          <w:tcPr>
            <w:tcW w:w="9287" w:type="dxa"/>
          </w:tcPr>
          <w:p w14:paraId="7E19C58C" w14:textId="77777777" w:rsidR="005E6B39" w:rsidRPr="007A7E42" w:rsidRDefault="005E6B39"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038D080D" w14:textId="77777777" w:rsidR="005E6B39" w:rsidRPr="001055C4" w:rsidRDefault="005E6B39" w:rsidP="00F45606">
      <w:pPr>
        <w:keepNext/>
        <w:tabs>
          <w:tab w:val="clear" w:pos="567"/>
        </w:tabs>
        <w:ind w:left="567" w:hanging="567"/>
        <w:rPr>
          <w:szCs w:val="22"/>
        </w:rPr>
      </w:pPr>
    </w:p>
    <w:p w14:paraId="547A90D2" w14:textId="77777777" w:rsidR="005E6B39" w:rsidRPr="007A7E42" w:rsidRDefault="005E6B39" w:rsidP="00F45606">
      <w:pPr>
        <w:tabs>
          <w:tab w:val="clear" w:pos="567"/>
        </w:tabs>
        <w:rPr>
          <w:szCs w:val="22"/>
        </w:rPr>
      </w:pPr>
      <w:r w:rsidRPr="007A7E42">
        <w:rPr>
          <w:szCs w:val="22"/>
        </w:rPr>
        <w:t>EXP</w:t>
      </w:r>
      <w:r w:rsidR="007433BC" w:rsidRPr="007A7E42">
        <w:rPr>
          <w:szCs w:val="22"/>
        </w:rPr>
        <w:t>:</w:t>
      </w:r>
    </w:p>
    <w:p w14:paraId="7D12A7AB" w14:textId="77777777" w:rsidR="005E6B39" w:rsidRPr="007A7E42" w:rsidRDefault="005E6B39" w:rsidP="00F45606">
      <w:pPr>
        <w:tabs>
          <w:tab w:val="clear" w:pos="567"/>
        </w:tabs>
        <w:rPr>
          <w:szCs w:val="22"/>
        </w:rPr>
      </w:pPr>
    </w:p>
    <w:p w14:paraId="4FB75417" w14:textId="77777777" w:rsidR="00F6768B" w:rsidRPr="007A7E42" w:rsidRDefault="00F6768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77765D3F" w14:textId="77777777" w:rsidTr="007309DE">
        <w:tc>
          <w:tcPr>
            <w:tcW w:w="9287" w:type="dxa"/>
          </w:tcPr>
          <w:p w14:paraId="4721D1B1" w14:textId="77777777" w:rsidR="005E6B39" w:rsidRPr="007A7E42" w:rsidRDefault="005E6B39"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12E433F3" w14:textId="77777777" w:rsidR="005E6B39" w:rsidRPr="001055C4" w:rsidRDefault="005E6B39" w:rsidP="00F45606">
      <w:pPr>
        <w:keepNext/>
        <w:tabs>
          <w:tab w:val="clear" w:pos="567"/>
        </w:tabs>
        <w:ind w:left="567" w:hanging="567"/>
        <w:rPr>
          <w:szCs w:val="22"/>
        </w:rPr>
      </w:pPr>
    </w:p>
    <w:p w14:paraId="218718C5" w14:textId="77777777" w:rsidR="00F6768B" w:rsidRPr="007A7E42" w:rsidRDefault="00F6768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3A2E506C" w14:textId="77777777" w:rsidTr="007309DE">
        <w:tc>
          <w:tcPr>
            <w:tcW w:w="9287" w:type="dxa"/>
          </w:tcPr>
          <w:p w14:paraId="56CE0F50" w14:textId="77777777" w:rsidR="005E6B39" w:rsidRPr="007A7E42" w:rsidRDefault="005E6B39"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1DD00957" w14:textId="77777777" w:rsidR="005E6B39" w:rsidRPr="001055C4" w:rsidRDefault="005E6B39" w:rsidP="00F45606">
      <w:pPr>
        <w:keepNext/>
        <w:tabs>
          <w:tab w:val="clear" w:pos="567"/>
        </w:tabs>
        <w:ind w:left="567" w:hanging="567"/>
        <w:rPr>
          <w:szCs w:val="22"/>
        </w:rPr>
      </w:pPr>
    </w:p>
    <w:p w14:paraId="7F2566C0" w14:textId="77777777" w:rsidR="00F6768B" w:rsidRPr="007A7E42" w:rsidRDefault="00F6768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353EC0DF" w14:textId="77777777">
        <w:tc>
          <w:tcPr>
            <w:tcW w:w="9287" w:type="dxa"/>
          </w:tcPr>
          <w:p w14:paraId="58E3C664" w14:textId="77777777" w:rsidR="005E6B39" w:rsidRPr="007A7E42" w:rsidRDefault="005E6B39"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4379FCFC" w14:textId="77777777" w:rsidR="005E6B39" w:rsidRPr="001055C4" w:rsidRDefault="005E6B39" w:rsidP="00F45606">
      <w:pPr>
        <w:keepNext/>
        <w:tabs>
          <w:tab w:val="clear" w:pos="567"/>
        </w:tabs>
        <w:ind w:left="567" w:hanging="567"/>
        <w:rPr>
          <w:szCs w:val="22"/>
        </w:rPr>
      </w:pPr>
    </w:p>
    <w:p w14:paraId="2CFEC581" w14:textId="1F07CC9B"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44EBBB95" w14:textId="77777777" w:rsidR="00204A55" w:rsidRPr="0007475C" w:rsidRDefault="00204A55" w:rsidP="00F45606">
      <w:pPr>
        <w:keepNext/>
        <w:autoSpaceDE w:val="0"/>
        <w:autoSpaceDN w:val="0"/>
        <w:ind w:left="108" w:right="108"/>
      </w:pPr>
      <w:r w:rsidRPr="0007475C">
        <w:rPr>
          <w:color w:val="000000"/>
        </w:rPr>
        <w:t xml:space="preserve">Mulhuddart, Dublin 15, </w:t>
      </w:r>
    </w:p>
    <w:p w14:paraId="2288152D" w14:textId="77777777" w:rsidR="00204A55" w:rsidRPr="0007475C" w:rsidRDefault="00204A55" w:rsidP="00F45606">
      <w:pPr>
        <w:keepNext/>
        <w:autoSpaceDE w:val="0"/>
        <w:autoSpaceDN w:val="0"/>
        <w:ind w:left="108" w:right="108"/>
      </w:pPr>
      <w:r w:rsidRPr="0007475C">
        <w:rPr>
          <w:color w:val="000000"/>
        </w:rPr>
        <w:t>DUBLIN</w:t>
      </w:r>
    </w:p>
    <w:p w14:paraId="59A13537" w14:textId="77777777" w:rsidR="00204A55" w:rsidRPr="0007475C" w:rsidRDefault="00204A55" w:rsidP="00F45606">
      <w:pPr>
        <w:autoSpaceDE w:val="0"/>
        <w:autoSpaceDN w:val="0"/>
        <w:ind w:left="108" w:right="108"/>
        <w:jc w:val="both"/>
        <w:rPr>
          <w:color w:val="000000"/>
        </w:rPr>
      </w:pPr>
      <w:r w:rsidRPr="0007475C">
        <w:rPr>
          <w:color w:val="000000"/>
        </w:rPr>
        <w:t>Irska</w:t>
      </w:r>
    </w:p>
    <w:p w14:paraId="651D19A6" w14:textId="77777777" w:rsidR="005E6B39" w:rsidRPr="007A7E42" w:rsidRDefault="005E6B39" w:rsidP="00F45606">
      <w:pPr>
        <w:tabs>
          <w:tab w:val="clear" w:pos="567"/>
        </w:tabs>
        <w:rPr>
          <w:szCs w:val="22"/>
        </w:rPr>
      </w:pPr>
    </w:p>
    <w:p w14:paraId="286DD152" w14:textId="77777777" w:rsidR="00413D69" w:rsidRPr="007A7E42" w:rsidRDefault="00413D69"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698F80C0" w14:textId="77777777" w:rsidTr="007309DE">
        <w:tc>
          <w:tcPr>
            <w:tcW w:w="9287" w:type="dxa"/>
          </w:tcPr>
          <w:p w14:paraId="1803EC5E" w14:textId="77777777" w:rsidR="005E6B39" w:rsidRPr="007A7E42" w:rsidRDefault="005E6B39"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414B4534" w14:textId="77777777" w:rsidR="005E6B39" w:rsidRPr="001055C4" w:rsidRDefault="005E6B39" w:rsidP="00F45606">
      <w:pPr>
        <w:keepNext/>
        <w:tabs>
          <w:tab w:val="clear" w:pos="567"/>
        </w:tabs>
        <w:ind w:left="567" w:hanging="567"/>
        <w:rPr>
          <w:szCs w:val="22"/>
        </w:rPr>
      </w:pPr>
    </w:p>
    <w:p w14:paraId="7FAAB49A" w14:textId="77777777" w:rsidR="00183552" w:rsidRPr="007A7E42" w:rsidRDefault="00183552" w:rsidP="00F45606">
      <w:pPr>
        <w:keepNext/>
      </w:pPr>
      <w:r w:rsidRPr="007A7E42">
        <w:t>EU/1/15/10</w:t>
      </w:r>
      <w:r w:rsidR="00972A6E" w:rsidRPr="007A7E42">
        <w:t>67</w:t>
      </w:r>
      <w:r w:rsidRPr="007A7E42">
        <w:t>/00</w:t>
      </w:r>
      <w:r w:rsidR="00972A6E" w:rsidRPr="007A7E42">
        <w:t>4</w:t>
      </w:r>
      <w:r w:rsidRPr="007A7E42">
        <w:t xml:space="preserve"> </w:t>
      </w:r>
    </w:p>
    <w:p w14:paraId="52DF7A8B" w14:textId="77777777" w:rsidR="00183552" w:rsidRPr="007A7E42" w:rsidRDefault="00183552" w:rsidP="00F45606">
      <w:pPr>
        <w:keepNext/>
        <w:rPr>
          <w:highlight w:val="lightGray"/>
        </w:rPr>
      </w:pPr>
      <w:r w:rsidRPr="007A7E42">
        <w:rPr>
          <w:highlight w:val="lightGray"/>
        </w:rPr>
        <w:t>EU/1/15/10</w:t>
      </w:r>
      <w:r w:rsidR="00972A6E" w:rsidRPr="007A7E42">
        <w:rPr>
          <w:highlight w:val="lightGray"/>
        </w:rPr>
        <w:t>67</w:t>
      </w:r>
      <w:r w:rsidRPr="007A7E42">
        <w:rPr>
          <w:highlight w:val="lightGray"/>
        </w:rPr>
        <w:t>/00</w:t>
      </w:r>
      <w:r w:rsidR="00972A6E" w:rsidRPr="007A7E42">
        <w:rPr>
          <w:highlight w:val="lightGray"/>
        </w:rPr>
        <w:t>6</w:t>
      </w:r>
      <w:r w:rsidRPr="007A7E42">
        <w:rPr>
          <w:highlight w:val="lightGray"/>
        </w:rPr>
        <w:t xml:space="preserve"> </w:t>
      </w:r>
    </w:p>
    <w:p w14:paraId="626D1769" w14:textId="77777777" w:rsidR="00183552" w:rsidRPr="007A7E42" w:rsidRDefault="00183552" w:rsidP="00F45606">
      <w:r w:rsidRPr="007A7E42">
        <w:rPr>
          <w:highlight w:val="lightGray"/>
        </w:rPr>
        <w:t>EU/1/15/10</w:t>
      </w:r>
      <w:r w:rsidR="00972A6E" w:rsidRPr="007A7E42">
        <w:rPr>
          <w:highlight w:val="lightGray"/>
        </w:rPr>
        <w:t>67</w:t>
      </w:r>
      <w:r w:rsidRPr="007A7E42">
        <w:rPr>
          <w:highlight w:val="lightGray"/>
        </w:rPr>
        <w:t>/00</w:t>
      </w:r>
      <w:r w:rsidR="00972A6E" w:rsidRPr="007A7E42">
        <w:rPr>
          <w:highlight w:val="lightGray"/>
        </w:rPr>
        <w:t>5</w:t>
      </w:r>
      <w:r w:rsidRPr="007A7E42">
        <w:t xml:space="preserve"> </w:t>
      </w:r>
    </w:p>
    <w:p w14:paraId="0E280D16" w14:textId="77777777" w:rsidR="00F6768B" w:rsidRPr="007A7E42" w:rsidRDefault="00F6768B" w:rsidP="00F45606">
      <w:pPr>
        <w:tabs>
          <w:tab w:val="clear" w:pos="567"/>
        </w:tabs>
        <w:rPr>
          <w:szCs w:val="22"/>
        </w:rPr>
      </w:pPr>
    </w:p>
    <w:p w14:paraId="318AB4B9" w14:textId="77777777" w:rsidR="00183552" w:rsidRPr="007A7E42" w:rsidRDefault="0018355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15B74C90" w14:textId="77777777" w:rsidTr="007309DE">
        <w:tc>
          <w:tcPr>
            <w:tcW w:w="9287" w:type="dxa"/>
          </w:tcPr>
          <w:p w14:paraId="3143EBBC" w14:textId="77777777" w:rsidR="005E6B39" w:rsidRPr="007A7E42" w:rsidRDefault="005E6B39"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3400EBCE" w14:textId="77777777" w:rsidR="005E6B39" w:rsidRPr="007A7E42" w:rsidRDefault="005E6B39" w:rsidP="00F45606">
      <w:pPr>
        <w:keepNext/>
        <w:tabs>
          <w:tab w:val="clear" w:pos="567"/>
        </w:tabs>
        <w:ind w:left="567" w:hanging="567"/>
        <w:rPr>
          <w:szCs w:val="22"/>
        </w:rPr>
      </w:pPr>
    </w:p>
    <w:p w14:paraId="22632038" w14:textId="77777777" w:rsidR="005E6B39" w:rsidRPr="007A7E42" w:rsidRDefault="005900F3" w:rsidP="00F45606">
      <w:pPr>
        <w:rPr>
          <w:szCs w:val="22"/>
        </w:rPr>
      </w:pPr>
      <w:r w:rsidRPr="007A7E42">
        <w:rPr>
          <w:szCs w:val="22"/>
        </w:rPr>
        <w:t>Lot:</w:t>
      </w:r>
    </w:p>
    <w:p w14:paraId="4FD7CAC7" w14:textId="77777777" w:rsidR="005E6B39" w:rsidRPr="007A7E42" w:rsidRDefault="005E6B39" w:rsidP="00F45606">
      <w:pPr>
        <w:tabs>
          <w:tab w:val="clear" w:pos="567"/>
        </w:tabs>
        <w:rPr>
          <w:szCs w:val="22"/>
        </w:rPr>
      </w:pPr>
    </w:p>
    <w:p w14:paraId="248B043E" w14:textId="77777777" w:rsidR="00F6768B" w:rsidRPr="007A7E42" w:rsidRDefault="00F6768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6B39" w:rsidRPr="007A7E42" w14:paraId="09812601" w14:textId="77777777" w:rsidTr="007309DE">
        <w:tc>
          <w:tcPr>
            <w:tcW w:w="9287" w:type="dxa"/>
          </w:tcPr>
          <w:p w14:paraId="042E9119" w14:textId="77777777" w:rsidR="005E6B39" w:rsidRPr="007A7E42" w:rsidRDefault="005E6B39"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3A9BB780" w14:textId="77777777" w:rsidR="005E6B39" w:rsidRDefault="005E6B39" w:rsidP="00F45606">
      <w:pPr>
        <w:keepNext/>
        <w:tabs>
          <w:tab w:val="clear" w:pos="567"/>
        </w:tabs>
        <w:ind w:left="567" w:hanging="567"/>
        <w:rPr>
          <w:szCs w:val="22"/>
        </w:rPr>
      </w:pPr>
    </w:p>
    <w:p w14:paraId="2FEAA04B" w14:textId="77777777" w:rsidR="00484535" w:rsidRPr="001055C4" w:rsidRDefault="00484535" w:rsidP="00F45606">
      <w:pPr>
        <w:keepNext/>
        <w:tabs>
          <w:tab w:val="clear" w:pos="567"/>
        </w:tabs>
        <w:ind w:left="567" w:hanging="567"/>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4535" w:rsidRPr="007A7E42" w14:paraId="2AEF1D69" w14:textId="77777777" w:rsidTr="00484535">
        <w:tc>
          <w:tcPr>
            <w:tcW w:w="9287" w:type="dxa"/>
            <w:tcBorders>
              <w:bottom w:val="single" w:sz="4" w:space="0" w:color="auto"/>
            </w:tcBorders>
          </w:tcPr>
          <w:p w14:paraId="376EA650" w14:textId="77777777" w:rsidR="00484535" w:rsidRPr="007A7E42" w:rsidRDefault="00484535"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38DA82D5" w14:textId="77777777" w:rsidR="00BB5B91" w:rsidRDefault="00BB5B91" w:rsidP="00F45606">
      <w:pPr>
        <w:tabs>
          <w:tab w:val="clear" w:pos="567"/>
        </w:tabs>
        <w:rPr>
          <w:szCs w:val="22"/>
        </w:rPr>
      </w:pPr>
    </w:p>
    <w:p w14:paraId="6E59CD85" w14:textId="77777777" w:rsidR="003C6863" w:rsidRDefault="003C6863"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863" w:rsidRPr="007A7E42" w14:paraId="1053D8A6" w14:textId="77777777" w:rsidTr="00AE4912">
        <w:tc>
          <w:tcPr>
            <w:tcW w:w="9287" w:type="dxa"/>
            <w:tcBorders>
              <w:bottom w:val="single" w:sz="4" w:space="0" w:color="auto"/>
            </w:tcBorders>
          </w:tcPr>
          <w:p w14:paraId="450C9F9B" w14:textId="4983B145" w:rsidR="003C6863" w:rsidRPr="007A7E42" w:rsidRDefault="003C6863" w:rsidP="00F45606">
            <w:pPr>
              <w:keepNext/>
              <w:tabs>
                <w:tab w:val="clear" w:pos="567"/>
              </w:tabs>
              <w:ind w:left="567" w:hanging="567"/>
              <w:rPr>
                <w:b/>
                <w:szCs w:val="22"/>
              </w:rPr>
            </w:pPr>
            <w:r w:rsidRPr="007A7E42">
              <w:rPr>
                <w:b/>
                <w:szCs w:val="22"/>
              </w:rPr>
              <w:t>1</w:t>
            </w:r>
            <w:r>
              <w:rPr>
                <w:b/>
                <w:szCs w:val="22"/>
              </w:rPr>
              <w:t>6</w:t>
            </w:r>
            <w:r w:rsidRPr="007A7E42">
              <w:rPr>
                <w:b/>
                <w:szCs w:val="22"/>
              </w:rPr>
              <w:t>.</w:t>
            </w:r>
            <w:r w:rsidRPr="007A7E42">
              <w:rPr>
                <w:b/>
                <w:szCs w:val="22"/>
              </w:rPr>
              <w:tab/>
            </w:r>
            <w:r w:rsidRPr="003C6863">
              <w:rPr>
                <w:b/>
                <w:szCs w:val="22"/>
              </w:rPr>
              <w:t>PODATKI V BRAILLOVI PISAVI</w:t>
            </w:r>
          </w:p>
        </w:tc>
      </w:tr>
    </w:tbl>
    <w:p w14:paraId="5D01CC85" w14:textId="77777777" w:rsidR="00484535" w:rsidRDefault="00484535" w:rsidP="00F45606">
      <w:pPr>
        <w:tabs>
          <w:tab w:val="clear" w:pos="567"/>
        </w:tabs>
        <w:rPr>
          <w:szCs w:val="22"/>
        </w:rPr>
      </w:pPr>
    </w:p>
    <w:p w14:paraId="71C2DE82" w14:textId="18E87939" w:rsidR="00484535" w:rsidRPr="007A7E42" w:rsidRDefault="00484535" w:rsidP="00F45606">
      <w:pPr>
        <w:tabs>
          <w:tab w:val="clear" w:pos="567"/>
        </w:tabs>
        <w:rPr>
          <w:szCs w:val="22"/>
        </w:rPr>
      </w:pPr>
      <w:r w:rsidRPr="007A7E42">
        <w:rPr>
          <w:color w:val="000000"/>
          <w:szCs w:val="22"/>
        </w:rPr>
        <w:t xml:space="preserve">Lopinavir/ritonavir </w:t>
      </w:r>
      <w:r w:rsidR="001A2FC1">
        <w:rPr>
          <w:color w:val="000000"/>
          <w:szCs w:val="22"/>
        </w:rPr>
        <w:t>Viatris</w:t>
      </w:r>
      <w:r w:rsidRPr="007A7E42">
        <w:rPr>
          <w:szCs w:val="22"/>
        </w:rPr>
        <w:t xml:space="preserve"> 200 mg/50 mg</w:t>
      </w:r>
    </w:p>
    <w:p w14:paraId="5BDF0DDF" w14:textId="77777777" w:rsidR="00484535" w:rsidRPr="007A7E42" w:rsidRDefault="00484535" w:rsidP="00F45606">
      <w:pPr>
        <w:tabs>
          <w:tab w:val="clear" w:pos="567"/>
        </w:tabs>
        <w:rPr>
          <w:szCs w:val="22"/>
        </w:rPr>
      </w:pPr>
    </w:p>
    <w:p w14:paraId="5714233A" w14:textId="77777777" w:rsidR="00484535" w:rsidRDefault="00484535" w:rsidP="00F45606">
      <w:pPr>
        <w:tabs>
          <w:tab w:val="clear" w:pos="567"/>
        </w:tabs>
        <w:contextualSpacing/>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3D6E" w:rsidRPr="007A7E42" w14:paraId="114AA04D" w14:textId="77777777" w:rsidTr="00AE4912">
        <w:tc>
          <w:tcPr>
            <w:tcW w:w="9287" w:type="dxa"/>
            <w:tcBorders>
              <w:bottom w:val="single" w:sz="4" w:space="0" w:color="auto"/>
            </w:tcBorders>
          </w:tcPr>
          <w:p w14:paraId="12DBB20F" w14:textId="07ABEBAD" w:rsidR="00213D6E" w:rsidRPr="007A7E42" w:rsidRDefault="00213D6E" w:rsidP="00F45606">
            <w:pPr>
              <w:keepNext/>
              <w:tabs>
                <w:tab w:val="clear" w:pos="567"/>
              </w:tabs>
              <w:ind w:left="567" w:hanging="567"/>
              <w:rPr>
                <w:b/>
                <w:szCs w:val="22"/>
              </w:rPr>
            </w:pPr>
            <w:r w:rsidRPr="007A7E42">
              <w:rPr>
                <w:b/>
                <w:szCs w:val="22"/>
              </w:rPr>
              <w:t>1</w:t>
            </w:r>
            <w:r>
              <w:rPr>
                <w:b/>
                <w:szCs w:val="22"/>
              </w:rPr>
              <w:t>7</w:t>
            </w:r>
            <w:r w:rsidRPr="007A7E42">
              <w:rPr>
                <w:b/>
                <w:szCs w:val="22"/>
              </w:rPr>
              <w:t>.</w:t>
            </w:r>
            <w:r w:rsidRPr="007A7E42">
              <w:rPr>
                <w:b/>
                <w:szCs w:val="22"/>
              </w:rPr>
              <w:tab/>
            </w:r>
            <w:r w:rsidRPr="00213D6E">
              <w:rPr>
                <w:b/>
                <w:szCs w:val="22"/>
              </w:rPr>
              <w:t>EDINSTVENA OZNAKA – DVODIMENZIONALNA ČRTNA KODA</w:t>
            </w:r>
          </w:p>
        </w:tc>
      </w:tr>
    </w:tbl>
    <w:p w14:paraId="76F45BF2" w14:textId="77777777" w:rsidR="00213D6E" w:rsidRDefault="00213D6E" w:rsidP="00F45606">
      <w:pPr>
        <w:tabs>
          <w:tab w:val="clear" w:pos="567"/>
        </w:tabs>
        <w:rPr>
          <w:szCs w:val="22"/>
        </w:rPr>
      </w:pPr>
    </w:p>
    <w:p w14:paraId="5FB27135" w14:textId="77777777" w:rsidR="008C63E3" w:rsidRPr="007A7E42" w:rsidRDefault="000D10DB" w:rsidP="00F45606">
      <w:pPr>
        <w:tabs>
          <w:tab w:val="clear" w:pos="567"/>
        </w:tabs>
        <w:rPr>
          <w:color w:val="000000"/>
          <w:szCs w:val="22"/>
        </w:rPr>
      </w:pPr>
      <w:r w:rsidRPr="007A7E42">
        <w:rPr>
          <w:color w:val="000000"/>
          <w:szCs w:val="22"/>
          <w:highlight w:val="lightGray"/>
        </w:rPr>
        <w:t>Vsebuje dvodimenzionalno črtno kodo z edinstevno oznako.</w:t>
      </w:r>
    </w:p>
    <w:p w14:paraId="5BADDF0F" w14:textId="77777777" w:rsidR="008C63E3" w:rsidRPr="007A7E42" w:rsidRDefault="008C63E3" w:rsidP="00F45606">
      <w:pPr>
        <w:tabs>
          <w:tab w:val="clear" w:pos="567"/>
        </w:tabs>
        <w:rPr>
          <w:color w:val="000000"/>
          <w:szCs w:val="22"/>
        </w:rPr>
      </w:pPr>
    </w:p>
    <w:p w14:paraId="0D7C9909" w14:textId="77777777" w:rsidR="000275F5" w:rsidRDefault="000275F5" w:rsidP="00F45606">
      <w:pPr>
        <w:tabs>
          <w:tab w:val="clear" w:pos="567"/>
        </w:tabs>
        <w:contextualSpacing/>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75F5" w:rsidRPr="007A7E42" w14:paraId="3E6D9E3A" w14:textId="77777777" w:rsidTr="00AE4912">
        <w:tc>
          <w:tcPr>
            <w:tcW w:w="9287" w:type="dxa"/>
            <w:tcBorders>
              <w:bottom w:val="single" w:sz="4" w:space="0" w:color="auto"/>
            </w:tcBorders>
          </w:tcPr>
          <w:p w14:paraId="00079862" w14:textId="47B3E4F1" w:rsidR="000275F5" w:rsidRPr="007A7E42" w:rsidRDefault="000275F5" w:rsidP="00F45606">
            <w:pPr>
              <w:keepNext/>
              <w:tabs>
                <w:tab w:val="clear" w:pos="567"/>
              </w:tabs>
              <w:ind w:left="567" w:hanging="567"/>
              <w:rPr>
                <w:b/>
                <w:szCs w:val="22"/>
              </w:rPr>
            </w:pPr>
            <w:r w:rsidRPr="007A7E42">
              <w:rPr>
                <w:b/>
                <w:szCs w:val="22"/>
              </w:rPr>
              <w:t>1</w:t>
            </w:r>
            <w:r>
              <w:rPr>
                <w:b/>
                <w:szCs w:val="22"/>
              </w:rPr>
              <w:t>8</w:t>
            </w:r>
            <w:r w:rsidRPr="007A7E42">
              <w:rPr>
                <w:b/>
                <w:szCs w:val="22"/>
              </w:rPr>
              <w:t>.</w:t>
            </w:r>
            <w:r w:rsidRPr="007A7E42">
              <w:rPr>
                <w:b/>
                <w:szCs w:val="22"/>
              </w:rPr>
              <w:tab/>
            </w:r>
            <w:r w:rsidRPr="000275F5">
              <w:rPr>
                <w:b/>
                <w:szCs w:val="22"/>
              </w:rPr>
              <w:t>EDINSTVENA OZNAKA – V BERLJIVI OBLIKI</w:t>
            </w:r>
          </w:p>
        </w:tc>
      </w:tr>
    </w:tbl>
    <w:p w14:paraId="0E5BDA83" w14:textId="77777777" w:rsidR="000275F5" w:rsidRDefault="000275F5" w:rsidP="00F45606">
      <w:pPr>
        <w:tabs>
          <w:tab w:val="clear" w:pos="567"/>
        </w:tabs>
        <w:rPr>
          <w:szCs w:val="22"/>
        </w:rPr>
      </w:pPr>
    </w:p>
    <w:p w14:paraId="2D77D165" w14:textId="63FE3D8F" w:rsidR="008C63E3" w:rsidRPr="007A7E42" w:rsidRDefault="008C63E3" w:rsidP="00F45606">
      <w:pPr>
        <w:keepNext/>
      </w:pPr>
      <w:r w:rsidRPr="007A7E42">
        <w:rPr>
          <w:color w:val="000000"/>
          <w:szCs w:val="22"/>
        </w:rPr>
        <w:t>PC</w:t>
      </w:r>
    </w:p>
    <w:p w14:paraId="68A8DAD8" w14:textId="2B8C81A6" w:rsidR="008C63E3" w:rsidRPr="007A7E42" w:rsidRDefault="008C63E3" w:rsidP="00F45606">
      <w:pPr>
        <w:keepNext/>
        <w:tabs>
          <w:tab w:val="clear" w:pos="567"/>
        </w:tabs>
        <w:rPr>
          <w:szCs w:val="22"/>
        </w:rPr>
      </w:pPr>
      <w:r w:rsidRPr="007A7E42">
        <w:rPr>
          <w:szCs w:val="22"/>
        </w:rPr>
        <w:t>SN</w:t>
      </w:r>
    </w:p>
    <w:p w14:paraId="30E0716D" w14:textId="485689F5" w:rsidR="003D5C6F" w:rsidRPr="007A7E42" w:rsidRDefault="008C63E3" w:rsidP="00F45606">
      <w:pPr>
        <w:tabs>
          <w:tab w:val="clear" w:pos="567"/>
        </w:tabs>
        <w:rPr>
          <w:szCs w:val="22"/>
        </w:rPr>
      </w:pPr>
      <w:r w:rsidRPr="007A7E42">
        <w:rPr>
          <w:szCs w:val="22"/>
        </w:rPr>
        <w:t>NN</w:t>
      </w:r>
    </w:p>
    <w:p w14:paraId="2D6C3E16" w14:textId="77777777" w:rsidR="001A2AE1" w:rsidRPr="007A7E42" w:rsidRDefault="005E6B39"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23DBE8A3" w14:textId="77777777" w:rsidTr="002A7CE2">
        <w:trPr>
          <w:trHeight w:val="841"/>
        </w:trPr>
        <w:tc>
          <w:tcPr>
            <w:tcW w:w="9287" w:type="dxa"/>
            <w:tcBorders>
              <w:bottom w:val="single" w:sz="4" w:space="0" w:color="auto"/>
            </w:tcBorders>
          </w:tcPr>
          <w:p w14:paraId="2C96A384" w14:textId="77777777" w:rsidR="003E1562" w:rsidRPr="007A7E42" w:rsidRDefault="003E1562" w:rsidP="00F45606">
            <w:pPr>
              <w:keepNext/>
              <w:tabs>
                <w:tab w:val="clear" w:pos="567"/>
              </w:tabs>
              <w:rPr>
                <w:b/>
                <w:szCs w:val="22"/>
              </w:rPr>
            </w:pPr>
            <w:r w:rsidRPr="007A7E42">
              <w:rPr>
                <w:b/>
                <w:szCs w:val="22"/>
              </w:rPr>
              <w:lastRenderedPageBreak/>
              <w:t xml:space="preserve">PODATKI NA ZUNANJI OVOJNINI </w:t>
            </w:r>
          </w:p>
          <w:p w14:paraId="2A0BCA68" w14:textId="77777777" w:rsidR="003E1562" w:rsidRPr="007A7E42" w:rsidRDefault="003E1562" w:rsidP="00F45606">
            <w:pPr>
              <w:keepNext/>
              <w:rPr>
                <w:b/>
                <w:szCs w:val="22"/>
              </w:rPr>
            </w:pPr>
          </w:p>
          <w:p w14:paraId="19D53842" w14:textId="423AC8CC" w:rsidR="003E1562" w:rsidRPr="007A7E42" w:rsidRDefault="00A5701B" w:rsidP="00F45606">
            <w:pPr>
              <w:keepNext/>
              <w:rPr>
                <w:b/>
                <w:szCs w:val="22"/>
              </w:rPr>
            </w:pPr>
            <w:r>
              <w:rPr>
                <w:b/>
                <w:bCs/>
                <w:szCs w:val="22"/>
              </w:rPr>
              <w:t>NOTRANJA</w:t>
            </w:r>
            <w:r w:rsidR="003E1562" w:rsidRPr="007A7E42">
              <w:rPr>
                <w:b/>
                <w:bCs/>
                <w:szCs w:val="22"/>
              </w:rPr>
              <w:t xml:space="preserve"> ŠKATLA</w:t>
            </w:r>
            <w:r>
              <w:rPr>
                <w:b/>
                <w:bCs/>
                <w:szCs w:val="22"/>
              </w:rPr>
              <w:t xml:space="preserve"> S PRETISNIMI OMOTI</w:t>
            </w:r>
          </w:p>
        </w:tc>
      </w:tr>
    </w:tbl>
    <w:p w14:paraId="46787295" w14:textId="77777777" w:rsidR="003E1562" w:rsidRPr="007A7E42" w:rsidRDefault="003E1562" w:rsidP="00F45606">
      <w:pPr>
        <w:keepNext/>
        <w:tabs>
          <w:tab w:val="clear" w:pos="567"/>
        </w:tabs>
        <w:rPr>
          <w:szCs w:val="22"/>
        </w:rPr>
      </w:pPr>
    </w:p>
    <w:p w14:paraId="15D08EE8" w14:textId="77777777" w:rsidR="003E1562" w:rsidRPr="007A7E42" w:rsidRDefault="003E1562"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118DE9D3" w14:textId="77777777" w:rsidTr="002A7CE2">
        <w:tc>
          <w:tcPr>
            <w:tcW w:w="9287" w:type="dxa"/>
          </w:tcPr>
          <w:p w14:paraId="7D070669" w14:textId="77777777" w:rsidR="003E1562" w:rsidRPr="007A7E42" w:rsidRDefault="003E1562" w:rsidP="00F45606">
            <w:pPr>
              <w:keepNext/>
              <w:tabs>
                <w:tab w:val="clear" w:pos="567"/>
              </w:tabs>
              <w:ind w:left="567" w:hanging="567"/>
              <w:rPr>
                <w:b/>
                <w:szCs w:val="22"/>
              </w:rPr>
            </w:pPr>
            <w:r w:rsidRPr="007A7E42">
              <w:rPr>
                <w:b/>
                <w:szCs w:val="22"/>
              </w:rPr>
              <w:t>1.</w:t>
            </w:r>
            <w:r w:rsidRPr="007A7E42">
              <w:rPr>
                <w:b/>
                <w:szCs w:val="22"/>
              </w:rPr>
              <w:tab/>
              <w:t>IME ZDRAVILA</w:t>
            </w:r>
          </w:p>
        </w:tc>
      </w:tr>
    </w:tbl>
    <w:p w14:paraId="0C500AEA" w14:textId="77777777" w:rsidR="003E1562" w:rsidRPr="001055C4" w:rsidRDefault="003E1562" w:rsidP="00F45606">
      <w:pPr>
        <w:keepNext/>
        <w:tabs>
          <w:tab w:val="clear" w:pos="567"/>
        </w:tabs>
        <w:ind w:left="567" w:hanging="567"/>
        <w:rPr>
          <w:szCs w:val="22"/>
        </w:rPr>
      </w:pPr>
    </w:p>
    <w:p w14:paraId="75BF5C84" w14:textId="297F4611" w:rsidR="003E1562" w:rsidRPr="007A7E42" w:rsidRDefault="003E1562"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200</w:t>
      </w:r>
      <w:r w:rsidR="007B7DD0" w:rsidRPr="007A7E42">
        <w:rPr>
          <w:szCs w:val="22"/>
        </w:rPr>
        <w:t> mg</w:t>
      </w:r>
      <w:r w:rsidRPr="007A7E42">
        <w:rPr>
          <w:szCs w:val="22"/>
        </w:rPr>
        <w:t>/50</w:t>
      </w:r>
      <w:r w:rsidR="007B7DD0" w:rsidRPr="007A7E42">
        <w:rPr>
          <w:szCs w:val="22"/>
        </w:rPr>
        <w:t> mg</w:t>
      </w:r>
      <w:r w:rsidRPr="007A7E42">
        <w:rPr>
          <w:szCs w:val="22"/>
        </w:rPr>
        <w:t xml:space="preserve"> filmsko obložene tablete</w:t>
      </w:r>
    </w:p>
    <w:p w14:paraId="494D25EB" w14:textId="77777777" w:rsidR="003E1562" w:rsidRPr="007A7E42" w:rsidRDefault="003E1562" w:rsidP="00F45606">
      <w:pPr>
        <w:tabs>
          <w:tab w:val="clear" w:pos="567"/>
        </w:tabs>
        <w:rPr>
          <w:szCs w:val="22"/>
        </w:rPr>
      </w:pPr>
      <w:r w:rsidRPr="007A7E42">
        <w:rPr>
          <w:szCs w:val="22"/>
        </w:rPr>
        <w:t>lopinavir/ritonavir</w:t>
      </w:r>
    </w:p>
    <w:p w14:paraId="2FB48CDA" w14:textId="77777777" w:rsidR="003E1562" w:rsidRPr="007A7E42" w:rsidRDefault="003E1562" w:rsidP="00F45606">
      <w:pPr>
        <w:tabs>
          <w:tab w:val="clear" w:pos="567"/>
        </w:tabs>
        <w:rPr>
          <w:szCs w:val="22"/>
        </w:rPr>
      </w:pPr>
    </w:p>
    <w:p w14:paraId="3C8C50ED"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79447372" w14:textId="77777777" w:rsidTr="002A7CE2">
        <w:tc>
          <w:tcPr>
            <w:tcW w:w="9287" w:type="dxa"/>
          </w:tcPr>
          <w:p w14:paraId="6E0963BE" w14:textId="64361BAA" w:rsidR="003E1562" w:rsidRPr="007A7E42" w:rsidRDefault="003E1562"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520DCD55" w14:textId="77777777" w:rsidR="003E1562" w:rsidRPr="007A7E42" w:rsidRDefault="003E1562" w:rsidP="00F45606">
      <w:pPr>
        <w:keepNext/>
        <w:tabs>
          <w:tab w:val="clear" w:pos="567"/>
        </w:tabs>
        <w:ind w:left="567" w:hanging="567"/>
        <w:rPr>
          <w:b/>
          <w:szCs w:val="22"/>
        </w:rPr>
      </w:pPr>
    </w:p>
    <w:p w14:paraId="768B0586" w14:textId="77777777" w:rsidR="003E1562" w:rsidRPr="007A7E42" w:rsidRDefault="003E1562"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Pr="007A7E42">
        <w:t>.</w:t>
      </w:r>
    </w:p>
    <w:p w14:paraId="4E5FE91A" w14:textId="77777777" w:rsidR="003E1562" w:rsidRPr="007A7E42" w:rsidRDefault="003E1562" w:rsidP="00F45606">
      <w:pPr>
        <w:tabs>
          <w:tab w:val="clear" w:pos="567"/>
        </w:tabs>
        <w:rPr>
          <w:szCs w:val="22"/>
        </w:rPr>
      </w:pPr>
    </w:p>
    <w:p w14:paraId="507E7B5D" w14:textId="77777777" w:rsidR="003E1562" w:rsidRPr="007A7E42" w:rsidRDefault="003E156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45499584" w14:textId="77777777" w:rsidTr="002A7CE2">
        <w:tc>
          <w:tcPr>
            <w:tcW w:w="9287" w:type="dxa"/>
          </w:tcPr>
          <w:p w14:paraId="1F4F6E5C" w14:textId="77777777" w:rsidR="003E1562" w:rsidRPr="007A7E42" w:rsidRDefault="003E1562"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32F9B77B" w14:textId="77777777" w:rsidR="003E1562" w:rsidRPr="00C9331E" w:rsidRDefault="003E1562" w:rsidP="00F45606">
      <w:pPr>
        <w:keepNext/>
        <w:tabs>
          <w:tab w:val="clear" w:pos="567"/>
        </w:tabs>
        <w:ind w:left="567" w:hanging="567"/>
        <w:rPr>
          <w:bCs/>
          <w:szCs w:val="22"/>
        </w:rPr>
      </w:pPr>
    </w:p>
    <w:p w14:paraId="01AAE7C6" w14:textId="77777777" w:rsidR="003E1562" w:rsidRPr="007A7E42" w:rsidRDefault="003E156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199CFAB7" w14:textId="77777777" w:rsidTr="002A7CE2">
        <w:tc>
          <w:tcPr>
            <w:tcW w:w="9287" w:type="dxa"/>
          </w:tcPr>
          <w:p w14:paraId="148A52F3" w14:textId="77777777" w:rsidR="003E1562" w:rsidRPr="007A7E42" w:rsidRDefault="003E1562"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364AFF12" w14:textId="77777777" w:rsidR="003E1562" w:rsidRPr="007A7E42" w:rsidRDefault="003E1562" w:rsidP="00F45606">
      <w:pPr>
        <w:keepNext/>
        <w:tabs>
          <w:tab w:val="clear" w:pos="567"/>
        </w:tabs>
        <w:ind w:left="567" w:hanging="567"/>
        <w:rPr>
          <w:b/>
          <w:szCs w:val="22"/>
        </w:rPr>
      </w:pPr>
    </w:p>
    <w:p w14:paraId="76281F0A" w14:textId="77777777" w:rsidR="003E1562" w:rsidRPr="007A7E42" w:rsidRDefault="00EE0E43" w:rsidP="00F45606">
      <w:pPr>
        <w:tabs>
          <w:tab w:val="clear" w:pos="567"/>
        </w:tabs>
        <w:rPr>
          <w:szCs w:val="22"/>
        </w:rPr>
      </w:pPr>
      <w:r w:rsidRPr="007A7E42">
        <w:rPr>
          <w:szCs w:val="22"/>
          <w:highlight w:val="lightGray"/>
        </w:rPr>
        <w:t>f</w:t>
      </w:r>
      <w:r w:rsidR="003E1562" w:rsidRPr="007A7E42">
        <w:rPr>
          <w:szCs w:val="22"/>
          <w:highlight w:val="lightGray"/>
        </w:rPr>
        <w:t>ilmsko obložena tableta</w:t>
      </w:r>
    </w:p>
    <w:p w14:paraId="7C3BCA1A" w14:textId="77777777" w:rsidR="003E1562" w:rsidRPr="007A7E42" w:rsidRDefault="003E1562" w:rsidP="00F45606">
      <w:pPr>
        <w:tabs>
          <w:tab w:val="clear" w:pos="567"/>
        </w:tabs>
        <w:rPr>
          <w:szCs w:val="22"/>
        </w:rPr>
      </w:pPr>
    </w:p>
    <w:p w14:paraId="1CC530DF" w14:textId="77777777" w:rsidR="003E1562" w:rsidRPr="007A7E42" w:rsidRDefault="003E1562" w:rsidP="00F45606">
      <w:pPr>
        <w:keepNext/>
      </w:pPr>
      <w:r w:rsidRPr="007A7E42">
        <w:t>30 filmsko obloženih tablet</w:t>
      </w:r>
    </w:p>
    <w:p w14:paraId="53F0A45E" w14:textId="77777777" w:rsidR="003E1562" w:rsidRPr="007A7E42" w:rsidRDefault="003E1562" w:rsidP="00F45606">
      <w:r w:rsidRPr="007A7E42">
        <w:rPr>
          <w:highlight w:val="lightGray"/>
        </w:rPr>
        <w:t>30 x 1 filmsko obložena tableta</w:t>
      </w:r>
    </w:p>
    <w:p w14:paraId="7944273F" w14:textId="77777777" w:rsidR="003E1562" w:rsidRPr="007A7E42" w:rsidRDefault="003E1562" w:rsidP="00F45606">
      <w:pPr>
        <w:rPr>
          <w:szCs w:val="22"/>
        </w:rPr>
      </w:pPr>
    </w:p>
    <w:p w14:paraId="46A2957F"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58B58F6C" w14:textId="77777777" w:rsidTr="002A7CE2">
        <w:tc>
          <w:tcPr>
            <w:tcW w:w="9287" w:type="dxa"/>
          </w:tcPr>
          <w:p w14:paraId="664DFB7B" w14:textId="77777777" w:rsidR="003E1562" w:rsidRPr="007A7E42" w:rsidRDefault="003E1562"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484C1819" w14:textId="77777777" w:rsidR="003E1562" w:rsidRPr="00C9331E" w:rsidRDefault="003E1562" w:rsidP="00F45606">
      <w:pPr>
        <w:keepNext/>
        <w:tabs>
          <w:tab w:val="clear" w:pos="567"/>
        </w:tabs>
        <w:ind w:left="567" w:hanging="567"/>
        <w:rPr>
          <w:bCs/>
          <w:szCs w:val="22"/>
        </w:rPr>
      </w:pPr>
    </w:p>
    <w:p w14:paraId="2A454635" w14:textId="77777777" w:rsidR="003E1562" w:rsidRPr="007A7E42" w:rsidRDefault="003E1562" w:rsidP="00F45606">
      <w:pPr>
        <w:keepNext/>
        <w:rPr>
          <w:b/>
          <w:szCs w:val="22"/>
        </w:rPr>
      </w:pPr>
      <w:r w:rsidRPr="007A7E42">
        <w:rPr>
          <w:b/>
          <w:szCs w:val="22"/>
        </w:rPr>
        <w:t>Pred uporabo preberite priloženo navodilo!</w:t>
      </w:r>
    </w:p>
    <w:p w14:paraId="3EA331E6" w14:textId="0A05B6CF" w:rsidR="003E1562" w:rsidRPr="007A7E42" w:rsidRDefault="00E52840" w:rsidP="00F45606">
      <w:pPr>
        <w:tabs>
          <w:tab w:val="clear" w:pos="567"/>
        </w:tabs>
        <w:rPr>
          <w:szCs w:val="22"/>
        </w:rPr>
      </w:pPr>
      <w:r w:rsidRPr="007A7E42">
        <w:rPr>
          <w:szCs w:val="22"/>
        </w:rPr>
        <w:t>P</w:t>
      </w:r>
      <w:r w:rsidR="00EF18FF" w:rsidRPr="007A7E42">
        <w:rPr>
          <w:szCs w:val="22"/>
        </w:rPr>
        <w:t>eroralna uporaba</w:t>
      </w:r>
    </w:p>
    <w:p w14:paraId="15BE2BCF" w14:textId="77777777" w:rsidR="003E1562" w:rsidRPr="007A7E42" w:rsidRDefault="003E1562" w:rsidP="00F45606">
      <w:pPr>
        <w:tabs>
          <w:tab w:val="clear" w:pos="567"/>
        </w:tabs>
        <w:rPr>
          <w:szCs w:val="22"/>
        </w:rPr>
      </w:pPr>
    </w:p>
    <w:p w14:paraId="3BA36337" w14:textId="77777777" w:rsidR="00EF18FF" w:rsidRPr="007A7E42" w:rsidRDefault="00EF18FF"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623DCFDE" w14:textId="77777777" w:rsidTr="002A7CE2">
        <w:tc>
          <w:tcPr>
            <w:tcW w:w="9287" w:type="dxa"/>
          </w:tcPr>
          <w:p w14:paraId="0622059B" w14:textId="77777777" w:rsidR="003E1562" w:rsidRPr="007A7E42" w:rsidRDefault="003E1562"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785C5934" w14:textId="77777777" w:rsidR="003E1562" w:rsidRPr="007A7E42" w:rsidRDefault="003E1562" w:rsidP="00F45606">
      <w:pPr>
        <w:keepNext/>
        <w:tabs>
          <w:tab w:val="clear" w:pos="567"/>
        </w:tabs>
        <w:ind w:left="567" w:hanging="567"/>
        <w:rPr>
          <w:b/>
          <w:szCs w:val="22"/>
        </w:rPr>
      </w:pPr>
    </w:p>
    <w:p w14:paraId="09D70CC4" w14:textId="77777777" w:rsidR="003E1562" w:rsidRPr="007A7E42" w:rsidRDefault="003E1562" w:rsidP="00F45606">
      <w:pPr>
        <w:tabs>
          <w:tab w:val="clear" w:pos="567"/>
        </w:tabs>
        <w:rPr>
          <w:b/>
          <w:szCs w:val="22"/>
        </w:rPr>
      </w:pPr>
      <w:r w:rsidRPr="007A7E42">
        <w:rPr>
          <w:b/>
          <w:szCs w:val="22"/>
        </w:rPr>
        <w:t>Zdravilo shranjujte nedosegljivo otrokom!</w:t>
      </w:r>
    </w:p>
    <w:p w14:paraId="1A116BD6" w14:textId="77777777" w:rsidR="003E1562" w:rsidRPr="007A7E42" w:rsidRDefault="003E1562" w:rsidP="00F45606">
      <w:pPr>
        <w:tabs>
          <w:tab w:val="clear" w:pos="567"/>
        </w:tabs>
        <w:rPr>
          <w:szCs w:val="22"/>
        </w:rPr>
      </w:pPr>
    </w:p>
    <w:p w14:paraId="29629FCD"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5B126D4B" w14:textId="77777777" w:rsidTr="002A7CE2">
        <w:tc>
          <w:tcPr>
            <w:tcW w:w="9287" w:type="dxa"/>
          </w:tcPr>
          <w:p w14:paraId="479931A5" w14:textId="77777777" w:rsidR="003E1562" w:rsidRPr="007A7E42" w:rsidRDefault="003E1562"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6CF7B4BA" w14:textId="77777777" w:rsidR="003E1562" w:rsidRPr="007A7E42" w:rsidRDefault="003E1562" w:rsidP="00F45606">
      <w:pPr>
        <w:keepNext/>
        <w:tabs>
          <w:tab w:val="clear" w:pos="567"/>
        </w:tabs>
        <w:ind w:left="567" w:hanging="567"/>
        <w:rPr>
          <w:b/>
          <w:szCs w:val="22"/>
        </w:rPr>
      </w:pPr>
    </w:p>
    <w:p w14:paraId="44C5B15E" w14:textId="77777777" w:rsidR="003E1562" w:rsidRPr="007A7E42" w:rsidRDefault="003E156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771AF367" w14:textId="77777777" w:rsidTr="002A7CE2">
        <w:tc>
          <w:tcPr>
            <w:tcW w:w="9287" w:type="dxa"/>
          </w:tcPr>
          <w:p w14:paraId="6F3248AC" w14:textId="77777777" w:rsidR="003E1562" w:rsidRPr="007A7E42" w:rsidRDefault="003E1562"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5FF8BF9C" w14:textId="77777777" w:rsidR="003E1562" w:rsidRPr="004C3CEA" w:rsidRDefault="003E1562" w:rsidP="00F45606">
      <w:pPr>
        <w:keepNext/>
        <w:tabs>
          <w:tab w:val="clear" w:pos="567"/>
        </w:tabs>
        <w:ind w:left="567" w:hanging="567"/>
        <w:rPr>
          <w:bCs/>
          <w:szCs w:val="22"/>
        </w:rPr>
      </w:pPr>
    </w:p>
    <w:p w14:paraId="64DBB3FD" w14:textId="77777777" w:rsidR="003E1562" w:rsidRPr="007A7E42" w:rsidRDefault="003E1562" w:rsidP="00F45606">
      <w:pPr>
        <w:tabs>
          <w:tab w:val="clear" w:pos="567"/>
        </w:tabs>
        <w:rPr>
          <w:szCs w:val="22"/>
        </w:rPr>
      </w:pPr>
      <w:r w:rsidRPr="007A7E42">
        <w:rPr>
          <w:szCs w:val="22"/>
        </w:rPr>
        <w:t>EXP:</w:t>
      </w:r>
    </w:p>
    <w:p w14:paraId="5B94D576" w14:textId="77777777" w:rsidR="003E1562" w:rsidRPr="007A7E42" w:rsidRDefault="003E1562" w:rsidP="00F45606">
      <w:pPr>
        <w:tabs>
          <w:tab w:val="clear" w:pos="567"/>
        </w:tabs>
        <w:rPr>
          <w:szCs w:val="22"/>
        </w:rPr>
      </w:pPr>
    </w:p>
    <w:p w14:paraId="77CE06ED"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525BFE58" w14:textId="77777777" w:rsidTr="002A7CE2">
        <w:tc>
          <w:tcPr>
            <w:tcW w:w="9287" w:type="dxa"/>
          </w:tcPr>
          <w:p w14:paraId="35ECA3FD" w14:textId="77777777" w:rsidR="003E1562" w:rsidRPr="007A7E42" w:rsidRDefault="003E1562"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2E396337" w14:textId="77777777" w:rsidR="003E1562" w:rsidRPr="004C3CEA" w:rsidRDefault="003E1562" w:rsidP="00F45606">
      <w:pPr>
        <w:keepNext/>
        <w:tabs>
          <w:tab w:val="clear" w:pos="567"/>
        </w:tabs>
        <w:ind w:left="567" w:hanging="567"/>
        <w:rPr>
          <w:bCs/>
          <w:szCs w:val="22"/>
        </w:rPr>
      </w:pPr>
    </w:p>
    <w:p w14:paraId="186E2B16"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6A54A443" w14:textId="77777777" w:rsidTr="002A7CE2">
        <w:tc>
          <w:tcPr>
            <w:tcW w:w="9287" w:type="dxa"/>
          </w:tcPr>
          <w:p w14:paraId="5577A729" w14:textId="77777777" w:rsidR="003E1562" w:rsidRPr="007A7E42" w:rsidRDefault="003E1562"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30CD6B77" w14:textId="77777777" w:rsidR="003E1562" w:rsidRPr="007A7E42" w:rsidRDefault="003E1562" w:rsidP="00673BF3">
      <w:pPr>
        <w:keepNext/>
        <w:tabs>
          <w:tab w:val="clear" w:pos="567"/>
        </w:tabs>
        <w:rPr>
          <w:szCs w:val="22"/>
        </w:rPr>
      </w:pPr>
    </w:p>
    <w:p w14:paraId="53A08D78" w14:textId="77777777" w:rsidR="003E1562" w:rsidRPr="007A7E42" w:rsidRDefault="003E156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6F0213E1" w14:textId="77777777" w:rsidTr="002A7CE2">
        <w:tc>
          <w:tcPr>
            <w:tcW w:w="9287" w:type="dxa"/>
          </w:tcPr>
          <w:p w14:paraId="51601B3F" w14:textId="77777777" w:rsidR="003E1562" w:rsidRPr="007A7E42" w:rsidRDefault="003E1562"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3DC19054" w14:textId="77777777" w:rsidR="003E1562" w:rsidRPr="004C3CEA" w:rsidRDefault="003E1562" w:rsidP="00F45606">
      <w:pPr>
        <w:keepNext/>
        <w:tabs>
          <w:tab w:val="clear" w:pos="567"/>
        </w:tabs>
        <w:ind w:left="567" w:hanging="567"/>
        <w:rPr>
          <w:bCs/>
          <w:szCs w:val="22"/>
        </w:rPr>
      </w:pPr>
    </w:p>
    <w:p w14:paraId="36DCC535" w14:textId="1EFEB73F"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4E86423E" w14:textId="77777777" w:rsidR="00204A55" w:rsidRPr="0007475C" w:rsidRDefault="00204A55" w:rsidP="00F45606">
      <w:pPr>
        <w:keepNext/>
        <w:autoSpaceDE w:val="0"/>
        <w:autoSpaceDN w:val="0"/>
        <w:ind w:left="108" w:right="108"/>
      </w:pPr>
      <w:r w:rsidRPr="0007475C">
        <w:rPr>
          <w:color w:val="000000"/>
        </w:rPr>
        <w:t xml:space="preserve">Mulhuddart, Dublin 15, </w:t>
      </w:r>
    </w:p>
    <w:p w14:paraId="0FA82303" w14:textId="77777777" w:rsidR="00204A55" w:rsidRPr="0007475C" w:rsidRDefault="00204A55" w:rsidP="00F45606">
      <w:pPr>
        <w:keepNext/>
        <w:autoSpaceDE w:val="0"/>
        <w:autoSpaceDN w:val="0"/>
        <w:ind w:left="108" w:right="108"/>
      </w:pPr>
      <w:r w:rsidRPr="0007475C">
        <w:rPr>
          <w:color w:val="000000"/>
        </w:rPr>
        <w:t>DUBLIN</w:t>
      </w:r>
    </w:p>
    <w:p w14:paraId="4053DF70" w14:textId="77777777" w:rsidR="00204A55" w:rsidRPr="0007475C" w:rsidRDefault="00204A55" w:rsidP="00F45606">
      <w:pPr>
        <w:autoSpaceDE w:val="0"/>
        <w:autoSpaceDN w:val="0"/>
        <w:ind w:left="108" w:right="108"/>
        <w:jc w:val="both"/>
        <w:rPr>
          <w:color w:val="000000"/>
        </w:rPr>
      </w:pPr>
      <w:r w:rsidRPr="0007475C">
        <w:rPr>
          <w:color w:val="000000"/>
        </w:rPr>
        <w:t>Irska</w:t>
      </w:r>
    </w:p>
    <w:p w14:paraId="4D3E1F5D" w14:textId="77777777" w:rsidR="003E1562" w:rsidRPr="007A7E42" w:rsidRDefault="003E1562" w:rsidP="00F45606">
      <w:pPr>
        <w:tabs>
          <w:tab w:val="clear" w:pos="567"/>
        </w:tabs>
        <w:rPr>
          <w:szCs w:val="22"/>
        </w:rPr>
      </w:pPr>
    </w:p>
    <w:p w14:paraId="6345FFA9"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04F1076B" w14:textId="77777777" w:rsidTr="002A7CE2">
        <w:tc>
          <w:tcPr>
            <w:tcW w:w="9287" w:type="dxa"/>
          </w:tcPr>
          <w:p w14:paraId="0F6DDE2C" w14:textId="77777777" w:rsidR="003E1562" w:rsidRPr="007A7E42" w:rsidRDefault="003E1562"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2DB647A6" w14:textId="77777777" w:rsidR="003E1562" w:rsidRPr="004C3CEA" w:rsidRDefault="003E1562" w:rsidP="00F45606">
      <w:pPr>
        <w:keepNext/>
        <w:tabs>
          <w:tab w:val="clear" w:pos="567"/>
        </w:tabs>
        <w:ind w:left="567" w:hanging="567"/>
        <w:rPr>
          <w:bCs/>
          <w:szCs w:val="22"/>
        </w:rPr>
      </w:pPr>
    </w:p>
    <w:p w14:paraId="44E7727D" w14:textId="31AFF435" w:rsidR="003E1562" w:rsidRPr="007A7E42" w:rsidRDefault="003E1562" w:rsidP="00F45606">
      <w:pPr>
        <w:keepNext/>
      </w:pPr>
      <w:r w:rsidRPr="007A7E42">
        <w:t xml:space="preserve">EU/1/15/1067/004 </w:t>
      </w:r>
      <w:r w:rsidR="00E52840">
        <w:rPr>
          <w:highlight w:val="lightGray"/>
        </w:rPr>
        <w:t>–</w:t>
      </w:r>
      <w:r w:rsidRPr="007A7E42">
        <w:rPr>
          <w:highlight w:val="lightGray"/>
        </w:rPr>
        <w:t xml:space="preserve"> 120 filmsko obloženih tablet</w:t>
      </w:r>
    </w:p>
    <w:p w14:paraId="7E1FEE50" w14:textId="463874CA" w:rsidR="003E1562" w:rsidRPr="007A7E42" w:rsidRDefault="003E1562" w:rsidP="00F45606">
      <w:pPr>
        <w:keepNext/>
        <w:rPr>
          <w:highlight w:val="lightGray"/>
        </w:rPr>
      </w:pPr>
      <w:r w:rsidRPr="007A7E42">
        <w:rPr>
          <w:highlight w:val="lightGray"/>
        </w:rPr>
        <w:t xml:space="preserve">EU/1/15/1067/006 </w:t>
      </w:r>
      <w:r w:rsidR="00E52840">
        <w:rPr>
          <w:highlight w:val="lightGray"/>
        </w:rPr>
        <w:t>–</w:t>
      </w:r>
      <w:r w:rsidRPr="007A7E42">
        <w:rPr>
          <w:highlight w:val="lightGray"/>
        </w:rPr>
        <w:t xml:space="preserve"> 120 x 1 filmsko obložena tableta</w:t>
      </w:r>
    </w:p>
    <w:p w14:paraId="2A066927" w14:textId="77777777" w:rsidR="003E1562" w:rsidRPr="007A7E42" w:rsidRDefault="003E1562" w:rsidP="00F45606">
      <w:pPr>
        <w:rPr>
          <w:highlight w:val="lightGray"/>
        </w:rPr>
      </w:pPr>
      <w:r w:rsidRPr="007A7E42">
        <w:rPr>
          <w:highlight w:val="lightGray"/>
        </w:rPr>
        <w:t>EU/1/15/1067/005 – 360 filmsko obl</w:t>
      </w:r>
      <w:r w:rsidR="00CD07EB" w:rsidRPr="007A7E42">
        <w:rPr>
          <w:highlight w:val="lightGray"/>
        </w:rPr>
        <w:t>o</w:t>
      </w:r>
      <w:r w:rsidRPr="007A7E42">
        <w:rPr>
          <w:highlight w:val="lightGray"/>
        </w:rPr>
        <w:t>ženih tablet</w:t>
      </w:r>
    </w:p>
    <w:p w14:paraId="52FCBAD5" w14:textId="77777777" w:rsidR="003E1562" w:rsidRPr="007A7E42" w:rsidRDefault="003E1562" w:rsidP="00F45606">
      <w:pPr>
        <w:tabs>
          <w:tab w:val="clear" w:pos="567"/>
        </w:tabs>
        <w:rPr>
          <w:szCs w:val="22"/>
        </w:rPr>
      </w:pPr>
    </w:p>
    <w:p w14:paraId="44986A06"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73A73265" w14:textId="77777777" w:rsidTr="002A7CE2">
        <w:tc>
          <w:tcPr>
            <w:tcW w:w="9287" w:type="dxa"/>
          </w:tcPr>
          <w:p w14:paraId="2628508F" w14:textId="77777777" w:rsidR="003E1562" w:rsidRPr="007A7E42" w:rsidRDefault="003E1562"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70455296" w14:textId="77777777" w:rsidR="003E1562" w:rsidRPr="007A7E42" w:rsidRDefault="003E1562" w:rsidP="00F45606">
      <w:pPr>
        <w:keepNext/>
        <w:tabs>
          <w:tab w:val="clear" w:pos="567"/>
        </w:tabs>
        <w:ind w:left="567" w:hanging="567"/>
        <w:rPr>
          <w:b/>
          <w:szCs w:val="22"/>
        </w:rPr>
      </w:pPr>
    </w:p>
    <w:p w14:paraId="2E7E351C" w14:textId="77777777" w:rsidR="003E1562" w:rsidRPr="007A7E42" w:rsidRDefault="003E1562" w:rsidP="00F45606">
      <w:pPr>
        <w:rPr>
          <w:szCs w:val="22"/>
        </w:rPr>
      </w:pPr>
      <w:r w:rsidRPr="007A7E42">
        <w:rPr>
          <w:szCs w:val="22"/>
        </w:rPr>
        <w:t>Lot:</w:t>
      </w:r>
    </w:p>
    <w:p w14:paraId="3AC84D50" w14:textId="77777777" w:rsidR="003E1562" w:rsidRPr="007A7E42" w:rsidRDefault="003E1562" w:rsidP="00F45606">
      <w:pPr>
        <w:tabs>
          <w:tab w:val="clear" w:pos="567"/>
        </w:tabs>
        <w:rPr>
          <w:szCs w:val="22"/>
        </w:rPr>
      </w:pPr>
    </w:p>
    <w:p w14:paraId="314ABD3F"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22EB5579" w14:textId="77777777" w:rsidTr="002A7CE2">
        <w:tc>
          <w:tcPr>
            <w:tcW w:w="9287" w:type="dxa"/>
          </w:tcPr>
          <w:p w14:paraId="1B4AE2CB" w14:textId="77777777" w:rsidR="003E1562" w:rsidRPr="007A7E42" w:rsidRDefault="003E1562"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393AC0A0" w14:textId="77777777" w:rsidR="003E1562" w:rsidRPr="004C3CEA" w:rsidRDefault="003E1562" w:rsidP="00F45606">
      <w:pPr>
        <w:tabs>
          <w:tab w:val="clear" w:pos="567"/>
        </w:tabs>
        <w:rPr>
          <w:bCs/>
          <w:szCs w:val="22"/>
        </w:rPr>
      </w:pPr>
    </w:p>
    <w:p w14:paraId="7AD6FE27" w14:textId="77777777" w:rsidR="003E1562" w:rsidRPr="007A7E42" w:rsidRDefault="003E156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1562" w:rsidRPr="007A7E42" w14:paraId="6B7C5280" w14:textId="77777777" w:rsidTr="005168ED">
        <w:tc>
          <w:tcPr>
            <w:tcW w:w="9287" w:type="dxa"/>
            <w:tcBorders>
              <w:bottom w:val="single" w:sz="4" w:space="0" w:color="auto"/>
            </w:tcBorders>
          </w:tcPr>
          <w:p w14:paraId="24E11F59" w14:textId="77777777" w:rsidR="003E1562" w:rsidRPr="007A7E42" w:rsidRDefault="003E1562"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6ECA376D" w14:textId="77777777" w:rsidR="003E1562" w:rsidRDefault="003E1562" w:rsidP="00F45606">
      <w:pPr>
        <w:tabs>
          <w:tab w:val="clear" w:pos="567"/>
        </w:tabs>
        <w:rPr>
          <w:bCs/>
          <w:szCs w:val="22"/>
        </w:rPr>
      </w:pPr>
    </w:p>
    <w:p w14:paraId="40E58854" w14:textId="77777777" w:rsidR="005168ED" w:rsidRPr="005168ED" w:rsidRDefault="005168ED" w:rsidP="00F45606">
      <w:pPr>
        <w:tabs>
          <w:tab w:val="clear" w:pos="567"/>
        </w:tabs>
        <w:rPr>
          <w:bCs/>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168ED" w:rsidRPr="007A7E42" w14:paraId="1B7DB716" w14:textId="77777777" w:rsidTr="00AE4912">
        <w:tc>
          <w:tcPr>
            <w:tcW w:w="9287" w:type="dxa"/>
          </w:tcPr>
          <w:p w14:paraId="4AAAF4CA" w14:textId="77777777" w:rsidR="005168ED" w:rsidRPr="007A7E42" w:rsidRDefault="005168ED"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203635C5" w14:textId="77777777" w:rsidR="000D10DB" w:rsidRDefault="000D10DB" w:rsidP="00F45606">
      <w:pPr>
        <w:tabs>
          <w:tab w:val="clear" w:pos="567"/>
        </w:tabs>
        <w:rPr>
          <w:szCs w:val="22"/>
        </w:rPr>
      </w:pPr>
    </w:p>
    <w:p w14:paraId="40ABE757" w14:textId="77777777" w:rsidR="005168ED" w:rsidRPr="007A7E42" w:rsidRDefault="005168ED"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1BF2C27C" w14:textId="77777777" w:rsidTr="005168ED">
        <w:tc>
          <w:tcPr>
            <w:tcW w:w="9287" w:type="dxa"/>
          </w:tcPr>
          <w:p w14:paraId="5AB990BE" w14:textId="77777777" w:rsidR="000D10DB" w:rsidRPr="007A7E42" w:rsidRDefault="000D10DB"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4B1BD362" w14:textId="77777777" w:rsidR="000D10DB" w:rsidRPr="007A7E42" w:rsidRDefault="000D10DB" w:rsidP="00F45606">
      <w:pPr>
        <w:tabs>
          <w:tab w:val="clear" w:pos="567"/>
        </w:tabs>
        <w:rPr>
          <w:szCs w:val="22"/>
        </w:rPr>
      </w:pPr>
    </w:p>
    <w:p w14:paraId="003535D8"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27E120E2" w14:textId="77777777" w:rsidTr="005168ED">
        <w:tc>
          <w:tcPr>
            <w:tcW w:w="9287" w:type="dxa"/>
          </w:tcPr>
          <w:p w14:paraId="145F5233" w14:textId="77777777" w:rsidR="000D10DB" w:rsidRPr="007A7E42" w:rsidRDefault="000D10DB"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02B74259" w14:textId="77777777" w:rsidR="000D10DB" w:rsidRDefault="000D10DB" w:rsidP="00F45606">
      <w:pPr>
        <w:keepNext/>
        <w:tabs>
          <w:tab w:val="clear" w:pos="567"/>
        </w:tabs>
        <w:rPr>
          <w:bCs/>
          <w:szCs w:val="22"/>
        </w:rPr>
      </w:pPr>
    </w:p>
    <w:p w14:paraId="14EB32C0" w14:textId="77777777" w:rsidR="00673BF3" w:rsidRPr="005168ED" w:rsidRDefault="00673BF3" w:rsidP="00F45606">
      <w:pPr>
        <w:keepNext/>
        <w:tabs>
          <w:tab w:val="clear" w:pos="567"/>
        </w:tabs>
        <w:rPr>
          <w:bCs/>
          <w:szCs w:val="22"/>
        </w:rPr>
      </w:pPr>
    </w:p>
    <w:p w14:paraId="18B01DB0" w14:textId="57D3FCD8" w:rsidR="00673BF3" w:rsidRDefault="00673BF3">
      <w:pPr>
        <w:tabs>
          <w:tab w:val="clear" w:pos="567"/>
        </w:tabs>
        <w:rPr>
          <w:szCs w:val="22"/>
        </w:rPr>
      </w:pPr>
      <w:r>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75A45397" w14:textId="77777777" w:rsidTr="00633DF6">
        <w:tc>
          <w:tcPr>
            <w:tcW w:w="9287" w:type="dxa"/>
          </w:tcPr>
          <w:p w14:paraId="1BA110A8" w14:textId="77777777" w:rsidR="00A5701B" w:rsidRPr="007A7E42" w:rsidRDefault="00A5701B" w:rsidP="00F45606">
            <w:pPr>
              <w:keepNext/>
              <w:pageBreakBefore/>
              <w:tabs>
                <w:tab w:val="clear" w:pos="567"/>
              </w:tabs>
              <w:rPr>
                <w:b/>
                <w:szCs w:val="22"/>
              </w:rPr>
            </w:pPr>
            <w:r w:rsidRPr="007A7E42">
              <w:rPr>
                <w:b/>
                <w:szCs w:val="22"/>
              </w:rPr>
              <w:lastRenderedPageBreak/>
              <w:t>PODATKI, KI MORAJO BITI NAJMANJ NAVEDENI NA PRETISNEM OMOTU ALI DVOJNEM TRAKU</w:t>
            </w:r>
          </w:p>
          <w:p w14:paraId="0D08BDC6" w14:textId="77777777" w:rsidR="00A5701B" w:rsidRPr="007A7E42" w:rsidRDefault="00A5701B" w:rsidP="00F45606">
            <w:pPr>
              <w:keepNext/>
              <w:tabs>
                <w:tab w:val="clear" w:pos="567"/>
              </w:tabs>
              <w:rPr>
                <w:b/>
                <w:szCs w:val="22"/>
              </w:rPr>
            </w:pPr>
          </w:p>
          <w:p w14:paraId="23650603" w14:textId="77777777" w:rsidR="00A5701B" w:rsidRPr="007A7E42" w:rsidRDefault="00A5701B" w:rsidP="00F45606">
            <w:pPr>
              <w:keepNext/>
              <w:tabs>
                <w:tab w:val="clear" w:pos="567"/>
              </w:tabs>
              <w:rPr>
                <w:b/>
                <w:szCs w:val="22"/>
              </w:rPr>
            </w:pPr>
            <w:r w:rsidRPr="007A7E42">
              <w:rPr>
                <w:b/>
                <w:szCs w:val="22"/>
              </w:rPr>
              <w:t>PRETISNI OMOT</w:t>
            </w:r>
          </w:p>
        </w:tc>
      </w:tr>
    </w:tbl>
    <w:p w14:paraId="3C27B208" w14:textId="77777777" w:rsidR="00A5701B" w:rsidRPr="007A7E42" w:rsidRDefault="00A5701B" w:rsidP="00F45606">
      <w:pPr>
        <w:keepNext/>
        <w:tabs>
          <w:tab w:val="clear" w:pos="567"/>
        </w:tabs>
        <w:rPr>
          <w:b/>
          <w:szCs w:val="22"/>
        </w:rPr>
      </w:pPr>
    </w:p>
    <w:p w14:paraId="59E59F37" w14:textId="77777777" w:rsidR="00A5701B" w:rsidRPr="007A7E42" w:rsidRDefault="00A5701B"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543F2A2B" w14:textId="77777777" w:rsidTr="00633DF6">
        <w:tc>
          <w:tcPr>
            <w:tcW w:w="9287" w:type="dxa"/>
          </w:tcPr>
          <w:p w14:paraId="5919F7AA" w14:textId="77777777" w:rsidR="00A5701B" w:rsidRPr="007A7E42" w:rsidRDefault="00A5701B" w:rsidP="00F45606">
            <w:pPr>
              <w:keepNext/>
              <w:tabs>
                <w:tab w:val="clear" w:pos="567"/>
              </w:tabs>
              <w:ind w:left="567" w:hanging="567"/>
              <w:rPr>
                <w:b/>
                <w:szCs w:val="22"/>
              </w:rPr>
            </w:pPr>
            <w:r w:rsidRPr="007A7E42">
              <w:rPr>
                <w:b/>
                <w:szCs w:val="22"/>
              </w:rPr>
              <w:t>1.</w:t>
            </w:r>
            <w:r w:rsidRPr="007A7E42">
              <w:rPr>
                <w:b/>
                <w:szCs w:val="22"/>
              </w:rPr>
              <w:tab/>
              <w:t>IME ZDRAVILA</w:t>
            </w:r>
          </w:p>
        </w:tc>
      </w:tr>
    </w:tbl>
    <w:p w14:paraId="1641A5AA" w14:textId="77777777" w:rsidR="00A5701B" w:rsidRPr="007A7E42" w:rsidRDefault="00A5701B" w:rsidP="00F45606">
      <w:pPr>
        <w:keepNext/>
        <w:tabs>
          <w:tab w:val="clear" w:pos="567"/>
        </w:tabs>
        <w:ind w:left="567" w:hanging="567"/>
        <w:rPr>
          <w:b/>
          <w:szCs w:val="22"/>
        </w:rPr>
      </w:pPr>
    </w:p>
    <w:p w14:paraId="6F7D2FC4" w14:textId="12AFC329" w:rsidR="00A5701B" w:rsidRPr="007A7E42" w:rsidRDefault="00A5701B"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200 mg/50 mg filmsko obložene tablete</w:t>
      </w:r>
    </w:p>
    <w:p w14:paraId="309E5735" w14:textId="77777777" w:rsidR="00A5701B" w:rsidRPr="007A7E42" w:rsidRDefault="00A5701B" w:rsidP="00F45606">
      <w:pPr>
        <w:tabs>
          <w:tab w:val="clear" w:pos="567"/>
        </w:tabs>
        <w:rPr>
          <w:szCs w:val="22"/>
        </w:rPr>
      </w:pPr>
      <w:r w:rsidRPr="007A7E42">
        <w:rPr>
          <w:szCs w:val="22"/>
        </w:rPr>
        <w:t>lopinavir/ritonavir</w:t>
      </w:r>
    </w:p>
    <w:p w14:paraId="45846066" w14:textId="77777777" w:rsidR="00A5701B" w:rsidRPr="007A7E42" w:rsidRDefault="00A5701B" w:rsidP="00F45606">
      <w:pPr>
        <w:tabs>
          <w:tab w:val="clear" w:pos="567"/>
        </w:tabs>
        <w:rPr>
          <w:szCs w:val="22"/>
        </w:rPr>
      </w:pPr>
    </w:p>
    <w:p w14:paraId="02730239"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6CA62AA9" w14:textId="77777777" w:rsidTr="00633DF6">
        <w:tc>
          <w:tcPr>
            <w:tcW w:w="9287" w:type="dxa"/>
          </w:tcPr>
          <w:p w14:paraId="1128FE08" w14:textId="77777777" w:rsidR="00A5701B" w:rsidRPr="007A7E42" w:rsidRDefault="00A5701B" w:rsidP="00F45606">
            <w:pPr>
              <w:keepNext/>
              <w:tabs>
                <w:tab w:val="clear" w:pos="567"/>
              </w:tabs>
              <w:ind w:left="567" w:hanging="567"/>
              <w:rPr>
                <w:b/>
                <w:szCs w:val="22"/>
              </w:rPr>
            </w:pPr>
            <w:r w:rsidRPr="007A7E42">
              <w:rPr>
                <w:b/>
                <w:szCs w:val="22"/>
              </w:rPr>
              <w:t>2.</w:t>
            </w:r>
            <w:r w:rsidRPr="007A7E42">
              <w:rPr>
                <w:b/>
                <w:szCs w:val="22"/>
              </w:rPr>
              <w:tab/>
              <w:t>IME IMETNIKA DOVOLJENJA ZA PROMET Z ZDRAVILOM</w:t>
            </w:r>
          </w:p>
        </w:tc>
      </w:tr>
    </w:tbl>
    <w:p w14:paraId="3DBF7740" w14:textId="77777777" w:rsidR="00A5701B" w:rsidRPr="007A7E42" w:rsidRDefault="00A5701B" w:rsidP="00F45606">
      <w:pPr>
        <w:keepNext/>
        <w:tabs>
          <w:tab w:val="clear" w:pos="567"/>
        </w:tabs>
        <w:ind w:left="567" w:hanging="567"/>
        <w:rPr>
          <w:b/>
          <w:szCs w:val="22"/>
        </w:rPr>
      </w:pPr>
    </w:p>
    <w:p w14:paraId="677A3106" w14:textId="292EB218" w:rsidR="00A5701B" w:rsidRPr="007A7E42" w:rsidRDefault="00E7467B" w:rsidP="00F45606">
      <w:pPr>
        <w:tabs>
          <w:tab w:val="clear" w:pos="567"/>
        </w:tabs>
        <w:rPr>
          <w:szCs w:val="22"/>
        </w:rPr>
      </w:pPr>
      <w:r>
        <w:rPr>
          <w:color w:val="000000"/>
        </w:rPr>
        <w:t>Viatris Limited</w:t>
      </w:r>
    </w:p>
    <w:p w14:paraId="55B7A166"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209A7910" w14:textId="77777777" w:rsidTr="00633DF6">
        <w:tc>
          <w:tcPr>
            <w:tcW w:w="9287" w:type="dxa"/>
          </w:tcPr>
          <w:p w14:paraId="00B7A751" w14:textId="77777777" w:rsidR="00A5701B" w:rsidRPr="007A7E42" w:rsidRDefault="00A5701B" w:rsidP="00F45606">
            <w:pPr>
              <w:keepNext/>
              <w:tabs>
                <w:tab w:val="clear" w:pos="567"/>
              </w:tabs>
              <w:ind w:left="567" w:hanging="567"/>
              <w:rPr>
                <w:b/>
                <w:szCs w:val="22"/>
              </w:rPr>
            </w:pPr>
            <w:r w:rsidRPr="007A7E42">
              <w:rPr>
                <w:b/>
                <w:szCs w:val="22"/>
              </w:rPr>
              <w:t>3.</w:t>
            </w:r>
            <w:r w:rsidRPr="007A7E42">
              <w:rPr>
                <w:b/>
                <w:szCs w:val="22"/>
              </w:rPr>
              <w:tab/>
              <w:t>DATUM IZTEKA ROKA UPORABNOSTI ZDRAVILA</w:t>
            </w:r>
          </w:p>
        </w:tc>
      </w:tr>
    </w:tbl>
    <w:p w14:paraId="61231BDA" w14:textId="77777777" w:rsidR="00A5701B" w:rsidRPr="007A7E42" w:rsidRDefault="00A5701B" w:rsidP="00F45606">
      <w:pPr>
        <w:keepNext/>
        <w:tabs>
          <w:tab w:val="clear" w:pos="567"/>
        </w:tabs>
        <w:ind w:left="567" w:hanging="567"/>
        <w:rPr>
          <w:b/>
          <w:szCs w:val="22"/>
        </w:rPr>
      </w:pPr>
    </w:p>
    <w:p w14:paraId="1AF052A7" w14:textId="010351AF" w:rsidR="00A5701B" w:rsidRPr="007A7E42" w:rsidRDefault="00A5701B" w:rsidP="00F45606">
      <w:pPr>
        <w:tabs>
          <w:tab w:val="clear" w:pos="567"/>
        </w:tabs>
        <w:rPr>
          <w:szCs w:val="22"/>
        </w:rPr>
      </w:pPr>
      <w:r w:rsidRPr="007A7E42">
        <w:rPr>
          <w:szCs w:val="22"/>
        </w:rPr>
        <w:t>EXP</w:t>
      </w:r>
    </w:p>
    <w:p w14:paraId="109F8160" w14:textId="77777777" w:rsidR="00A5701B" w:rsidRPr="007A7E42" w:rsidRDefault="00A5701B" w:rsidP="00F45606">
      <w:pPr>
        <w:tabs>
          <w:tab w:val="clear" w:pos="567"/>
        </w:tabs>
        <w:rPr>
          <w:szCs w:val="22"/>
        </w:rPr>
      </w:pPr>
    </w:p>
    <w:p w14:paraId="5232F5E6"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74FF20D1" w14:textId="77777777" w:rsidTr="00633DF6">
        <w:tc>
          <w:tcPr>
            <w:tcW w:w="9287" w:type="dxa"/>
          </w:tcPr>
          <w:p w14:paraId="081050F9" w14:textId="77777777" w:rsidR="00A5701B" w:rsidRPr="007A7E42" w:rsidRDefault="00A5701B" w:rsidP="00F45606">
            <w:pPr>
              <w:keepNext/>
              <w:tabs>
                <w:tab w:val="clear" w:pos="567"/>
              </w:tabs>
              <w:ind w:left="567" w:hanging="567"/>
              <w:rPr>
                <w:b/>
                <w:szCs w:val="22"/>
              </w:rPr>
            </w:pPr>
            <w:r w:rsidRPr="007A7E42">
              <w:rPr>
                <w:b/>
                <w:szCs w:val="22"/>
              </w:rPr>
              <w:t>4.</w:t>
            </w:r>
            <w:r w:rsidRPr="007A7E42">
              <w:rPr>
                <w:b/>
                <w:szCs w:val="22"/>
              </w:rPr>
              <w:tab/>
              <w:t>ŠTEVILKA SERIJE</w:t>
            </w:r>
          </w:p>
        </w:tc>
      </w:tr>
    </w:tbl>
    <w:p w14:paraId="7A9AF340" w14:textId="77777777" w:rsidR="00A5701B" w:rsidRPr="007A7E42" w:rsidRDefault="00A5701B" w:rsidP="00F45606">
      <w:pPr>
        <w:keepNext/>
        <w:tabs>
          <w:tab w:val="clear" w:pos="567"/>
        </w:tabs>
        <w:ind w:left="567" w:hanging="567"/>
        <w:rPr>
          <w:b/>
          <w:szCs w:val="22"/>
        </w:rPr>
      </w:pPr>
    </w:p>
    <w:p w14:paraId="2572CBDF" w14:textId="77615028" w:rsidR="00A5701B" w:rsidRPr="007A7E42" w:rsidRDefault="00A5701B" w:rsidP="00F45606">
      <w:pPr>
        <w:tabs>
          <w:tab w:val="clear" w:pos="567"/>
        </w:tabs>
        <w:rPr>
          <w:szCs w:val="22"/>
        </w:rPr>
      </w:pPr>
      <w:r w:rsidRPr="007A7E42">
        <w:rPr>
          <w:szCs w:val="22"/>
        </w:rPr>
        <w:t>Lot</w:t>
      </w:r>
    </w:p>
    <w:p w14:paraId="4003F9F6" w14:textId="77777777" w:rsidR="00A5701B" w:rsidRPr="002A04C1" w:rsidRDefault="00A5701B" w:rsidP="00F45606">
      <w:pPr>
        <w:tabs>
          <w:tab w:val="clear" w:pos="567"/>
        </w:tabs>
        <w:rPr>
          <w:bCs/>
          <w:szCs w:val="22"/>
        </w:rPr>
      </w:pPr>
    </w:p>
    <w:p w14:paraId="2248FFA5" w14:textId="77777777" w:rsidR="002A04C1" w:rsidRPr="002A04C1" w:rsidRDefault="002A04C1" w:rsidP="00F45606">
      <w:pPr>
        <w:tabs>
          <w:tab w:val="clear" w:pos="567"/>
        </w:tabs>
        <w:rPr>
          <w:bCs/>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0CC1" w:rsidRPr="007A7E42" w14:paraId="00AF2A27" w14:textId="77777777" w:rsidTr="00AE4912">
        <w:tc>
          <w:tcPr>
            <w:tcW w:w="9287" w:type="dxa"/>
          </w:tcPr>
          <w:p w14:paraId="25BDE2B6" w14:textId="6AF9E222" w:rsidR="00C70CC1" w:rsidRPr="007A7E42" w:rsidRDefault="00C70CC1" w:rsidP="00F45606">
            <w:pPr>
              <w:keepNext/>
              <w:tabs>
                <w:tab w:val="clear" w:pos="567"/>
              </w:tabs>
              <w:ind w:left="567" w:hanging="567"/>
              <w:rPr>
                <w:b/>
                <w:szCs w:val="22"/>
              </w:rPr>
            </w:pPr>
            <w:r>
              <w:rPr>
                <w:b/>
                <w:szCs w:val="22"/>
              </w:rPr>
              <w:t>5</w:t>
            </w:r>
            <w:r w:rsidRPr="007A7E42">
              <w:rPr>
                <w:b/>
                <w:szCs w:val="22"/>
              </w:rPr>
              <w:t>.</w:t>
            </w:r>
            <w:r w:rsidRPr="007A7E42">
              <w:rPr>
                <w:b/>
                <w:szCs w:val="22"/>
              </w:rPr>
              <w:tab/>
            </w:r>
            <w:r w:rsidRPr="00C70CC1">
              <w:rPr>
                <w:b/>
                <w:szCs w:val="22"/>
              </w:rPr>
              <w:t>DRUGI PODATKI</w:t>
            </w:r>
          </w:p>
        </w:tc>
      </w:tr>
    </w:tbl>
    <w:p w14:paraId="5AF0B8F6" w14:textId="77777777" w:rsidR="00C70CC1" w:rsidRPr="007A7E42" w:rsidRDefault="00C70CC1" w:rsidP="00F45606">
      <w:pPr>
        <w:keepNext/>
        <w:tabs>
          <w:tab w:val="clear" w:pos="567"/>
        </w:tabs>
        <w:ind w:left="567" w:hanging="567"/>
        <w:rPr>
          <w:b/>
          <w:szCs w:val="22"/>
        </w:rPr>
      </w:pPr>
    </w:p>
    <w:p w14:paraId="739924EF" w14:textId="77777777" w:rsidR="00A5701B" w:rsidRPr="007A7E42" w:rsidRDefault="00A5701B" w:rsidP="00F45606">
      <w:pPr>
        <w:tabs>
          <w:tab w:val="clear" w:pos="567"/>
        </w:tabs>
        <w:rPr>
          <w:b/>
          <w:szCs w:val="22"/>
        </w:rPr>
      </w:pPr>
    </w:p>
    <w:p w14:paraId="376FB79D" w14:textId="3B773265" w:rsidR="003E1562" w:rsidRPr="007A7E42" w:rsidRDefault="003E1562"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48EDA8A2" w14:textId="77777777" w:rsidTr="002A7CE2">
        <w:trPr>
          <w:trHeight w:val="841"/>
        </w:trPr>
        <w:tc>
          <w:tcPr>
            <w:tcW w:w="9287" w:type="dxa"/>
            <w:tcBorders>
              <w:bottom w:val="single" w:sz="4" w:space="0" w:color="auto"/>
            </w:tcBorders>
          </w:tcPr>
          <w:p w14:paraId="28424310" w14:textId="5EE43A0B" w:rsidR="000501B6" w:rsidRPr="007A7E42" w:rsidRDefault="000501B6" w:rsidP="00F45606">
            <w:pPr>
              <w:keepNext/>
              <w:pageBreakBefore/>
              <w:tabs>
                <w:tab w:val="clear" w:pos="567"/>
              </w:tabs>
              <w:rPr>
                <w:b/>
                <w:szCs w:val="22"/>
              </w:rPr>
            </w:pPr>
            <w:r w:rsidRPr="007A7E42">
              <w:rPr>
                <w:b/>
                <w:szCs w:val="22"/>
              </w:rPr>
              <w:lastRenderedPageBreak/>
              <w:t>PODATKI NA ZUNANJI OVOJNINI</w:t>
            </w:r>
          </w:p>
          <w:p w14:paraId="1113804A" w14:textId="77777777" w:rsidR="000501B6" w:rsidRPr="007A7E42" w:rsidRDefault="000501B6" w:rsidP="00F45606">
            <w:pPr>
              <w:keepNext/>
              <w:rPr>
                <w:b/>
                <w:szCs w:val="22"/>
              </w:rPr>
            </w:pPr>
          </w:p>
          <w:p w14:paraId="342D4CF2" w14:textId="77777777" w:rsidR="000501B6" w:rsidRPr="007A7E42" w:rsidRDefault="000501B6" w:rsidP="00F45606">
            <w:pPr>
              <w:keepNext/>
              <w:rPr>
                <w:b/>
                <w:szCs w:val="22"/>
              </w:rPr>
            </w:pPr>
            <w:r w:rsidRPr="007A7E42">
              <w:rPr>
                <w:b/>
                <w:bCs/>
                <w:szCs w:val="22"/>
              </w:rPr>
              <w:t xml:space="preserve">ŠKATLA (ZA </w:t>
            </w:r>
            <w:r w:rsidR="00EF7410" w:rsidRPr="007A7E42">
              <w:rPr>
                <w:b/>
                <w:bCs/>
                <w:szCs w:val="22"/>
              </w:rPr>
              <w:t>VSEBNIK</w:t>
            </w:r>
            <w:r w:rsidRPr="007A7E42">
              <w:rPr>
                <w:b/>
                <w:bCs/>
                <w:szCs w:val="22"/>
              </w:rPr>
              <w:t>)</w:t>
            </w:r>
          </w:p>
        </w:tc>
      </w:tr>
    </w:tbl>
    <w:p w14:paraId="606B2056" w14:textId="77777777" w:rsidR="000501B6" w:rsidRPr="007A7E42" w:rsidRDefault="000501B6" w:rsidP="00F45606">
      <w:pPr>
        <w:keepNext/>
        <w:tabs>
          <w:tab w:val="clear" w:pos="567"/>
        </w:tabs>
        <w:rPr>
          <w:szCs w:val="22"/>
        </w:rPr>
      </w:pPr>
    </w:p>
    <w:p w14:paraId="08C45E5C" w14:textId="77777777" w:rsidR="000501B6" w:rsidRPr="007A7E42" w:rsidRDefault="000501B6"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5F122B80" w14:textId="77777777" w:rsidTr="002A7CE2">
        <w:tc>
          <w:tcPr>
            <w:tcW w:w="9287" w:type="dxa"/>
          </w:tcPr>
          <w:p w14:paraId="70649E19" w14:textId="77777777" w:rsidR="000501B6" w:rsidRPr="007A7E42" w:rsidRDefault="000501B6" w:rsidP="00F45606">
            <w:pPr>
              <w:keepNext/>
              <w:tabs>
                <w:tab w:val="clear" w:pos="567"/>
              </w:tabs>
              <w:ind w:left="567" w:hanging="567"/>
              <w:rPr>
                <w:b/>
                <w:szCs w:val="22"/>
              </w:rPr>
            </w:pPr>
            <w:r w:rsidRPr="007A7E42">
              <w:rPr>
                <w:b/>
                <w:szCs w:val="22"/>
              </w:rPr>
              <w:t>1.</w:t>
            </w:r>
            <w:r w:rsidRPr="007A7E42">
              <w:rPr>
                <w:b/>
                <w:szCs w:val="22"/>
              </w:rPr>
              <w:tab/>
              <w:t>IME ZDRAVILA</w:t>
            </w:r>
          </w:p>
        </w:tc>
      </w:tr>
    </w:tbl>
    <w:p w14:paraId="571BC89B" w14:textId="77777777" w:rsidR="000501B6" w:rsidRPr="007A7E42" w:rsidRDefault="000501B6" w:rsidP="00F45606">
      <w:pPr>
        <w:keepNext/>
        <w:tabs>
          <w:tab w:val="clear" w:pos="567"/>
        </w:tabs>
        <w:ind w:left="567" w:hanging="567"/>
        <w:rPr>
          <w:b/>
          <w:szCs w:val="22"/>
        </w:rPr>
      </w:pPr>
    </w:p>
    <w:p w14:paraId="5FEBCCDB" w14:textId="7BDEAC38" w:rsidR="000501B6" w:rsidRPr="007A7E42" w:rsidRDefault="000501B6"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200</w:t>
      </w:r>
      <w:r w:rsidR="007B7DD0" w:rsidRPr="007A7E42">
        <w:rPr>
          <w:szCs w:val="22"/>
        </w:rPr>
        <w:t> mg</w:t>
      </w:r>
      <w:r w:rsidRPr="007A7E42">
        <w:rPr>
          <w:szCs w:val="22"/>
        </w:rPr>
        <w:t>/50</w:t>
      </w:r>
      <w:r w:rsidR="007B7DD0" w:rsidRPr="007A7E42">
        <w:rPr>
          <w:szCs w:val="22"/>
        </w:rPr>
        <w:t> mg</w:t>
      </w:r>
      <w:r w:rsidRPr="007A7E42">
        <w:rPr>
          <w:szCs w:val="22"/>
        </w:rPr>
        <w:t xml:space="preserve"> filmsko obložene tablete</w:t>
      </w:r>
    </w:p>
    <w:p w14:paraId="741ED2A2" w14:textId="77777777" w:rsidR="000501B6" w:rsidRPr="007A7E42" w:rsidRDefault="000501B6" w:rsidP="00F45606">
      <w:pPr>
        <w:tabs>
          <w:tab w:val="clear" w:pos="567"/>
        </w:tabs>
        <w:rPr>
          <w:szCs w:val="22"/>
        </w:rPr>
      </w:pPr>
      <w:r w:rsidRPr="007A7E42">
        <w:rPr>
          <w:szCs w:val="22"/>
        </w:rPr>
        <w:t>lopinavir/ritonavir</w:t>
      </w:r>
    </w:p>
    <w:p w14:paraId="5D839253" w14:textId="77777777" w:rsidR="000501B6" w:rsidRPr="007A7E42" w:rsidRDefault="000501B6" w:rsidP="00F45606">
      <w:pPr>
        <w:tabs>
          <w:tab w:val="clear" w:pos="567"/>
        </w:tabs>
        <w:rPr>
          <w:szCs w:val="22"/>
        </w:rPr>
      </w:pPr>
    </w:p>
    <w:p w14:paraId="1B917590"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61AD5452" w14:textId="77777777" w:rsidTr="002A7CE2">
        <w:tc>
          <w:tcPr>
            <w:tcW w:w="9287" w:type="dxa"/>
          </w:tcPr>
          <w:p w14:paraId="3657CF02" w14:textId="7493A936" w:rsidR="000501B6" w:rsidRPr="007A7E42" w:rsidRDefault="000501B6"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5188AA66" w14:textId="77777777" w:rsidR="000501B6" w:rsidRPr="007A7E42" w:rsidRDefault="000501B6" w:rsidP="00F45606">
      <w:pPr>
        <w:keepNext/>
        <w:tabs>
          <w:tab w:val="clear" w:pos="567"/>
        </w:tabs>
        <w:ind w:left="567" w:hanging="567"/>
        <w:rPr>
          <w:b/>
          <w:szCs w:val="22"/>
        </w:rPr>
      </w:pPr>
    </w:p>
    <w:p w14:paraId="02FDF861" w14:textId="77777777" w:rsidR="000501B6" w:rsidRPr="007A7E42" w:rsidRDefault="000501B6"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007433BC" w:rsidRPr="007A7E42">
        <w:t>.</w:t>
      </w:r>
    </w:p>
    <w:p w14:paraId="642E553D" w14:textId="77777777" w:rsidR="000501B6" w:rsidRPr="007A7E42" w:rsidRDefault="000501B6" w:rsidP="00F45606">
      <w:pPr>
        <w:tabs>
          <w:tab w:val="clear" w:pos="567"/>
        </w:tabs>
        <w:rPr>
          <w:szCs w:val="22"/>
        </w:rPr>
      </w:pPr>
    </w:p>
    <w:p w14:paraId="6088E13F" w14:textId="77777777" w:rsidR="000501B6" w:rsidRPr="007A7E42" w:rsidRDefault="000501B6"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7EA184E3" w14:textId="77777777" w:rsidTr="002A7CE2">
        <w:tc>
          <w:tcPr>
            <w:tcW w:w="9287" w:type="dxa"/>
          </w:tcPr>
          <w:p w14:paraId="7E3627CB" w14:textId="77777777" w:rsidR="000501B6" w:rsidRPr="007A7E42" w:rsidRDefault="000501B6"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1573F945" w14:textId="77777777" w:rsidR="000501B6" w:rsidRPr="007A7E42" w:rsidRDefault="000501B6" w:rsidP="00F45606">
      <w:pPr>
        <w:keepNext/>
        <w:tabs>
          <w:tab w:val="clear" w:pos="567"/>
        </w:tabs>
        <w:ind w:left="567" w:hanging="567"/>
        <w:rPr>
          <w:b/>
          <w:szCs w:val="22"/>
        </w:rPr>
      </w:pPr>
    </w:p>
    <w:p w14:paraId="1D443922" w14:textId="77777777" w:rsidR="000501B6" w:rsidRPr="007A7E42" w:rsidRDefault="000501B6"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78422A74" w14:textId="77777777" w:rsidTr="002A7CE2">
        <w:tc>
          <w:tcPr>
            <w:tcW w:w="9287" w:type="dxa"/>
          </w:tcPr>
          <w:p w14:paraId="5D509A74" w14:textId="77777777" w:rsidR="000501B6" w:rsidRPr="007A7E42" w:rsidRDefault="000501B6"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1D63ADF0" w14:textId="77777777" w:rsidR="000501B6" w:rsidRPr="007A7E42" w:rsidRDefault="000501B6" w:rsidP="00F45606">
      <w:pPr>
        <w:keepNext/>
        <w:tabs>
          <w:tab w:val="clear" w:pos="567"/>
        </w:tabs>
        <w:ind w:left="567" w:hanging="567"/>
        <w:rPr>
          <w:b/>
          <w:szCs w:val="22"/>
        </w:rPr>
      </w:pPr>
    </w:p>
    <w:p w14:paraId="1414852A" w14:textId="77777777" w:rsidR="000501B6" w:rsidRPr="007A7E42" w:rsidRDefault="00EF7410" w:rsidP="00F45606">
      <w:r w:rsidRPr="007A7E42">
        <w:rPr>
          <w:highlight w:val="lightGray"/>
        </w:rPr>
        <w:t>f</w:t>
      </w:r>
      <w:r w:rsidR="000501B6" w:rsidRPr="007A7E42">
        <w:rPr>
          <w:highlight w:val="lightGray"/>
        </w:rPr>
        <w:t>ilmsko obložena tableta</w:t>
      </w:r>
    </w:p>
    <w:p w14:paraId="72455FD7" w14:textId="77777777" w:rsidR="000501B6" w:rsidRPr="007A7E42" w:rsidRDefault="000501B6" w:rsidP="00F45606"/>
    <w:p w14:paraId="6A7AB529" w14:textId="77777777" w:rsidR="000501B6" w:rsidRPr="007A7E42" w:rsidRDefault="000501B6" w:rsidP="00F45606">
      <w:r w:rsidRPr="007A7E42">
        <w:t>120 filmsko obloženih tablet</w:t>
      </w:r>
    </w:p>
    <w:p w14:paraId="0084E20E" w14:textId="77777777" w:rsidR="000501B6" w:rsidRPr="007A7E42" w:rsidRDefault="000501B6" w:rsidP="00F45606">
      <w:pPr>
        <w:rPr>
          <w:highlight w:val="lightGray"/>
        </w:rPr>
      </w:pPr>
    </w:p>
    <w:p w14:paraId="04E0E5BE"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4D0B62A3" w14:textId="77777777" w:rsidTr="002A7CE2">
        <w:tc>
          <w:tcPr>
            <w:tcW w:w="9287" w:type="dxa"/>
          </w:tcPr>
          <w:p w14:paraId="42DA5569" w14:textId="77777777" w:rsidR="000501B6" w:rsidRPr="007A7E42" w:rsidRDefault="000501B6"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48D3D85D" w14:textId="77777777" w:rsidR="000501B6" w:rsidRPr="007A7E42" w:rsidRDefault="000501B6" w:rsidP="00F45606">
      <w:pPr>
        <w:keepNext/>
        <w:tabs>
          <w:tab w:val="clear" w:pos="567"/>
        </w:tabs>
        <w:ind w:left="567" w:hanging="567"/>
        <w:rPr>
          <w:b/>
          <w:szCs w:val="22"/>
        </w:rPr>
      </w:pPr>
    </w:p>
    <w:p w14:paraId="022036C4" w14:textId="77777777" w:rsidR="000501B6" w:rsidRPr="007A7E42" w:rsidRDefault="000501B6" w:rsidP="00F45606">
      <w:pPr>
        <w:keepNext/>
        <w:rPr>
          <w:b/>
          <w:szCs w:val="22"/>
        </w:rPr>
      </w:pPr>
      <w:r w:rsidRPr="007A7E42">
        <w:rPr>
          <w:b/>
          <w:szCs w:val="22"/>
        </w:rPr>
        <w:t>Pred uporabo preberite priloženo navodilo!</w:t>
      </w:r>
    </w:p>
    <w:p w14:paraId="28E19B8D" w14:textId="2F554DD5" w:rsidR="00E6760F" w:rsidRDefault="00E52840" w:rsidP="00F45606">
      <w:pPr>
        <w:keepNext/>
        <w:rPr>
          <w:szCs w:val="22"/>
        </w:rPr>
      </w:pPr>
      <w:r w:rsidRPr="007A7E42">
        <w:rPr>
          <w:szCs w:val="22"/>
        </w:rPr>
        <w:t>P</w:t>
      </w:r>
      <w:r w:rsidR="00E6760F" w:rsidRPr="007A7E42">
        <w:rPr>
          <w:szCs w:val="22"/>
        </w:rPr>
        <w:t>eroralna uporaba</w:t>
      </w:r>
    </w:p>
    <w:p w14:paraId="31B1E7AD" w14:textId="02138C90" w:rsidR="00A5701B" w:rsidRPr="007A7E42" w:rsidRDefault="00A5701B" w:rsidP="00F45606">
      <w:pPr>
        <w:rPr>
          <w:szCs w:val="22"/>
        </w:rPr>
      </w:pPr>
      <w:r>
        <w:rPr>
          <w:szCs w:val="22"/>
        </w:rPr>
        <w:t>Ne zaužijte sušilnega sredstva.</w:t>
      </w:r>
    </w:p>
    <w:p w14:paraId="7219395A" w14:textId="77777777" w:rsidR="000501B6" w:rsidRPr="007A7E42" w:rsidRDefault="000501B6" w:rsidP="00F45606">
      <w:pPr>
        <w:tabs>
          <w:tab w:val="clear" w:pos="567"/>
        </w:tabs>
        <w:rPr>
          <w:szCs w:val="22"/>
        </w:rPr>
      </w:pPr>
    </w:p>
    <w:p w14:paraId="4CBA2D54"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7CB50CDE" w14:textId="77777777" w:rsidTr="002A7CE2">
        <w:tc>
          <w:tcPr>
            <w:tcW w:w="9287" w:type="dxa"/>
          </w:tcPr>
          <w:p w14:paraId="1D69BE45" w14:textId="77777777" w:rsidR="000501B6" w:rsidRPr="007A7E42" w:rsidRDefault="000501B6"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48BB9C81" w14:textId="77777777" w:rsidR="000501B6" w:rsidRPr="007A7E42" w:rsidRDefault="000501B6" w:rsidP="00F45606">
      <w:pPr>
        <w:keepNext/>
        <w:tabs>
          <w:tab w:val="clear" w:pos="567"/>
        </w:tabs>
        <w:ind w:left="567" w:hanging="567"/>
        <w:rPr>
          <w:b/>
          <w:szCs w:val="22"/>
        </w:rPr>
      </w:pPr>
    </w:p>
    <w:p w14:paraId="606FE471" w14:textId="77777777" w:rsidR="000501B6" w:rsidRPr="007A7E42" w:rsidRDefault="000501B6" w:rsidP="00F45606">
      <w:pPr>
        <w:tabs>
          <w:tab w:val="clear" w:pos="567"/>
        </w:tabs>
        <w:rPr>
          <w:b/>
          <w:szCs w:val="22"/>
        </w:rPr>
      </w:pPr>
      <w:r w:rsidRPr="007A7E42">
        <w:rPr>
          <w:b/>
          <w:szCs w:val="22"/>
        </w:rPr>
        <w:t>Zdravilo shranjujte nedosegljivo otrokom!</w:t>
      </w:r>
    </w:p>
    <w:p w14:paraId="3F9BAC40" w14:textId="77777777" w:rsidR="000501B6" w:rsidRPr="007A7E42" w:rsidRDefault="000501B6" w:rsidP="00F45606">
      <w:pPr>
        <w:tabs>
          <w:tab w:val="clear" w:pos="567"/>
        </w:tabs>
        <w:rPr>
          <w:szCs w:val="22"/>
        </w:rPr>
      </w:pPr>
    </w:p>
    <w:p w14:paraId="522BEDFD"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4AD1A59F" w14:textId="77777777" w:rsidTr="002A7CE2">
        <w:tc>
          <w:tcPr>
            <w:tcW w:w="9287" w:type="dxa"/>
          </w:tcPr>
          <w:p w14:paraId="7A55DB79" w14:textId="77777777" w:rsidR="000501B6" w:rsidRPr="007A7E42" w:rsidRDefault="000501B6"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67CB978E" w14:textId="77777777" w:rsidR="000501B6" w:rsidRPr="007A7E42" w:rsidRDefault="000501B6" w:rsidP="00F45606">
      <w:pPr>
        <w:keepNext/>
        <w:tabs>
          <w:tab w:val="clear" w:pos="567"/>
        </w:tabs>
        <w:ind w:left="567" w:hanging="567"/>
        <w:rPr>
          <w:b/>
          <w:szCs w:val="22"/>
        </w:rPr>
      </w:pPr>
    </w:p>
    <w:p w14:paraId="01D6E412" w14:textId="77777777" w:rsidR="000501B6" w:rsidRPr="007A7E42" w:rsidRDefault="000501B6"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6B91ABBD" w14:textId="77777777" w:rsidTr="002A7CE2">
        <w:tc>
          <w:tcPr>
            <w:tcW w:w="9287" w:type="dxa"/>
          </w:tcPr>
          <w:p w14:paraId="2BF8318D" w14:textId="77777777" w:rsidR="000501B6" w:rsidRPr="007A7E42" w:rsidRDefault="000501B6"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4E76675F" w14:textId="77777777" w:rsidR="000501B6" w:rsidRPr="007A7E42" w:rsidRDefault="000501B6" w:rsidP="00F45606">
      <w:pPr>
        <w:keepNext/>
        <w:tabs>
          <w:tab w:val="clear" w:pos="567"/>
        </w:tabs>
        <w:ind w:left="567" w:hanging="567"/>
        <w:rPr>
          <w:b/>
          <w:szCs w:val="22"/>
        </w:rPr>
      </w:pPr>
    </w:p>
    <w:p w14:paraId="2F688F24" w14:textId="77777777" w:rsidR="000501B6" w:rsidRPr="007A7E42" w:rsidRDefault="000501B6" w:rsidP="00F45606">
      <w:pPr>
        <w:tabs>
          <w:tab w:val="clear" w:pos="567"/>
        </w:tabs>
        <w:rPr>
          <w:szCs w:val="22"/>
        </w:rPr>
      </w:pPr>
      <w:r w:rsidRPr="007A7E42">
        <w:rPr>
          <w:szCs w:val="22"/>
        </w:rPr>
        <w:t>EXP</w:t>
      </w:r>
      <w:r w:rsidR="007433BC" w:rsidRPr="007A7E42">
        <w:rPr>
          <w:szCs w:val="22"/>
        </w:rPr>
        <w:t>:</w:t>
      </w:r>
    </w:p>
    <w:p w14:paraId="59481392" w14:textId="77777777" w:rsidR="000501B6" w:rsidRPr="007A7E42" w:rsidRDefault="000501B6" w:rsidP="00F45606">
      <w:pPr>
        <w:tabs>
          <w:tab w:val="clear" w:pos="567"/>
        </w:tabs>
        <w:rPr>
          <w:szCs w:val="22"/>
        </w:rPr>
      </w:pPr>
    </w:p>
    <w:p w14:paraId="3D23AA6C" w14:textId="6E790302" w:rsidR="000501B6" w:rsidRPr="007A7E42" w:rsidRDefault="000501B6" w:rsidP="00F45606">
      <w:pPr>
        <w:tabs>
          <w:tab w:val="clear" w:pos="567"/>
        </w:tabs>
        <w:rPr>
          <w:szCs w:val="22"/>
        </w:rPr>
      </w:pPr>
      <w:r w:rsidRPr="007A7E42">
        <w:rPr>
          <w:szCs w:val="22"/>
        </w:rPr>
        <w:t>Po prvem odprtju porabiti v 120</w:t>
      </w:r>
      <w:r w:rsidR="00B43A68">
        <w:rPr>
          <w:szCs w:val="22"/>
        </w:rPr>
        <w:t> </w:t>
      </w:r>
      <w:r w:rsidRPr="007A7E42">
        <w:rPr>
          <w:szCs w:val="22"/>
        </w:rPr>
        <w:t>dneh.</w:t>
      </w:r>
    </w:p>
    <w:p w14:paraId="1C4DB7AB" w14:textId="77777777" w:rsidR="000501B6" w:rsidRPr="007A7E42" w:rsidRDefault="000501B6" w:rsidP="00F45606">
      <w:pPr>
        <w:tabs>
          <w:tab w:val="clear" w:pos="567"/>
        </w:tabs>
        <w:rPr>
          <w:szCs w:val="22"/>
        </w:rPr>
      </w:pPr>
    </w:p>
    <w:p w14:paraId="6C8BEB11"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18CCE69B" w14:textId="77777777" w:rsidTr="002A7CE2">
        <w:tc>
          <w:tcPr>
            <w:tcW w:w="9287" w:type="dxa"/>
          </w:tcPr>
          <w:p w14:paraId="4EC5E41C" w14:textId="77777777" w:rsidR="000501B6" w:rsidRPr="007A7E42" w:rsidRDefault="000501B6"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07B79963" w14:textId="77777777" w:rsidR="000501B6" w:rsidRPr="007A7E42" w:rsidRDefault="000501B6" w:rsidP="00F45606">
      <w:pPr>
        <w:keepNext/>
        <w:tabs>
          <w:tab w:val="clear" w:pos="567"/>
        </w:tabs>
        <w:ind w:left="567" w:hanging="567"/>
        <w:rPr>
          <w:b/>
          <w:szCs w:val="22"/>
        </w:rPr>
      </w:pPr>
    </w:p>
    <w:p w14:paraId="49E48580"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2FBA8B8D" w14:textId="77777777" w:rsidTr="002A7CE2">
        <w:tc>
          <w:tcPr>
            <w:tcW w:w="9287" w:type="dxa"/>
          </w:tcPr>
          <w:p w14:paraId="5EE26E9E" w14:textId="77777777" w:rsidR="000501B6" w:rsidRPr="007A7E42" w:rsidRDefault="000501B6"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22886622" w14:textId="77777777" w:rsidR="000501B6" w:rsidRPr="007A7E42" w:rsidRDefault="000501B6" w:rsidP="00F45606">
      <w:pPr>
        <w:keepNext/>
        <w:tabs>
          <w:tab w:val="clear" w:pos="567"/>
        </w:tabs>
        <w:ind w:left="567" w:hanging="567"/>
        <w:rPr>
          <w:b/>
          <w:szCs w:val="22"/>
        </w:rPr>
      </w:pPr>
    </w:p>
    <w:p w14:paraId="01E02C86" w14:textId="77777777" w:rsidR="000501B6" w:rsidRPr="007A7E42" w:rsidRDefault="000501B6"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21BC9D9D" w14:textId="77777777" w:rsidTr="002A7CE2">
        <w:tc>
          <w:tcPr>
            <w:tcW w:w="9287" w:type="dxa"/>
          </w:tcPr>
          <w:p w14:paraId="1018C7FB" w14:textId="77777777" w:rsidR="000501B6" w:rsidRPr="007A7E42" w:rsidRDefault="000501B6"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5BF747B5" w14:textId="77777777" w:rsidR="000501B6" w:rsidRPr="007A7E42" w:rsidRDefault="000501B6" w:rsidP="00F45606">
      <w:pPr>
        <w:keepNext/>
        <w:tabs>
          <w:tab w:val="clear" w:pos="567"/>
        </w:tabs>
        <w:ind w:left="567" w:hanging="567"/>
        <w:rPr>
          <w:b/>
          <w:szCs w:val="22"/>
        </w:rPr>
      </w:pPr>
    </w:p>
    <w:p w14:paraId="5ECB4B30" w14:textId="7C947D35"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38105B49" w14:textId="77777777" w:rsidR="00204A55" w:rsidRPr="0007475C" w:rsidRDefault="00204A55" w:rsidP="00F45606">
      <w:pPr>
        <w:keepNext/>
        <w:autoSpaceDE w:val="0"/>
        <w:autoSpaceDN w:val="0"/>
        <w:ind w:left="108" w:right="108"/>
      </w:pPr>
      <w:r w:rsidRPr="0007475C">
        <w:rPr>
          <w:color w:val="000000"/>
        </w:rPr>
        <w:t xml:space="preserve">Mulhuddart, Dublin 15, </w:t>
      </w:r>
    </w:p>
    <w:p w14:paraId="668ADA1B" w14:textId="77777777" w:rsidR="00204A55" w:rsidRPr="0007475C" w:rsidRDefault="00204A55" w:rsidP="00F45606">
      <w:pPr>
        <w:keepNext/>
        <w:autoSpaceDE w:val="0"/>
        <w:autoSpaceDN w:val="0"/>
        <w:ind w:left="108" w:right="108"/>
      </w:pPr>
      <w:r w:rsidRPr="0007475C">
        <w:rPr>
          <w:color w:val="000000"/>
        </w:rPr>
        <w:t>DUBLIN</w:t>
      </w:r>
    </w:p>
    <w:p w14:paraId="77DE2ECC" w14:textId="77777777" w:rsidR="00204A55" w:rsidRPr="0007475C" w:rsidRDefault="00204A55" w:rsidP="00F45606">
      <w:pPr>
        <w:autoSpaceDE w:val="0"/>
        <w:autoSpaceDN w:val="0"/>
        <w:ind w:left="108" w:right="108"/>
        <w:jc w:val="both"/>
        <w:rPr>
          <w:color w:val="000000"/>
        </w:rPr>
      </w:pPr>
      <w:r w:rsidRPr="0007475C">
        <w:rPr>
          <w:color w:val="000000"/>
        </w:rPr>
        <w:t>Irska</w:t>
      </w:r>
    </w:p>
    <w:p w14:paraId="13424C0C" w14:textId="77777777" w:rsidR="000501B6" w:rsidRPr="007A7E42" w:rsidRDefault="000501B6" w:rsidP="00F45606">
      <w:pPr>
        <w:tabs>
          <w:tab w:val="clear" w:pos="567"/>
        </w:tabs>
        <w:rPr>
          <w:szCs w:val="22"/>
        </w:rPr>
      </w:pPr>
    </w:p>
    <w:p w14:paraId="716C18AF"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0F60067E" w14:textId="77777777" w:rsidTr="002A7CE2">
        <w:tc>
          <w:tcPr>
            <w:tcW w:w="9287" w:type="dxa"/>
          </w:tcPr>
          <w:p w14:paraId="5AFBF7D8" w14:textId="77777777" w:rsidR="000501B6" w:rsidRPr="007A7E42" w:rsidRDefault="000501B6"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71E5CE43" w14:textId="77777777" w:rsidR="000501B6" w:rsidRPr="007A7E42" w:rsidRDefault="000501B6" w:rsidP="00F45606">
      <w:pPr>
        <w:keepNext/>
        <w:tabs>
          <w:tab w:val="clear" w:pos="567"/>
        </w:tabs>
        <w:ind w:left="567" w:hanging="567"/>
        <w:rPr>
          <w:b/>
          <w:szCs w:val="22"/>
        </w:rPr>
      </w:pPr>
    </w:p>
    <w:p w14:paraId="1826CCEA" w14:textId="77777777" w:rsidR="000501B6" w:rsidRPr="007A7E42" w:rsidRDefault="000501B6" w:rsidP="00F45606">
      <w:r w:rsidRPr="007A7E42">
        <w:t>EU/1/15/1067/00</w:t>
      </w:r>
      <w:r w:rsidR="002A7CE2" w:rsidRPr="007A7E42">
        <w:t>8</w:t>
      </w:r>
      <w:r w:rsidRPr="007A7E42">
        <w:t xml:space="preserve"> </w:t>
      </w:r>
    </w:p>
    <w:p w14:paraId="238FE821" w14:textId="77777777" w:rsidR="000501B6" w:rsidRPr="007A7E42" w:rsidRDefault="000501B6" w:rsidP="00F45606">
      <w:pPr>
        <w:tabs>
          <w:tab w:val="clear" w:pos="567"/>
        </w:tabs>
        <w:rPr>
          <w:szCs w:val="22"/>
        </w:rPr>
      </w:pPr>
    </w:p>
    <w:p w14:paraId="62C8F987"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15F972B5" w14:textId="77777777" w:rsidTr="002A7CE2">
        <w:tc>
          <w:tcPr>
            <w:tcW w:w="9287" w:type="dxa"/>
          </w:tcPr>
          <w:p w14:paraId="53198B14" w14:textId="77777777" w:rsidR="000501B6" w:rsidRPr="007A7E42" w:rsidRDefault="000501B6"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1DB24792" w14:textId="77777777" w:rsidR="000501B6" w:rsidRPr="007A7E42" w:rsidRDefault="000501B6" w:rsidP="00F45606">
      <w:pPr>
        <w:keepNext/>
        <w:tabs>
          <w:tab w:val="clear" w:pos="567"/>
        </w:tabs>
        <w:ind w:left="567" w:hanging="567"/>
        <w:rPr>
          <w:b/>
          <w:szCs w:val="22"/>
        </w:rPr>
      </w:pPr>
    </w:p>
    <w:p w14:paraId="5B708042" w14:textId="77777777" w:rsidR="000501B6" w:rsidRPr="007A7E42" w:rsidRDefault="005900F3" w:rsidP="00F45606">
      <w:pPr>
        <w:rPr>
          <w:szCs w:val="22"/>
        </w:rPr>
      </w:pPr>
      <w:r w:rsidRPr="007A7E42">
        <w:rPr>
          <w:szCs w:val="22"/>
        </w:rPr>
        <w:t>Lot:</w:t>
      </w:r>
    </w:p>
    <w:p w14:paraId="05F5441D" w14:textId="77777777" w:rsidR="000501B6" w:rsidRPr="007A7E42" w:rsidRDefault="000501B6" w:rsidP="00F45606">
      <w:pPr>
        <w:tabs>
          <w:tab w:val="clear" w:pos="567"/>
        </w:tabs>
        <w:rPr>
          <w:szCs w:val="22"/>
        </w:rPr>
      </w:pPr>
    </w:p>
    <w:p w14:paraId="2D42C1BC"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609009B6" w14:textId="77777777" w:rsidTr="002A7CE2">
        <w:tc>
          <w:tcPr>
            <w:tcW w:w="9287" w:type="dxa"/>
          </w:tcPr>
          <w:p w14:paraId="750F21C9" w14:textId="77777777" w:rsidR="000501B6" w:rsidRPr="007A7E42" w:rsidRDefault="000501B6"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10D18853" w14:textId="77777777" w:rsidR="000501B6" w:rsidRPr="00533A58" w:rsidRDefault="000501B6" w:rsidP="00F45606">
      <w:pPr>
        <w:keepNext/>
        <w:tabs>
          <w:tab w:val="clear" w:pos="567"/>
        </w:tabs>
        <w:ind w:left="567" w:hanging="567"/>
        <w:rPr>
          <w:bCs/>
          <w:szCs w:val="22"/>
        </w:rPr>
      </w:pPr>
    </w:p>
    <w:p w14:paraId="0F63EEA2" w14:textId="77777777" w:rsidR="000501B6" w:rsidRPr="007A7E42" w:rsidRDefault="000501B6"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01B6" w:rsidRPr="007A7E42" w14:paraId="649363E2" w14:textId="77777777" w:rsidTr="005E75F4">
        <w:tc>
          <w:tcPr>
            <w:tcW w:w="9287" w:type="dxa"/>
            <w:tcBorders>
              <w:bottom w:val="single" w:sz="4" w:space="0" w:color="auto"/>
            </w:tcBorders>
          </w:tcPr>
          <w:p w14:paraId="07C67C18" w14:textId="77777777" w:rsidR="000501B6" w:rsidRPr="007A7E42" w:rsidRDefault="000501B6"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056BB3AA" w14:textId="77777777" w:rsidR="000501B6" w:rsidRPr="00533A58" w:rsidRDefault="000501B6" w:rsidP="00F45606">
      <w:pPr>
        <w:keepNext/>
        <w:tabs>
          <w:tab w:val="clear" w:pos="567"/>
        </w:tabs>
        <w:ind w:left="567" w:hanging="567"/>
        <w:rPr>
          <w:bCs/>
          <w:szCs w:val="22"/>
        </w:rPr>
      </w:pPr>
    </w:p>
    <w:p w14:paraId="75ABE435" w14:textId="77777777" w:rsidR="00D92ED3" w:rsidRPr="00533A58" w:rsidRDefault="00D92ED3" w:rsidP="00F45606">
      <w:pPr>
        <w:tabs>
          <w:tab w:val="clear" w:pos="567"/>
        </w:tabs>
        <w:ind w:left="567" w:hanging="567"/>
        <w:rPr>
          <w:bCs/>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92ED3" w:rsidRPr="007A7E42" w14:paraId="70D618C5" w14:textId="77777777" w:rsidTr="00662163">
        <w:tc>
          <w:tcPr>
            <w:tcW w:w="9287" w:type="dxa"/>
          </w:tcPr>
          <w:p w14:paraId="5E5EAB14" w14:textId="77777777" w:rsidR="00D92ED3" w:rsidRPr="007A7E42" w:rsidRDefault="00D92ED3"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60813D18" w14:textId="77777777" w:rsidR="00D92ED3" w:rsidRPr="007A7E42" w:rsidRDefault="00D92ED3" w:rsidP="00F45606">
      <w:pPr>
        <w:keepNext/>
        <w:tabs>
          <w:tab w:val="clear" w:pos="567"/>
        </w:tabs>
        <w:ind w:left="567" w:hanging="567"/>
        <w:rPr>
          <w:b/>
          <w:szCs w:val="22"/>
        </w:rPr>
      </w:pPr>
    </w:p>
    <w:p w14:paraId="5911A18D" w14:textId="2881E69E" w:rsidR="000501B6" w:rsidRPr="007A7E42" w:rsidRDefault="000501B6" w:rsidP="00F45606">
      <w:pPr>
        <w:tabs>
          <w:tab w:val="clear" w:pos="567"/>
        </w:tabs>
        <w:rPr>
          <w:szCs w:val="22"/>
        </w:rPr>
      </w:pPr>
      <w:r w:rsidRPr="007A7E42">
        <w:rPr>
          <w:color w:val="000000"/>
          <w:szCs w:val="22"/>
        </w:rPr>
        <w:t xml:space="preserve">Lopinavir/ritonavir </w:t>
      </w:r>
      <w:r w:rsidR="001A2FC1">
        <w:rPr>
          <w:color w:val="000000"/>
          <w:szCs w:val="22"/>
        </w:rPr>
        <w:t>Viatris</w:t>
      </w:r>
      <w:r w:rsidRPr="007A7E42">
        <w:rPr>
          <w:szCs w:val="22"/>
        </w:rPr>
        <w:t xml:space="preserve"> 200</w:t>
      </w:r>
      <w:r w:rsidR="007B7DD0" w:rsidRPr="007A7E42">
        <w:rPr>
          <w:szCs w:val="22"/>
        </w:rPr>
        <w:t> mg</w:t>
      </w:r>
      <w:r w:rsidRPr="007A7E42">
        <w:rPr>
          <w:szCs w:val="22"/>
        </w:rPr>
        <w:t>/50</w:t>
      </w:r>
      <w:r w:rsidR="007B7DD0" w:rsidRPr="007A7E42">
        <w:rPr>
          <w:szCs w:val="22"/>
        </w:rPr>
        <w:t> mg</w:t>
      </w:r>
    </w:p>
    <w:p w14:paraId="146F8447" w14:textId="77777777" w:rsidR="000501B6" w:rsidRPr="007A7E42" w:rsidRDefault="000501B6" w:rsidP="00F45606">
      <w:pPr>
        <w:tabs>
          <w:tab w:val="clear" w:pos="567"/>
        </w:tabs>
        <w:rPr>
          <w:szCs w:val="22"/>
        </w:rPr>
      </w:pPr>
    </w:p>
    <w:p w14:paraId="15325A68"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20EE24F7" w14:textId="77777777" w:rsidTr="00662163">
        <w:tc>
          <w:tcPr>
            <w:tcW w:w="9287" w:type="dxa"/>
          </w:tcPr>
          <w:p w14:paraId="47C30D9D" w14:textId="77777777" w:rsidR="000D10DB" w:rsidRPr="007A7E42" w:rsidRDefault="000D10DB"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6B0CE4E8" w14:textId="77777777" w:rsidR="000D10DB" w:rsidRPr="007A7E42" w:rsidRDefault="000D10DB" w:rsidP="00F45606">
      <w:pPr>
        <w:keepNext/>
        <w:tabs>
          <w:tab w:val="clear" w:pos="567"/>
        </w:tabs>
        <w:ind w:left="567" w:hanging="567"/>
        <w:rPr>
          <w:b/>
          <w:szCs w:val="22"/>
        </w:rPr>
      </w:pPr>
    </w:p>
    <w:p w14:paraId="68B67591" w14:textId="77777777" w:rsidR="000D10DB" w:rsidRPr="007A7E42" w:rsidRDefault="000D10DB" w:rsidP="00F45606">
      <w:pPr>
        <w:tabs>
          <w:tab w:val="clear" w:pos="567"/>
        </w:tabs>
        <w:rPr>
          <w:color w:val="000000"/>
          <w:szCs w:val="22"/>
        </w:rPr>
      </w:pPr>
      <w:r w:rsidRPr="007A7E42">
        <w:rPr>
          <w:color w:val="000000"/>
          <w:szCs w:val="22"/>
          <w:highlight w:val="lightGray"/>
        </w:rPr>
        <w:t>Vsebuje dvodimenzionalno črtno kodo z edinstevno oznako.</w:t>
      </w:r>
    </w:p>
    <w:p w14:paraId="3AC91B0F" w14:textId="77777777" w:rsidR="000D10DB" w:rsidRPr="007A7E42" w:rsidRDefault="000D10DB" w:rsidP="00F45606">
      <w:pPr>
        <w:tabs>
          <w:tab w:val="clear" w:pos="567"/>
        </w:tabs>
        <w:rPr>
          <w:color w:val="000000"/>
          <w:szCs w:val="22"/>
        </w:rPr>
      </w:pPr>
    </w:p>
    <w:p w14:paraId="501FF10E"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74C4F62E" w14:textId="77777777" w:rsidTr="00662163">
        <w:tc>
          <w:tcPr>
            <w:tcW w:w="9287" w:type="dxa"/>
          </w:tcPr>
          <w:p w14:paraId="746F816C" w14:textId="77777777" w:rsidR="000D10DB" w:rsidRPr="007A7E42" w:rsidRDefault="000D10DB"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43253CEB" w14:textId="77777777" w:rsidR="000D10DB" w:rsidRPr="007A7E42" w:rsidRDefault="000D10DB" w:rsidP="00F45606">
      <w:pPr>
        <w:keepNext/>
        <w:tabs>
          <w:tab w:val="clear" w:pos="567"/>
        </w:tabs>
        <w:ind w:left="567" w:hanging="567"/>
        <w:rPr>
          <w:b/>
          <w:szCs w:val="22"/>
        </w:rPr>
      </w:pPr>
    </w:p>
    <w:p w14:paraId="069EE71B" w14:textId="3AF74EE0" w:rsidR="000D10DB" w:rsidRPr="007A7E42" w:rsidRDefault="000D10DB" w:rsidP="00F45606">
      <w:pPr>
        <w:keepNext/>
      </w:pPr>
      <w:r w:rsidRPr="007A7E42">
        <w:rPr>
          <w:color w:val="000000"/>
          <w:szCs w:val="22"/>
        </w:rPr>
        <w:t>PC</w:t>
      </w:r>
    </w:p>
    <w:p w14:paraId="1914A139" w14:textId="3C99BD2B" w:rsidR="000D10DB" w:rsidRPr="007A7E42" w:rsidRDefault="000D10DB" w:rsidP="00F45606">
      <w:pPr>
        <w:keepNext/>
        <w:tabs>
          <w:tab w:val="clear" w:pos="567"/>
        </w:tabs>
        <w:rPr>
          <w:szCs w:val="22"/>
        </w:rPr>
      </w:pPr>
      <w:r w:rsidRPr="007A7E42">
        <w:rPr>
          <w:szCs w:val="22"/>
        </w:rPr>
        <w:t>SN</w:t>
      </w:r>
    </w:p>
    <w:p w14:paraId="4779B3D7" w14:textId="70FAF3A2" w:rsidR="000D10DB" w:rsidRPr="007A7E42" w:rsidRDefault="000D10DB" w:rsidP="00F45606">
      <w:pPr>
        <w:keepNext/>
        <w:tabs>
          <w:tab w:val="clear" w:pos="567"/>
        </w:tabs>
        <w:rPr>
          <w:szCs w:val="22"/>
        </w:rPr>
      </w:pPr>
      <w:r w:rsidRPr="007A7E42">
        <w:rPr>
          <w:szCs w:val="22"/>
        </w:rPr>
        <w:t>NN</w:t>
      </w:r>
    </w:p>
    <w:p w14:paraId="22F5186C" w14:textId="77777777" w:rsidR="000D10DB" w:rsidRPr="007A7E42" w:rsidRDefault="000D10DB" w:rsidP="00F45606">
      <w:pPr>
        <w:tabs>
          <w:tab w:val="clear" w:pos="567"/>
        </w:tabs>
        <w:rPr>
          <w:szCs w:val="22"/>
        </w:rPr>
      </w:pPr>
    </w:p>
    <w:p w14:paraId="2FB6AE7E" w14:textId="77777777" w:rsidR="000501B6" w:rsidRPr="007A7E42" w:rsidRDefault="000501B6"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BBB16F4" w14:textId="77777777" w:rsidTr="00896772">
        <w:trPr>
          <w:trHeight w:val="841"/>
        </w:trPr>
        <w:tc>
          <w:tcPr>
            <w:tcW w:w="9287" w:type="dxa"/>
            <w:tcBorders>
              <w:bottom w:val="single" w:sz="4" w:space="0" w:color="auto"/>
            </w:tcBorders>
          </w:tcPr>
          <w:p w14:paraId="635050BF" w14:textId="5FC56222" w:rsidR="00820B54" w:rsidRPr="007A7E42" w:rsidRDefault="00820B54" w:rsidP="00F45606">
            <w:pPr>
              <w:keepNext/>
              <w:pageBreakBefore/>
              <w:tabs>
                <w:tab w:val="clear" w:pos="567"/>
              </w:tabs>
              <w:rPr>
                <w:b/>
                <w:szCs w:val="22"/>
              </w:rPr>
            </w:pPr>
            <w:r w:rsidRPr="007A7E42">
              <w:rPr>
                <w:b/>
                <w:szCs w:val="22"/>
              </w:rPr>
              <w:lastRenderedPageBreak/>
              <w:t>PODATKI NA ZUNANJI OVOJNINI</w:t>
            </w:r>
          </w:p>
          <w:p w14:paraId="1B3699F0" w14:textId="77777777" w:rsidR="00820B54" w:rsidRPr="007A7E42" w:rsidRDefault="00820B54" w:rsidP="00F45606">
            <w:pPr>
              <w:keepNext/>
              <w:rPr>
                <w:b/>
                <w:szCs w:val="22"/>
              </w:rPr>
            </w:pPr>
          </w:p>
          <w:p w14:paraId="18BC4AE8" w14:textId="3252AA2A" w:rsidR="00820B54" w:rsidRPr="007A7E42" w:rsidRDefault="005370D2" w:rsidP="00F45606">
            <w:pPr>
              <w:keepNext/>
              <w:rPr>
                <w:b/>
                <w:bCs/>
                <w:szCs w:val="22"/>
              </w:rPr>
            </w:pPr>
            <w:r>
              <w:rPr>
                <w:b/>
                <w:bCs/>
                <w:szCs w:val="22"/>
              </w:rPr>
              <w:t xml:space="preserve">ZUNANJA </w:t>
            </w:r>
            <w:r w:rsidR="00820B54" w:rsidRPr="007A7E42">
              <w:rPr>
                <w:b/>
                <w:bCs/>
                <w:szCs w:val="22"/>
              </w:rPr>
              <w:t xml:space="preserve">ŠKATLA ZA </w:t>
            </w:r>
            <w:r w:rsidR="00005602" w:rsidRPr="007A7E42">
              <w:rPr>
                <w:b/>
                <w:bCs/>
                <w:szCs w:val="22"/>
              </w:rPr>
              <w:t>SKUPNO</w:t>
            </w:r>
            <w:r w:rsidR="00820B54" w:rsidRPr="007A7E42">
              <w:rPr>
                <w:b/>
                <w:bCs/>
                <w:szCs w:val="22"/>
              </w:rPr>
              <w:t xml:space="preserve"> PAKIRANJE </w:t>
            </w:r>
            <w:r w:rsidR="00EF7410" w:rsidRPr="007A7E42">
              <w:rPr>
                <w:b/>
                <w:bCs/>
                <w:szCs w:val="22"/>
              </w:rPr>
              <w:t>Z VSEBNIKI</w:t>
            </w:r>
          </w:p>
          <w:p w14:paraId="0A925B09" w14:textId="77777777" w:rsidR="00820B54" w:rsidRPr="007A7E42" w:rsidRDefault="00820B54" w:rsidP="00F45606">
            <w:pPr>
              <w:keepNext/>
              <w:rPr>
                <w:b/>
                <w:szCs w:val="22"/>
              </w:rPr>
            </w:pPr>
            <w:r w:rsidRPr="007A7E42">
              <w:rPr>
                <w:b/>
                <w:bCs/>
                <w:szCs w:val="22"/>
              </w:rPr>
              <w:t>(VKLJUČNO Z MODRIM OKENCEM)</w:t>
            </w:r>
          </w:p>
        </w:tc>
      </w:tr>
    </w:tbl>
    <w:p w14:paraId="436C4856" w14:textId="77777777" w:rsidR="00820B54" w:rsidRPr="007A7E42" w:rsidRDefault="00820B54" w:rsidP="00F45606">
      <w:pPr>
        <w:keepNext/>
        <w:tabs>
          <w:tab w:val="clear" w:pos="567"/>
        </w:tabs>
        <w:rPr>
          <w:szCs w:val="22"/>
        </w:rPr>
      </w:pPr>
    </w:p>
    <w:p w14:paraId="2C1FDFD6" w14:textId="77777777" w:rsidR="00820B54" w:rsidRPr="007A7E42" w:rsidRDefault="00820B54"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369F704" w14:textId="77777777" w:rsidTr="00896772">
        <w:tc>
          <w:tcPr>
            <w:tcW w:w="9287" w:type="dxa"/>
          </w:tcPr>
          <w:p w14:paraId="5DDAF15A" w14:textId="77777777" w:rsidR="00820B54" w:rsidRPr="007A7E42" w:rsidRDefault="00820B54" w:rsidP="00F45606">
            <w:pPr>
              <w:keepNext/>
              <w:tabs>
                <w:tab w:val="clear" w:pos="567"/>
              </w:tabs>
              <w:ind w:left="567" w:hanging="567"/>
              <w:rPr>
                <w:b/>
                <w:szCs w:val="22"/>
              </w:rPr>
            </w:pPr>
            <w:r w:rsidRPr="007A7E42">
              <w:rPr>
                <w:b/>
                <w:szCs w:val="22"/>
              </w:rPr>
              <w:t>1.</w:t>
            </w:r>
            <w:r w:rsidRPr="007A7E42">
              <w:rPr>
                <w:b/>
                <w:szCs w:val="22"/>
              </w:rPr>
              <w:tab/>
              <w:t>IME ZDRAVILA</w:t>
            </w:r>
          </w:p>
        </w:tc>
      </w:tr>
    </w:tbl>
    <w:p w14:paraId="03362ED2" w14:textId="77777777" w:rsidR="00820B54" w:rsidRPr="007A7E42" w:rsidRDefault="00820B54" w:rsidP="00F45606">
      <w:pPr>
        <w:keepNext/>
        <w:tabs>
          <w:tab w:val="clear" w:pos="567"/>
        </w:tabs>
        <w:ind w:left="567" w:hanging="567"/>
        <w:rPr>
          <w:b/>
          <w:szCs w:val="22"/>
        </w:rPr>
      </w:pPr>
    </w:p>
    <w:p w14:paraId="50AEE403" w14:textId="1A79020F" w:rsidR="00820B54" w:rsidRPr="007A7E42" w:rsidRDefault="00820B54"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w:t>
      </w:r>
      <w:r w:rsidR="005370D2">
        <w:rPr>
          <w:szCs w:val="22"/>
        </w:rPr>
        <w:t>2</w:t>
      </w:r>
      <w:r w:rsidRPr="007A7E42">
        <w:rPr>
          <w:szCs w:val="22"/>
        </w:rPr>
        <w:t>00</w:t>
      </w:r>
      <w:r w:rsidR="007B7DD0" w:rsidRPr="007A7E42">
        <w:rPr>
          <w:szCs w:val="22"/>
        </w:rPr>
        <w:t> mg</w:t>
      </w:r>
      <w:r w:rsidRPr="007A7E42">
        <w:rPr>
          <w:szCs w:val="22"/>
        </w:rPr>
        <w:t>/</w:t>
      </w:r>
      <w:r w:rsidR="005370D2">
        <w:rPr>
          <w:szCs w:val="22"/>
        </w:rPr>
        <w:t>50</w:t>
      </w:r>
      <w:r w:rsidR="007B7DD0" w:rsidRPr="007A7E42">
        <w:rPr>
          <w:szCs w:val="22"/>
        </w:rPr>
        <w:t> mg</w:t>
      </w:r>
      <w:r w:rsidRPr="007A7E42">
        <w:rPr>
          <w:szCs w:val="22"/>
        </w:rPr>
        <w:t xml:space="preserve"> filmsko obložene tablete</w:t>
      </w:r>
    </w:p>
    <w:p w14:paraId="606E29FF" w14:textId="77777777" w:rsidR="00820B54" w:rsidRPr="007A7E42" w:rsidRDefault="00820B54" w:rsidP="00F45606">
      <w:pPr>
        <w:tabs>
          <w:tab w:val="clear" w:pos="567"/>
        </w:tabs>
        <w:rPr>
          <w:szCs w:val="22"/>
        </w:rPr>
      </w:pPr>
      <w:r w:rsidRPr="007A7E42">
        <w:rPr>
          <w:szCs w:val="22"/>
        </w:rPr>
        <w:t>lopinavir/ritonavir</w:t>
      </w:r>
    </w:p>
    <w:p w14:paraId="7D4E037C" w14:textId="77777777" w:rsidR="00820B54" w:rsidRPr="007A7E42" w:rsidRDefault="00820B54" w:rsidP="00F45606">
      <w:pPr>
        <w:tabs>
          <w:tab w:val="clear" w:pos="567"/>
        </w:tabs>
        <w:rPr>
          <w:szCs w:val="22"/>
        </w:rPr>
      </w:pPr>
    </w:p>
    <w:p w14:paraId="34E8A2CF"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4C9CCC6" w14:textId="77777777" w:rsidTr="00896772">
        <w:tc>
          <w:tcPr>
            <w:tcW w:w="9287" w:type="dxa"/>
          </w:tcPr>
          <w:p w14:paraId="5BBAB54A" w14:textId="4EF091AA" w:rsidR="00820B54" w:rsidRPr="007A7E42" w:rsidRDefault="00820B54"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6CC18931" w14:textId="77777777" w:rsidR="00820B54" w:rsidRPr="007A7E42" w:rsidRDefault="00820B54" w:rsidP="00F45606">
      <w:pPr>
        <w:keepNext/>
        <w:tabs>
          <w:tab w:val="clear" w:pos="567"/>
        </w:tabs>
        <w:ind w:left="567" w:hanging="567"/>
        <w:rPr>
          <w:b/>
          <w:szCs w:val="22"/>
        </w:rPr>
      </w:pPr>
    </w:p>
    <w:p w14:paraId="57B8FEA8" w14:textId="77777777" w:rsidR="00820B54" w:rsidRPr="007A7E42" w:rsidRDefault="00820B54"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Pr="007A7E42">
        <w:t>.</w:t>
      </w:r>
    </w:p>
    <w:p w14:paraId="6F0E558F" w14:textId="77777777" w:rsidR="00820B54" w:rsidRPr="007A7E42" w:rsidRDefault="00820B54" w:rsidP="00F45606">
      <w:pPr>
        <w:tabs>
          <w:tab w:val="clear" w:pos="567"/>
        </w:tabs>
        <w:rPr>
          <w:szCs w:val="22"/>
        </w:rPr>
      </w:pPr>
    </w:p>
    <w:p w14:paraId="13F549AF"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BEA0B37" w14:textId="77777777" w:rsidTr="00896772">
        <w:tc>
          <w:tcPr>
            <w:tcW w:w="9287" w:type="dxa"/>
          </w:tcPr>
          <w:p w14:paraId="4418866E" w14:textId="77777777" w:rsidR="00820B54" w:rsidRPr="007A7E42" w:rsidRDefault="00820B54"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5CBD3457" w14:textId="77777777" w:rsidR="00820B54" w:rsidRPr="00584CBD" w:rsidRDefault="00820B54" w:rsidP="00F45606">
      <w:pPr>
        <w:keepNext/>
        <w:tabs>
          <w:tab w:val="clear" w:pos="567"/>
        </w:tabs>
        <w:ind w:left="567" w:hanging="567"/>
        <w:rPr>
          <w:bCs/>
          <w:szCs w:val="22"/>
        </w:rPr>
      </w:pPr>
    </w:p>
    <w:p w14:paraId="19345A8D"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4FA35BC" w14:textId="77777777" w:rsidTr="00896772">
        <w:tc>
          <w:tcPr>
            <w:tcW w:w="9287" w:type="dxa"/>
          </w:tcPr>
          <w:p w14:paraId="0882977C" w14:textId="77777777" w:rsidR="00820B54" w:rsidRPr="007A7E42" w:rsidRDefault="00820B54"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5DEC1DED" w14:textId="77777777" w:rsidR="00820B54" w:rsidRPr="007A7E42" w:rsidRDefault="00820B54" w:rsidP="00F45606">
      <w:pPr>
        <w:keepNext/>
        <w:tabs>
          <w:tab w:val="clear" w:pos="567"/>
        </w:tabs>
        <w:ind w:left="567" w:hanging="567"/>
        <w:rPr>
          <w:b/>
          <w:szCs w:val="22"/>
        </w:rPr>
      </w:pPr>
    </w:p>
    <w:p w14:paraId="4644E284" w14:textId="77777777" w:rsidR="00820B54" w:rsidRPr="007A7E42" w:rsidRDefault="00EF7410" w:rsidP="00F45606">
      <w:pPr>
        <w:tabs>
          <w:tab w:val="clear" w:pos="567"/>
        </w:tabs>
        <w:rPr>
          <w:szCs w:val="22"/>
        </w:rPr>
      </w:pPr>
      <w:r w:rsidRPr="007A7E42">
        <w:rPr>
          <w:szCs w:val="22"/>
          <w:highlight w:val="lightGray"/>
        </w:rPr>
        <w:t>f</w:t>
      </w:r>
      <w:r w:rsidR="00820B54" w:rsidRPr="007A7E42">
        <w:rPr>
          <w:szCs w:val="22"/>
          <w:highlight w:val="lightGray"/>
        </w:rPr>
        <w:t>ilmsko obložena tableta</w:t>
      </w:r>
    </w:p>
    <w:p w14:paraId="5BB2BE7D" w14:textId="77777777" w:rsidR="00820B54" w:rsidRPr="007A7E42" w:rsidRDefault="00820B54" w:rsidP="00F45606">
      <w:pPr>
        <w:tabs>
          <w:tab w:val="clear" w:pos="567"/>
        </w:tabs>
        <w:rPr>
          <w:szCs w:val="22"/>
        </w:rPr>
      </w:pPr>
    </w:p>
    <w:p w14:paraId="7342A7C2" w14:textId="77777777" w:rsidR="00820B54" w:rsidRPr="007A7E42" w:rsidRDefault="00005602" w:rsidP="00F45606">
      <w:r w:rsidRPr="007A7E42">
        <w:t>Skupno</w:t>
      </w:r>
      <w:r w:rsidR="00820B54" w:rsidRPr="007A7E42">
        <w:t xml:space="preserve"> pakiranje: 360 (3 </w:t>
      </w:r>
      <w:r w:rsidR="00EF7410" w:rsidRPr="007A7E42">
        <w:t>vsebniki s</w:t>
      </w:r>
      <w:r w:rsidR="00820B54" w:rsidRPr="007A7E42">
        <w:t xml:space="preserve"> 120) filmsko obloženi</w:t>
      </w:r>
      <w:r w:rsidR="00EF7410" w:rsidRPr="007A7E42">
        <w:t>mi tabletami.</w:t>
      </w:r>
    </w:p>
    <w:p w14:paraId="5F2AC253" w14:textId="77777777" w:rsidR="00820B54" w:rsidRPr="007A7E42" w:rsidRDefault="00820B54" w:rsidP="00F45606">
      <w:pPr>
        <w:rPr>
          <w:highlight w:val="lightGray"/>
        </w:rPr>
      </w:pPr>
    </w:p>
    <w:p w14:paraId="066DC5F1"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4F5EB676" w14:textId="77777777" w:rsidTr="00896772">
        <w:tc>
          <w:tcPr>
            <w:tcW w:w="9287" w:type="dxa"/>
          </w:tcPr>
          <w:p w14:paraId="3C4F7595" w14:textId="77777777" w:rsidR="00820B54" w:rsidRPr="007A7E42" w:rsidRDefault="00820B54"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7F8AA4D4" w14:textId="77777777" w:rsidR="00820B54" w:rsidRPr="007A7E42" w:rsidRDefault="00820B54" w:rsidP="00F45606">
      <w:pPr>
        <w:keepNext/>
        <w:tabs>
          <w:tab w:val="clear" w:pos="567"/>
        </w:tabs>
        <w:ind w:left="567" w:hanging="567"/>
        <w:rPr>
          <w:b/>
          <w:szCs w:val="22"/>
        </w:rPr>
      </w:pPr>
    </w:p>
    <w:p w14:paraId="04E262AA" w14:textId="77777777" w:rsidR="00820B54" w:rsidRPr="007A7E42" w:rsidRDefault="00820B54" w:rsidP="00F45606">
      <w:pPr>
        <w:keepNext/>
        <w:rPr>
          <w:b/>
          <w:szCs w:val="22"/>
        </w:rPr>
      </w:pPr>
      <w:r w:rsidRPr="007A7E42">
        <w:rPr>
          <w:b/>
          <w:szCs w:val="22"/>
        </w:rPr>
        <w:t>Pred uporabo preberite priloženo navodilo!</w:t>
      </w:r>
    </w:p>
    <w:p w14:paraId="7BEFBACB" w14:textId="36ED7611" w:rsidR="00E6760F" w:rsidRPr="007A7E42" w:rsidRDefault="00E52840" w:rsidP="00F45606">
      <w:pPr>
        <w:keepNext/>
        <w:rPr>
          <w:szCs w:val="22"/>
        </w:rPr>
      </w:pPr>
      <w:r w:rsidRPr="007A7E42">
        <w:rPr>
          <w:szCs w:val="22"/>
        </w:rPr>
        <w:t>P</w:t>
      </w:r>
      <w:r w:rsidR="00E6760F" w:rsidRPr="007A7E42">
        <w:rPr>
          <w:szCs w:val="22"/>
        </w:rPr>
        <w:t>eroralna uporaba</w:t>
      </w:r>
    </w:p>
    <w:p w14:paraId="36DDEFF0" w14:textId="28273853" w:rsidR="00820B54" w:rsidRPr="007A7E42" w:rsidRDefault="00A5701B" w:rsidP="00F45606">
      <w:pPr>
        <w:tabs>
          <w:tab w:val="clear" w:pos="567"/>
        </w:tabs>
        <w:rPr>
          <w:szCs w:val="22"/>
        </w:rPr>
      </w:pPr>
      <w:r>
        <w:rPr>
          <w:szCs w:val="22"/>
        </w:rPr>
        <w:t>Ne zaužijte sušilnega sredstva.</w:t>
      </w:r>
    </w:p>
    <w:p w14:paraId="7B4A9D21" w14:textId="3DA7B7A2" w:rsidR="00820B54" w:rsidRDefault="00820B54" w:rsidP="00F45606">
      <w:pPr>
        <w:tabs>
          <w:tab w:val="clear" w:pos="567"/>
        </w:tabs>
        <w:rPr>
          <w:szCs w:val="22"/>
        </w:rPr>
      </w:pPr>
    </w:p>
    <w:p w14:paraId="663CA115"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1737395" w14:textId="77777777" w:rsidTr="00896772">
        <w:tc>
          <w:tcPr>
            <w:tcW w:w="9287" w:type="dxa"/>
          </w:tcPr>
          <w:p w14:paraId="787AFE1C" w14:textId="77777777" w:rsidR="00820B54" w:rsidRPr="007A7E42" w:rsidRDefault="00820B54"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6525D4E6" w14:textId="77777777" w:rsidR="00820B54" w:rsidRPr="007A7E42" w:rsidRDefault="00820B54" w:rsidP="00F45606">
      <w:pPr>
        <w:keepNext/>
        <w:tabs>
          <w:tab w:val="clear" w:pos="567"/>
        </w:tabs>
        <w:ind w:left="567" w:hanging="567"/>
        <w:rPr>
          <w:b/>
          <w:szCs w:val="22"/>
        </w:rPr>
      </w:pPr>
    </w:p>
    <w:p w14:paraId="7765571D" w14:textId="77777777" w:rsidR="00820B54" w:rsidRPr="007A7E42" w:rsidRDefault="00820B54" w:rsidP="00F45606">
      <w:pPr>
        <w:tabs>
          <w:tab w:val="clear" w:pos="567"/>
        </w:tabs>
        <w:rPr>
          <w:b/>
          <w:szCs w:val="22"/>
        </w:rPr>
      </w:pPr>
      <w:r w:rsidRPr="007A7E42">
        <w:rPr>
          <w:b/>
          <w:szCs w:val="22"/>
        </w:rPr>
        <w:t>Zdravilo shranjujte nedosegljivo otrokom!</w:t>
      </w:r>
    </w:p>
    <w:p w14:paraId="05CBF265" w14:textId="77777777" w:rsidR="00820B54" w:rsidRPr="007A7E42" w:rsidRDefault="00820B54" w:rsidP="00F45606">
      <w:pPr>
        <w:tabs>
          <w:tab w:val="clear" w:pos="567"/>
        </w:tabs>
        <w:rPr>
          <w:szCs w:val="22"/>
        </w:rPr>
      </w:pPr>
    </w:p>
    <w:p w14:paraId="7C1EADBB"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D446C88" w14:textId="77777777" w:rsidTr="00896772">
        <w:tc>
          <w:tcPr>
            <w:tcW w:w="9287" w:type="dxa"/>
          </w:tcPr>
          <w:p w14:paraId="3FFBE31C" w14:textId="77777777" w:rsidR="00820B54" w:rsidRPr="007A7E42" w:rsidRDefault="00820B54"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05048290" w14:textId="77777777" w:rsidR="00820B54" w:rsidRPr="00584CBD" w:rsidRDefault="00820B54" w:rsidP="00F45606">
      <w:pPr>
        <w:keepNext/>
        <w:tabs>
          <w:tab w:val="clear" w:pos="567"/>
        </w:tabs>
        <w:ind w:left="567" w:hanging="567"/>
        <w:rPr>
          <w:bCs/>
          <w:szCs w:val="22"/>
        </w:rPr>
      </w:pPr>
    </w:p>
    <w:p w14:paraId="50E925D4"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5D330AD9" w14:textId="77777777" w:rsidTr="00896772">
        <w:tc>
          <w:tcPr>
            <w:tcW w:w="9287" w:type="dxa"/>
          </w:tcPr>
          <w:p w14:paraId="1B5D1673" w14:textId="77777777" w:rsidR="00820B54" w:rsidRPr="007A7E42" w:rsidRDefault="00820B54"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0A341534" w14:textId="77777777" w:rsidR="00820B54" w:rsidRPr="007A7E42" w:rsidRDefault="00820B54" w:rsidP="00F45606">
      <w:pPr>
        <w:keepNext/>
        <w:tabs>
          <w:tab w:val="clear" w:pos="567"/>
        </w:tabs>
        <w:ind w:left="567" w:hanging="567"/>
        <w:rPr>
          <w:b/>
          <w:szCs w:val="22"/>
        </w:rPr>
      </w:pPr>
    </w:p>
    <w:p w14:paraId="0B1E34B9" w14:textId="77777777" w:rsidR="00820B54" w:rsidRPr="007A7E42" w:rsidRDefault="00820B54" w:rsidP="00F45606">
      <w:pPr>
        <w:tabs>
          <w:tab w:val="clear" w:pos="567"/>
        </w:tabs>
        <w:rPr>
          <w:szCs w:val="22"/>
        </w:rPr>
      </w:pPr>
      <w:r w:rsidRPr="007A7E42">
        <w:rPr>
          <w:szCs w:val="22"/>
        </w:rPr>
        <w:t>EXP</w:t>
      </w:r>
      <w:r w:rsidR="00CD07EB" w:rsidRPr="007A7E42">
        <w:rPr>
          <w:szCs w:val="22"/>
        </w:rPr>
        <w:t>:</w:t>
      </w:r>
    </w:p>
    <w:p w14:paraId="20D965F7" w14:textId="77777777" w:rsidR="00820B54" w:rsidRPr="007A7E42" w:rsidRDefault="00820B54" w:rsidP="00F45606">
      <w:pPr>
        <w:tabs>
          <w:tab w:val="clear" w:pos="567"/>
        </w:tabs>
        <w:rPr>
          <w:szCs w:val="22"/>
        </w:rPr>
      </w:pPr>
    </w:p>
    <w:p w14:paraId="4F297684" w14:textId="7E10FD4C" w:rsidR="00820B54" w:rsidRPr="007A7E42" w:rsidRDefault="00820B54" w:rsidP="00F45606">
      <w:pPr>
        <w:tabs>
          <w:tab w:val="clear" w:pos="567"/>
        </w:tabs>
        <w:rPr>
          <w:szCs w:val="22"/>
        </w:rPr>
      </w:pPr>
      <w:r w:rsidRPr="007A7E42">
        <w:rPr>
          <w:szCs w:val="22"/>
        </w:rPr>
        <w:t>Po prvem odprtju v 120</w:t>
      </w:r>
      <w:r w:rsidR="003A24BE">
        <w:rPr>
          <w:szCs w:val="22"/>
        </w:rPr>
        <w:t> </w:t>
      </w:r>
      <w:r w:rsidRPr="007A7E42">
        <w:rPr>
          <w:szCs w:val="22"/>
        </w:rPr>
        <w:t>dneh.</w:t>
      </w:r>
    </w:p>
    <w:p w14:paraId="04B4923A" w14:textId="77777777" w:rsidR="00820B54" w:rsidRPr="007A7E42" w:rsidRDefault="00820B54" w:rsidP="00F45606">
      <w:pPr>
        <w:tabs>
          <w:tab w:val="clear" w:pos="567"/>
        </w:tabs>
        <w:rPr>
          <w:szCs w:val="22"/>
        </w:rPr>
      </w:pPr>
    </w:p>
    <w:p w14:paraId="1E5A809B" w14:textId="77777777" w:rsidR="005C0564" w:rsidRPr="007A7E42" w:rsidRDefault="005C056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5306471" w14:textId="77777777" w:rsidTr="00896772">
        <w:tc>
          <w:tcPr>
            <w:tcW w:w="9287" w:type="dxa"/>
          </w:tcPr>
          <w:p w14:paraId="1104835E" w14:textId="77777777" w:rsidR="00820B54" w:rsidRPr="007A7E42" w:rsidRDefault="00820B54"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5C8A4533" w14:textId="77777777" w:rsidR="00820B54" w:rsidRPr="007A7E42" w:rsidRDefault="00820B54" w:rsidP="00F45606">
      <w:pPr>
        <w:keepNext/>
        <w:tabs>
          <w:tab w:val="clear" w:pos="567"/>
        </w:tabs>
        <w:ind w:left="567" w:hanging="567"/>
        <w:rPr>
          <w:b/>
          <w:szCs w:val="22"/>
        </w:rPr>
      </w:pPr>
    </w:p>
    <w:p w14:paraId="37B2F8F0"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E868D90" w14:textId="77777777" w:rsidTr="00896772">
        <w:tc>
          <w:tcPr>
            <w:tcW w:w="9287" w:type="dxa"/>
          </w:tcPr>
          <w:p w14:paraId="6804E308" w14:textId="77777777" w:rsidR="00820B54" w:rsidRPr="007A7E42" w:rsidRDefault="00820B54"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2AF1971E" w14:textId="77777777" w:rsidR="00820B54" w:rsidRPr="007A7E42" w:rsidRDefault="00820B54" w:rsidP="00F45606">
      <w:pPr>
        <w:keepNext/>
        <w:tabs>
          <w:tab w:val="clear" w:pos="567"/>
        </w:tabs>
        <w:ind w:left="567" w:hanging="567"/>
        <w:rPr>
          <w:b/>
          <w:szCs w:val="22"/>
        </w:rPr>
      </w:pPr>
    </w:p>
    <w:p w14:paraId="403510E5"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FCA6D92" w14:textId="77777777" w:rsidTr="00896772">
        <w:tc>
          <w:tcPr>
            <w:tcW w:w="9287" w:type="dxa"/>
          </w:tcPr>
          <w:p w14:paraId="4ED5EBF8" w14:textId="77777777" w:rsidR="00820B54" w:rsidRPr="007A7E42" w:rsidRDefault="00820B54"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13DA6A23" w14:textId="77777777" w:rsidR="00820B54" w:rsidRPr="007A7E42" w:rsidRDefault="00820B54" w:rsidP="00F45606">
      <w:pPr>
        <w:keepNext/>
        <w:tabs>
          <w:tab w:val="clear" w:pos="567"/>
        </w:tabs>
        <w:ind w:left="567" w:hanging="567"/>
        <w:rPr>
          <w:b/>
          <w:szCs w:val="22"/>
        </w:rPr>
      </w:pPr>
    </w:p>
    <w:p w14:paraId="1DADD459" w14:textId="3F14A6A2"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30B81A79" w14:textId="77777777" w:rsidR="00204A55" w:rsidRPr="0007475C" w:rsidRDefault="00204A55" w:rsidP="00F45606">
      <w:pPr>
        <w:keepNext/>
        <w:autoSpaceDE w:val="0"/>
        <w:autoSpaceDN w:val="0"/>
        <w:ind w:left="108" w:right="108"/>
      </w:pPr>
      <w:r w:rsidRPr="0007475C">
        <w:rPr>
          <w:color w:val="000000"/>
        </w:rPr>
        <w:t xml:space="preserve">Mulhuddart, Dublin 15, </w:t>
      </w:r>
    </w:p>
    <w:p w14:paraId="21DC5A04" w14:textId="77777777" w:rsidR="00204A55" w:rsidRPr="0007475C" w:rsidRDefault="00204A55" w:rsidP="00F45606">
      <w:pPr>
        <w:keepNext/>
        <w:autoSpaceDE w:val="0"/>
        <w:autoSpaceDN w:val="0"/>
        <w:ind w:left="108" w:right="108"/>
      </w:pPr>
      <w:r w:rsidRPr="0007475C">
        <w:rPr>
          <w:color w:val="000000"/>
        </w:rPr>
        <w:t>DUBLIN</w:t>
      </w:r>
    </w:p>
    <w:p w14:paraId="1D761EED" w14:textId="77777777" w:rsidR="00204A55" w:rsidRPr="0007475C" w:rsidRDefault="00204A55" w:rsidP="00F45606">
      <w:pPr>
        <w:autoSpaceDE w:val="0"/>
        <w:autoSpaceDN w:val="0"/>
        <w:ind w:left="108" w:right="108"/>
        <w:jc w:val="both"/>
        <w:rPr>
          <w:color w:val="000000"/>
        </w:rPr>
      </w:pPr>
      <w:r w:rsidRPr="0007475C">
        <w:rPr>
          <w:color w:val="000000"/>
        </w:rPr>
        <w:t>Irska</w:t>
      </w:r>
    </w:p>
    <w:p w14:paraId="36A67785" w14:textId="77777777" w:rsidR="00820B54" w:rsidRPr="007A7E42" w:rsidRDefault="00820B54" w:rsidP="00F45606">
      <w:pPr>
        <w:tabs>
          <w:tab w:val="clear" w:pos="567"/>
        </w:tabs>
        <w:rPr>
          <w:szCs w:val="22"/>
        </w:rPr>
      </w:pPr>
    </w:p>
    <w:p w14:paraId="2B43F718"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4D1EF6E2" w14:textId="77777777" w:rsidTr="00896772">
        <w:tc>
          <w:tcPr>
            <w:tcW w:w="9287" w:type="dxa"/>
          </w:tcPr>
          <w:p w14:paraId="696B1C06" w14:textId="77777777" w:rsidR="00820B54" w:rsidRPr="007A7E42" w:rsidRDefault="00820B54"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37F21ABD" w14:textId="77777777" w:rsidR="00820B54" w:rsidRPr="007A7E42" w:rsidRDefault="00820B54" w:rsidP="00F45606">
      <w:pPr>
        <w:keepNext/>
        <w:tabs>
          <w:tab w:val="clear" w:pos="567"/>
        </w:tabs>
        <w:ind w:left="567" w:hanging="567"/>
        <w:rPr>
          <w:b/>
          <w:szCs w:val="22"/>
        </w:rPr>
      </w:pPr>
    </w:p>
    <w:p w14:paraId="5DF887F2" w14:textId="77777777" w:rsidR="00820B54" w:rsidRPr="007A7E42" w:rsidRDefault="00820B54" w:rsidP="00F45606">
      <w:r w:rsidRPr="007A7E42">
        <w:t xml:space="preserve">EU/1/15/1067/007 </w:t>
      </w:r>
    </w:p>
    <w:p w14:paraId="22842D1A" w14:textId="77777777" w:rsidR="00820B54" w:rsidRPr="007A7E42" w:rsidRDefault="00820B54" w:rsidP="00F45606">
      <w:pPr>
        <w:tabs>
          <w:tab w:val="clear" w:pos="567"/>
        </w:tabs>
        <w:rPr>
          <w:szCs w:val="22"/>
        </w:rPr>
      </w:pPr>
    </w:p>
    <w:p w14:paraId="43C2FE49"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4F5FB22" w14:textId="77777777" w:rsidTr="00896772">
        <w:tc>
          <w:tcPr>
            <w:tcW w:w="9287" w:type="dxa"/>
          </w:tcPr>
          <w:p w14:paraId="2AA20712" w14:textId="77777777" w:rsidR="00820B54" w:rsidRPr="007A7E42" w:rsidRDefault="00820B54"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0BB006AB" w14:textId="77777777" w:rsidR="00820B54" w:rsidRPr="007A7E42" w:rsidRDefault="00820B54" w:rsidP="00F45606">
      <w:pPr>
        <w:keepNext/>
        <w:tabs>
          <w:tab w:val="clear" w:pos="567"/>
        </w:tabs>
        <w:ind w:left="567" w:hanging="567"/>
        <w:rPr>
          <w:b/>
          <w:szCs w:val="22"/>
        </w:rPr>
      </w:pPr>
    </w:p>
    <w:p w14:paraId="7AFC9440" w14:textId="77777777" w:rsidR="00820B54" w:rsidRPr="007A7E42" w:rsidRDefault="005900F3" w:rsidP="00F45606">
      <w:pPr>
        <w:rPr>
          <w:szCs w:val="22"/>
        </w:rPr>
      </w:pPr>
      <w:r w:rsidRPr="007A7E42">
        <w:rPr>
          <w:szCs w:val="22"/>
        </w:rPr>
        <w:t>Lot:</w:t>
      </w:r>
    </w:p>
    <w:p w14:paraId="46D05C0D" w14:textId="77777777" w:rsidR="00820B54" w:rsidRPr="007A7E42" w:rsidRDefault="00820B54" w:rsidP="00F45606">
      <w:pPr>
        <w:tabs>
          <w:tab w:val="clear" w:pos="567"/>
        </w:tabs>
        <w:rPr>
          <w:szCs w:val="22"/>
        </w:rPr>
      </w:pPr>
    </w:p>
    <w:p w14:paraId="426841DA"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58F69061" w14:textId="77777777" w:rsidTr="00896772">
        <w:tc>
          <w:tcPr>
            <w:tcW w:w="9287" w:type="dxa"/>
          </w:tcPr>
          <w:p w14:paraId="34B32DF3" w14:textId="77777777" w:rsidR="00820B54" w:rsidRPr="007A7E42" w:rsidRDefault="00820B54"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060DAF8F" w14:textId="77777777" w:rsidR="00820B54" w:rsidRPr="007A7E42" w:rsidRDefault="00820B54" w:rsidP="00F45606">
      <w:pPr>
        <w:keepNext/>
        <w:tabs>
          <w:tab w:val="clear" w:pos="567"/>
        </w:tabs>
        <w:ind w:left="567" w:hanging="567"/>
        <w:rPr>
          <w:b/>
          <w:szCs w:val="22"/>
        </w:rPr>
      </w:pPr>
    </w:p>
    <w:p w14:paraId="74CA7AB6"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98903C3" w14:textId="77777777" w:rsidTr="00584CBD">
        <w:tc>
          <w:tcPr>
            <w:tcW w:w="9287" w:type="dxa"/>
            <w:tcBorders>
              <w:bottom w:val="single" w:sz="4" w:space="0" w:color="auto"/>
            </w:tcBorders>
          </w:tcPr>
          <w:p w14:paraId="16D2A177" w14:textId="77777777" w:rsidR="00820B54" w:rsidRPr="007A7E42" w:rsidRDefault="00820B54"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42D8F054" w14:textId="77777777" w:rsidR="00820B54" w:rsidRPr="00584CBD" w:rsidRDefault="00820B54" w:rsidP="00F45606">
      <w:pPr>
        <w:keepNext/>
        <w:tabs>
          <w:tab w:val="clear" w:pos="567"/>
        </w:tabs>
        <w:ind w:left="567" w:hanging="567"/>
        <w:rPr>
          <w:bCs/>
          <w:szCs w:val="22"/>
        </w:rPr>
      </w:pPr>
    </w:p>
    <w:p w14:paraId="08C5FC60" w14:textId="77777777" w:rsidR="00584CBD" w:rsidRPr="00584CBD" w:rsidRDefault="00584CBD" w:rsidP="00F45606">
      <w:pPr>
        <w:keepNext/>
        <w:tabs>
          <w:tab w:val="clear" w:pos="567"/>
        </w:tabs>
        <w:ind w:left="567" w:hanging="567"/>
        <w:rPr>
          <w:bCs/>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84CBD" w:rsidRPr="007A7E42" w14:paraId="01A3ECF4" w14:textId="77777777" w:rsidTr="00AE4912">
        <w:tc>
          <w:tcPr>
            <w:tcW w:w="9287" w:type="dxa"/>
          </w:tcPr>
          <w:p w14:paraId="71310BF0" w14:textId="77777777" w:rsidR="00584CBD" w:rsidRPr="007A7E42" w:rsidRDefault="00584CBD"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50F56503" w14:textId="77777777" w:rsidR="00584CBD" w:rsidRPr="007A7E42" w:rsidRDefault="00584CBD" w:rsidP="00F45606">
      <w:pPr>
        <w:keepNext/>
        <w:tabs>
          <w:tab w:val="clear" w:pos="567"/>
        </w:tabs>
        <w:ind w:left="567" w:hanging="567"/>
        <w:rPr>
          <w:b/>
          <w:szCs w:val="22"/>
        </w:rPr>
      </w:pPr>
    </w:p>
    <w:p w14:paraId="17889C63" w14:textId="2F50B7F1" w:rsidR="00820B54" w:rsidRPr="007A7E42" w:rsidRDefault="00820B54" w:rsidP="00F45606">
      <w:pPr>
        <w:tabs>
          <w:tab w:val="clear" w:pos="567"/>
        </w:tabs>
        <w:rPr>
          <w:szCs w:val="22"/>
        </w:rPr>
      </w:pPr>
      <w:r w:rsidRPr="007A7E42">
        <w:rPr>
          <w:color w:val="000000"/>
          <w:szCs w:val="22"/>
        </w:rPr>
        <w:t xml:space="preserve">Lopinavir/ritonavir </w:t>
      </w:r>
      <w:r w:rsidR="001A2FC1">
        <w:rPr>
          <w:color w:val="000000"/>
          <w:szCs w:val="22"/>
        </w:rPr>
        <w:t>Viatris</w:t>
      </w:r>
      <w:r w:rsidRPr="007A7E42">
        <w:rPr>
          <w:szCs w:val="22"/>
        </w:rPr>
        <w:t xml:space="preserve"> </w:t>
      </w:r>
      <w:r w:rsidR="005370D2">
        <w:rPr>
          <w:szCs w:val="22"/>
        </w:rPr>
        <w:t>2</w:t>
      </w:r>
      <w:r w:rsidRPr="007A7E42">
        <w:rPr>
          <w:szCs w:val="22"/>
        </w:rPr>
        <w:t>00</w:t>
      </w:r>
      <w:r w:rsidR="007B7DD0" w:rsidRPr="007A7E42">
        <w:rPr>
          <w:szCs w:val="22"/>
        </w:rPr>
        <w:t> mg</w:t>
      </w:r>
      <w:r w:rsidRPr="007A7E42">
        <w:rPr>
          <w:szCs w:val="22"/>
        </w:rPr>
        <w:t>/</w:t>
      </w:r>
      <w:r w:rsidR="005370D2">
        <w:rPr>
          <w:szCs w:val="22"/>
        </w:rPr>
        <w:t>50</w:t>
      </w:r>
      <w:r w:rsidR="007B7DD0" w:rsidRPr="007A7E42">
        <w:rPr>
          <w:szCs w:val="22"/>
        </w:rPr>
        <w:t> mg</w:t>
      </w:r>
    </w:p>
    <w:p w14:paraId="6EE43B95" w14:textId="77777777" w:rsidR="00820B54" w:rsidRPr="007A7E42" w:rsidRDefault="00820B54" w:rsidP="00F45606">
      <w:pPr>
        <w:tabs>
          <w:tab w:val="clear" w:pos="567"/>
        </w:tabs>
        <w:rPr>
          <w:szCs w:val="22"/>
        </w:rPr>
      </w:pPr>
    </w:p>
    <w:p w14:paraId="44CEB71E"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30F73F6F" w14:textId="77777777" w:rsidTr="00584CBD">
        <w:tc>
          <w:tcPr>
            <w:tcW w:w="9287" w:type="dxa"/>
          </w:tcPr>
          <w:p w14:paraId="4953DAA1" w14:textId="77777777" w:rsidR="000D10DB" w:rsidRPr="007A7E42" w:rsidRDefault="000D10DB"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18496336" w14:textId="77777777" w:rsidR="000D10DB" w:rsidRPr="007A7E42" w:rsidRDefault="000D10DB" w:rsidP="00F45606">
      <w:pPr>
        <w:keepNext/>
        <w:tabs>
          <w:tab w:val="clear" w:pos="567"/>
        </w:tabs>
        <w:ind w:left="567" w:hanging="567"/>
        <w:rPr>
          <w:b/>
          <w:szCs w:val="22"/>
        </w:rPr>
      </w:pPr>
    </w:p>
    <w:p w14:paraId="526FD8F2" w14:textId="77777777" w:rsidR="000D10DB" w:rsidRPr="007A7E42" w:rsidRDefault="000D10DB" w:rsidP="00F45606">
      <w:pPr>
        <w:tabs>
          <w:tab w:val="clear" w:pos="567"/>
        </w:tabs>
        <w:rPr>
          <w:color w:val="000000"/>
          <w:szCs w:val="22"/>
        </w:rPr>
      </w:pPr>
      <w:r w:rsidRPr="00A47138">
        <w:rPr>
          <w:color w:val="000000"/>
          <w:szCs w:val="22"/>
          <w:highlight w:val="lightGray"/>
        </w:rPr>
        <w:t>Vsebuje dvodimenzionalno črtno kodo z edinstevno oznako.</w:t>
      </w:r>
    </w:p>
    <w:p w14:paraId="27E29CF3" w14:textId="77777777" w:rsidR="000D10DB" w:rsidRPr="007A7E42" w:rsidRDefault="000D10DB" w:rsidP="00F45606">
      <w:pPr>
        <w:tabs>
          <w:tab w:val="clear" w:pos="567"/>
        </w:tabs>
        <w:rPr>
          <w:color w:val="000000"/>
          <w:szCs w:val="22"/>
        </w:rPr>
      </w:pPr>
    </w:p>
    <w:p w14:paraId="3BABD25F"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594A03D6" w14:textId="77777777" w:rsidTr="00584CBD">
        <w:tc>
          <w:tcPr>
            <w:tcW w:w="9287" w:type="dxa"/>
          </w:tcPr>
          <w:p w14:paraId="49B253EA" w14:textId="77777777" w:rsidR="000D10DB" w:rsidRPr="007A7E42" w:rsidRDefault="000D10DB"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0781FBB1" w14:textId="77777777" w:rsidR="000D10DB" w:rsidRPr="007A7E42" w:rsidRDefault="000D10DB" w:rsidP="00F45606">
      <w:pPr>
        <w:keepNext/>
        <w:tabs>
          <w:tab w:val="clear" w:pos="567"/>
        </w:tabs>
        <w:ind w:left="567" w:hanging="567"/>
        <w:rPr>
          <w:b/>
          <w:szCs w:val="22"/>
        </w:rPr>
      </w:pPr>
    </w:p>
    <w:p w14:paraId="20A16BB3" w14:textId="666185F6" w:rsidR="000D10DB" w:rsidRPr="007A7E42" w:rsidRDefault="000D10DB" w:rsidP="00F45606">
      <w:pPr>
        <w:keepNext/>
      </w:pPr>
      <w:r w:rsidRPr="007A7E42">
        <w:rPr>
          <w:color w:val="000000"/>
          <w:szCs w:val="22"/>
        </w:rPr>
        <w:t>PC</w:t>
      </w:r>
    </w:p>
    <w:p w14:paraId="6BAD86EB" w14:textId="465D0ECD" w:rsidR="000D10DB" w:rsidRPr="007A7E42" w:rsidRDefault="000D10DB" w:rsidP="00F45606">
      <w:pPr>
        <w:keepNext/>
        <w:tabs>
          <w:tab w:val="clear" w:pos="567"/>
        </w:tabs>
        <w:rPr>
          <w:szCs w:val="22"/>
        </w:rPr>
      </w:pPr>
      <w:r w:rsidRPr="007A7E42">
        <w:rPr>
          <w:szCs w:val="22"/>
        </w:rPr>
        <w:t>SN</w:t>
      </w:r>
    </w:p>
    <w:p w14:paraId="7B1DDDDA" w14:textId="7B0D9F8B" w:rsidR="000D10DB" w:rsidRPr="007A7E42" w:rsidRDefault="000D10DB" w:rsidP="00F45606">
      <w:pPr>
        <w:tabs>
          <w:tab w:val="clear" w:pos="567"/>
        </w:tabs>
        <w:rPr>
          <w:szCs w:val="22"/>
        </w:rPr>
      </w:pPr>
      <w:r w:rsidRPr="007A7E42">
        <w:rPr>
          <w:szCs w:val="22"/>
        </w:rPr>
        <w:t>NN</w:t>
      </w:r>
    </w:p>
    <w:p w14:paraId="43D4F765" w14:textId="77777777" w:rsidR="000D10DB" w:rsidRPr="007A7E42" w:rsidRDefault="000D10DB" w:rsidP="00F45606">
      <w:pPr>
        <w:tabs>
          <w:tab w:val="clear" w:pos="567"/>
        </w:tabs>
        <w:rPr>
          <w:szCs w:val="22"/>
        </w:rPr>
      </w:pPr>
    </w:p>
    <w:p w14:paraId="5C23B9A1" w14:textId="77777777" w:rsidR="00820B54" w:rsidRPr="007A7E42" w:rsidRDefault="00820B54"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6D40F4B" w14:textId="77777777" w:rsidTr="00896772">
        <w:trPr>
          <w:trHeight w:val="841"/>
        </w:trPr>
        <w:tc>
          <w:tcPr>
            <w:tcW w:w="9287" w:type="dxa"/>
            <w:tcBorders>
              <w:bottom w:val="single" w:sz="4" w:space="0" w:color="auto"/>
            </w:tcBorders>
          </w:tcPr>
          <w:p w14:paraId="61952A75" w14:textId="2DFCBD7C" w:rsidR="00820B54" w:rsidRPr="007A7E42" w:rsidRDefault="00820B54" w:rsidP="00F45606">
            <w:pPr>
              <w:keepNext/>
              <w:tabs>
                <w:tab w:val="clear" w:pos="567"/>
              </w:tabs>
              <w:rPr>
                <w:b/>
                <w:szCs w:val="22"/>
              </w:rPr>
            </w:pPr>
            <w:r w:rsidRPr="007A7E42">
              <w:rPr>
                <w:b/>
                <w:szCs w:val="22"/>
              </w:rPr>
              <w:lastRenderedPageBreak/>
              <w:t>PODATKI NA ZUNANJI OVOJNINI</w:t>
            </w:r>
          </w:p>
          <w:p w14:paraId="0BB2D6F0" w14:textId="6EC01585" w:rsidR="00820B54" w:rsidRPr="007A7E42" w:rsidRDefault="005370D2" w:rsidP="00F45606">
            <w:pPr>
              <w:keepNext/>
              <w:rPr>
                <w:b/>
                <w:bCs/>
                <w:szCs w:val="22"/>
              </w:rPr>
            </w:pPr>
            <w:r>
              <w:rPr>
                <w:b/>
                <w:bCs/>
                <w:szCs w:val="22"/>
              </w:rPr>
              <w:t>NOTRANJA</w:t>
            </w:r>
            <w:r w:rsidR="00820B54" w:rsidRPr="007A7E42">
              <w:rPr>
                <w:b/>
                <w:bCs/>
                <w:szCs w:val="22"/>
              </w:rPr>
              <w:t xml:space="preserve"> ŠKATLA </w:t>
            </w:r>
            <w:r w:rsidR="00005602" w:rsidRPr="007A7E42">
              <w:rPr>
                <w:b/>
                <w:bCs/>
                <w:szCs w:val="22"/>
              </w:rPr>
              <w:t>SKUPNEGA P</w:t>
            </w:r>
            <w:r w:rsidR="00820B54" w:rsidRPr="007A7E42">
              <w:rPr>
                <w:b/>
                <w:bCs/>
                <w:szCs w:val="22"/>
              </w:rPr>
              <w:t xml:space="preserve">AKIRANJA </w:t>
            </w:r>
            <w:r w:rsidR="00EF7410" w:rsidRPr="007A7E42">
              <w:rPr>
                <w:b/>
                <w:bCs/>
                <w:szCs w:val="22"/>
              </w:rPr>
              <w:t>Z VSEBNIKI</w:t>
            </w:r>
          </w:p>
          <w:p w14:paraId="66EC6B0F" w14:textId="77777777" w:rsidR="00820B54" w:rsidRPr="007A7E42" w:rsidRDefault="00820B54" w:rsidP="00F45606">
            <w:pPr>
              <w:keepNext/>
              <w:rPr>
                <w:b/>
                <w:szCs w:val="22"/>
              </w:rPr>
            </w:pPr>
            <w:r w:rsidRPr="007A7E42">
              <w:rPr>
                <w:b/>
                <w:bCs/>
                <w:szCs w:val="22"/>
              </w:rPr>
              <w:t>(BREZ MODREGA OKENCA)</w:t>
            </w:r>
          </w:p>
        </w:tc>
      </w:tr>
    </w:tbl>
    <w:p w14:paraId="30381D69" w14:textId="77777777" w:rsidR="00820B54" w:rsidRDefault="00820B54" w:rsidP="00F45606">
      <w:pPr>
        <w:keepNext/>
        <w:tabs>
          <w:tab w:val="clear" w:pos="567"/>
        </w:tabs>
        <w:rPr>
          <w:szCs w:val="22"/>
        </w:rPr>
      </w:pPr>
    </w:p>
    <w:p w14:paraId="3D78CB3A" w14:textId="77777777" w:rsidR="00F838BF" w:rsidRPr="007A7E42" w:rsidRDefault="00F838BF"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D6A0F65" w14:textId="77777777" w:rsidTr="00896772">
        <w:tc>
          <w:tcPr>
            <w:tcW w:w="9287" w:type="dxa"/>
          </w:tcPr>
          <w:p w14:paraId="73CD134B" w14:textId="77777777" w:rsidR="00820B54" w:rsidRPr="007A7E42" w:rsidRDefault="00820B54" w:rsidP="00F45606">
            <w:pPr>
              <w:keepNext/>
              <w:tabs>
                <w:tab w:val="clear" w:pos="567"/>
              </w:tabs>
              <w:ind w:left="567" w:hanging="567"/>
              <w:rPr>
                <w:b/>
                <w:szCs w:val="22"/>
              </w:rPr>
            </w:pPr>
            <w:r w:rsidRPr="007A7E42">
              <w:rPr>
                <w:b/>
                <w:szCs w:val="22"/>
              </w:rPr>
              <w:t>1.</w:t>
            </w:r>
            <w:r w:rsidRPr="007A7E42">
              <w:rPr>
                <w:b/>
                <w:szCs w:val="22"/>
              </w:rPr>
              <w:tab/>
              <w:t>IME ZDRAVILA</w:t>
            </w:r>
          </w:p>
        </w:tc>
      </w:tr>
    </w:tbl>
    <w:p w14:paraId="08DD65F1" w14:textId="77777777" w:rsidR="00820B54" w:rsidRPr="007A7E42" w:rsidRDefault="00820B54" w:rsidP="00F45606">
      <w:pPr>
        <w:keepNext/>
        <w:tabs>
          <w:tab w:val="clear" w:pos="567"/>
        </w:tabs>
        <w:ind w:left="567" w:hanging="567"/>
        <w:rPr>
          <w:b/>
          <w:szCs w:val="22"/>
        </w:rPr>
      </w:pPr>
    </w:p>
    <w:p w14:paraId="309C96A2" w14:textId="46AD5EC2" w:rsidR="00820B54" w:rsidRPr="007A7E42" w:rsidRDefault="00820B54"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200</w:t>
      </w:r>
      <w:r w:rsidR="007B7DD0" w:rsidRPr="007A7E42">
        <w:rPr>
          <w:szCs w:val="22"/>
        </w:rPr>
        <w:t> mg</w:t>
      </w:r>
      <w:r w:rsidRPr="007A7E42">
        <w:rPr>
          <w:szCs w:val="22"/>
        </w:rPr>
        <w:t>/50</w:t>
      </w:r>
      <w:r w:rsidR="007B7DD0" w:rsidRPr="007A7E42">
        <w:rPr>
          <w:szCs w:val="22"/>
        </w:rPr>
        <w:t> mg</w:t>
      </w:r>
      <w:r w:rsidRPr="007A7E42">
        <w:rPr>
          <w:szCs w:val="22"/>
        </w:rPr>
        <w:t xml:space="preserve"> filmsko obložene tablete</w:t>
      </w:r>
    </w:p>
    <w:p w14:paraId="024B94A7" w14:textId="77777777" w:rsidR="00820B54" w:rsidRPr="007A7E42" w:rsidRDefault="00820B54" w:rsidP="00F45606">
      <w:pPr>
        <w:tabs>
          <w:tab w:val="clear" w:pos="567"/>
        </w:tabs>
        <w:rPr>
          <w:szCs w:val="22"/>
        </w:rPr>
      </w:pPr>
      <w:r w:rsidRPr="007A7E42">
        <w:rPr>
          <w:szCs w:val="22"/>
        </w:rPr>
        <w:t>lopinavir/ritonavir</w:t>
      </w:r>
    </w:p>
    <w:p w14:paraId="28928F4E" w14:textId="77777777" w:rsidR="00820B54" w:rsidRPr="007A7E42" w:rsidRDefault="00820B54" w:rsidP="00F45606">
      <w:pPr>
        <w:tabs>
          <w:tab w:val="clear" w:pos="567"/>
        </w:tabs>
        <w:rPr>
          <w:szCs w:val="22"/>
        </w:rPr>
      </w:pPr>
    </w:p>
    <w:p w14:paraId="19906581"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ECBD10E" w14:textId="77777777" w:rsidTr="00896772">
        <w:tc>
          <w:tcPr>
            <w:tcW w:w="9287" w:type="dxa"/>
          </w:tcPr>
          <w:p w14:paraId="5392B8E3" w14:textId="1C453A9A" w:rsidR="00820B54" w:rsidRPr="007A7E42" w:rsidRDefault="00820B54"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2C1FD1D7" w14:textId="77777777" w:rsidR="00820B54" w:rsidRPr="007A7E42" w:rsidRDefault="00820B54" w:rsidP="00F45606">
      <w:pPr>
        <w:keepNext/>
        <w:tabs>
          <w:tab w:val="clear" w:pos="567"/>
        </w:tabs>
        <w:ind w:left="567" w:hanging="567"/>
        <w:rPr>
          <w:b/>
          <w:szCs w:val="22"/>
        </w:rPr>
      </w:pPr>
    </w:p>
    <w:p w14:paraId="5BC1F115" w14:textId="26E5F359" w:rsidR="00820B54" w:rsidRPr="007A7E42" w:rsidRDefault="00820B54"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Pr="007A7E42">
        <w:t>.</w:t>
      </w:r>
    </w:p>
    <w:p w14:paraId="3A4A9383" w14:textId="77777777" w:rsidR="00820B54" w:rsidRPr="007A7E42" w:rsidRDefault="00820B54" w:rsidP="00F45606">
      <w:pPr>
        <w:tabs>
          <w:tab w:val="clear" w:pos="567"/>
        </w:tabs>
        <w:rPr>
          <w:szCs w:val="22"/>
        </w:rPr>
      </w:pPr>
    </w:p>
    <w:p w14:paraId="5A09DD1C"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544D2D01" w14:textId="77777777" w:rsidTr="00896772">
        <w:tc>
          <w:tcPr>
            <w:tcW w:w="9287" w:type="dxa"/>
          </w:tcPr>
          <w:p w14:paraId="477450D1" w14:textId="77777777" w:rsidR="00820B54" w:rsidRPr="007A7E42" w:rsidRDefault="00820B54"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2FC4595A" w14:textId="77777777" w:rsidR="00820B54" w:rsidRPr="007A7E42" w:rsidRDefault="00820B54" w:rsidP="00F45606">
      <w:pPr>
        <w:keepNext/>
        <w:tabs>
          <w:tab w:val="clear" w:pos="567"/>
        </w:tabs>
        <w:ind w:left="567" w:hanging="567"/>
        <w:rPr>
          <w:b/>
          <w:szCs w:val="22"/>
        </w:rPr>
      </w:pPr>
    </w:p>
    <w:p w14:paraId="3B32CE7C"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4D46BCE3" w14:textId="77777777" w:rsidTr="00896772">
        <w:tc>
          <w:tcPr>
            <w:tcW w:w="9287" w:type="dxa"/>
          </w:tcPr>
          <w:p w14:paraId="27283A06" w14:textId="77777777" w:rsidR="00820B54" w:rsidRPr="007A7E42" w:rsidRDefault="00820B54"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2DC93FF6" w14:textId="77777777" w:rsidR="00820B54" w:rsidRPr="007A7E42" w:rsidRDefault="00820B54" w:rsidP="00F45606">
      <w:pPr>
        <w:keepNext/>
        <w:tabs>
          <w:tab w:val="clear" w:pos="567"/>
        </w:tabs>
        <w:ind w:left="567" w:hanging="567"/>
        <w:rPr>
          <w:b/>
          <w:szCs w:val="22"/>
        </w:rPr>
      </w:pPr>
    </w:p>
    <w:p w14:paraId="1CA77EA3" w14:textId="77777777" w:rsidR="00820B54" w:rsidRPr="007A7E42" w:rsidRDefault="00EF7410" w:rsidP="00F45606">
      <w:pPr>
        <w:tabs>
          <w:tab w:val="clear" w:pos="567"/>
        </w:tabs>
        <w:rPr>
          <w:szCs w:val="22"/>
        </w:rPr>
      </w:pPr>
      <w:r w:rsidRPr="007A7E42">
        <w:rPr>
          <w:szCs w:val="22"/>
          <w:highlight w:val="lightGray"/>
        </w:rPr>
        <w:t>f</w:t>
      </w:r>
      <w:r w:rsidR="00820B54" w:rsidRPr="007A7E42">
        <w:rPr>
          <w:szCs w:val="22"/>
          <w:highlight w:val="lightGray"/>
        </w:rPr>
        <w:t>ilmsko obložena tableta</w:t>
      </w:r>
    </w:p>
    <w:p w14:paraId="60B1E484" w14:textId="77777777" w:rsidR="00820B54" w:rsidRPr="007A7E42" w:rsidRDefault="00820B54" w:rsidP="00F45606">
      <w:pPr>
        <w:tabs>
          <w:tab w:val="clear" w:pos="567"/>
        </w:tabs>
        <w:rPr>
          <w:szCs w:val="22"/>
        </w:rPr>
      </w:pPr>
    </w:p>
    <w:p w14:paraId="239889BA" w14:textId="77777777" w:rsidR="00820B54" w:rsidRPr="007A7E42" w:rsidRDefault="00820B54" w:rsidP="00F45606">
      <w:r w:rsidRPr="007A7E42">
        <w:t>120 filmsko obloženih tablet</w:t>
      </w:r>
    </w:p>
    <w:p w14:paraId="2DE85C05" w14:textId="77777777" w:rsidR="00820B54" w:rsidRPr="007A7E42" w:rsidRDefault="00820B54" w:rsidP="00F45606">
      <w:pPr>
        <w:rPr>
          <w:highlight w:val="lightGray"/>
        </w:rPr>
      </w:pPr>
    </w:p>
    <w:p w14:paraId="461EEF2D" w14:textId="77777777" w:rsidR="00820B54" w:rsidRPr="007A7E42" w:rsidRDefault="00005602" w:rsidP="00F45606">
      <w:r w:rsidRPr="007A7E42">
        <w:t>Sestavni del skupnega pakiranja.</w:t>
      </w:r>
      <w:r w:rsidR="007433BC" w:rsidRPr="007A7E42">
        <w:t xml:space="preserve"> </w:t>
      </w:r>
      <w:r w:rsidRPr="007A7E42">
        <w:t>Ni za posamezno prodajo.</w:t>
      </w:r>
    </w:p>
    <w:p w14:paraId="2BCA7681" w14:textId="77777777" w:rsidR="00820B54" w:rsidRPr="007A7E42" w:rsidRDefault="00820B54" w:rsidP="00F45606">
      <w:pPr>
        <w:tabs>
          <w:tab w:val="clear" w:pos="567"/>
        </w:tabs>
        <w:rPr>
          <w:szCs w:val="22"/>
        </w:rPr>
      </w:pPr>
    </w:p>
    <w:p w14:paraId="1130EE96"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5F722227" w14:textId="77777777" w:rsidTr="00896772">
        <w:tc>
          <w:tcPr>
            <w:tcW w:w="9287" w:type="dxa"/>
          </w:tcPr>
          <w:p w14:paraId="1D3D9B0E" w14:textId="77777777" w:rsidR="00820B54" w:rsidRPr="007A7E42" w:rsidRDefault="00820B54"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3895299B" w14:textId="77777777" w:rsidR="00820B54" w:rsidRPr="007A7E42" w:rsidRDefault="00820B54" w:rsidP="00F45606">
      <w:pPr>
        <w:keepNext/>
        <w:tabs>
          <w:tab w:val="clear" w:pos="567"/>
        </w:tabs>
        <w:ind w:left="567" w:hanging="567"/>
        <w:rPr>
          <w:b/>
          <w:szCs w:val="22"/>
        </w:rPr>
      </w:pPr>
    </w:p>
    <w:p w14:paraId="4D69E750" w14:textId="77777777" w:rsidR="00820B54" w:rsidRPr="007A7E42" w:rsidRDefault="00820B54" w:rsidP="00F45606">
      <w:pPr>
        <w:keepNext/>
        <w:rPr>
          <w:b/>
          <w:szCs w:val="22"/>
        </w:rPr>
      </w:pPr>
      <w:r w:rsidRPr="007A7E42">
        <w:rPr>
          <w:b/>
          <w:szCs w:val="22"/>
        </w:rPr>
        <w:t>Pred uporabo preberite priloženo navodilo!</w:t>
      </w:r>
    </w:p>
    <w:p w14:paraId="72DBD741" w14:textId="339E1C06" w:rsidR="00E6760F" w:rsidRPr="007A7E42" w:rsidRDefault="00E52840" w:rsidP="00F45606">
      <w:pPr>
        <w:keepNext/>
        <w:rPr>
          <w:szCs w:val="22"/>
        </w:rPr>
      </w:pPr>
      <w:r w:rsidRPr="007A7E42">
        <w:rPr>
          <w:szCs w:val="22"/>
        </w:rPr>
        <w:t>P</w:t>
      </w:r>
      <w:r w:rsidR="00E6760F" w:rsidRPr="007A7E42">
        <w:rPr>
          <w:szCs w:val="22"/>
        </w:rPr>
        <w:t>eroralna uporaba</w:t>
      </w:r>
    </w:p>
    <w:p w14:paraId="76B78650" w14:textId="77777777" w:rsidR="00A5701B" w:rsidRPr="007A7E42" w:rsidRDefault="00A5701B" w:rsidP="00F45606">
      <w:pPr>
        <w:tabs>
          <w:tab w:val="clear" w:pos="567"/>
        </w:tabs>
        <w:rPr>
          <w:szCs w:val="22"/>
        </w:rPr>
      </w:pPr>
      <w:r>
        <w:rPr>
          <w:szCs w:val="22"/>
        </w:rPr>
        <w:t>Ne zaužijte sušilnega sredstva.</w:t>
      </w:r>
    </w:p>
    <w:p w14:paraId="76DDC7BB" w14:textId="77777777" w:rsidR="00820B54" w:rsidRPr="007A7E42" w:rsidRDefault="00820B54" w:rsidP="00F45606">
      <w:pPr>
        <w:tabs>
          <w:tab w:val="clear" w:pos="567"/>
        </w:tabs>
        <w:rPr>
          <w:szCs w:val="22"/>
        </w:rPr>
      </w:pPr>
    </w:p>
    <w:p w14:paraId="35443929"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87A9B36" w14:textId="77777777" w:rsidTr="00896772">
        <w:tc>
          <w:tcPr>
            <w:tcW w:w="9287" w:type="dxa"/>
          </w:tcPr>
          <w:p w14:paraId="1551A6D9" w14:textId="77777777" w:rsidR="00820B54" w:rsidRPr="007A7E42" w:rsidRDefault="00820B54"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12A1524B" w14:textId="77777777" w:rsidR="00820B54" w:rsidRPr="007A7E42" w:rsidRDefault="00820B54" w:rsidP="00F45606">
      <w:pPr>
        <w:keepNext/>
        <w:tabs>
          <w:tab w:val="clear" w:pos="567"/>
        </w:tabs>
        <w:ind w:left="567" w:hanging="567"/>
        <w:rPr>
          <w:b/>
          <w:szCs w:val="22"/>
        </w:rPr>
      </w:pPr>
    </w:p>
    <w:p w14:paraId="51DEBB78" w14:textId="77777777" w:rsidR="00820B54" w:rsidRPr="007A7E42" w:rsidRDefault="00820B54" w:rsidP="00F45606">
      <w:pPr>
        <w:tabs>
          <w:tab w:val="clear" w:pos="567"/>
        </w:tabs>
        <w:rPr>
          <w:b/>
          <w:szCs w:val="22"/>
        </w:rPr>
      </w:pPr>
      <w:r w:rsidRPr="007A7E42">
        <w:rPr>
          <w:b/>
          <w:szCs w:val="22"/>
        </w:rPr>
        <w:t>Zdravilo shranjujte nedosegljivo otrokom!</w:t>
      </w:r>
    </w:p>
    <w:p w14:paraId="68CADB95" w14:textId="77777777" w:rsidR="00820B54" w:rsidRPr="007A7E42" w:rsidRDefault="00820B54" w:rsidP="00F45606">
      <w:pPr>
        <w:tabs>
          <w:tab w:val="clear" w:pos="567"/>
        </w:tabs>
        <w:rPr>
          <w:szCs w:val="22"/>
        </w:rPr>
      </w:pPr>
    </w:p>
    <w:p w14:paraId="4956E009"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6233986C" w14:textId="77777777" w:rsidTr="00896772">
        <w:tc>
          <w:tcPr>
            <w:tcW w:w="9287" w:type="dxa"/>
          </w:tcPr>
          <w:p w14:paraId="24DD8B3E" w14:textId="77777777" w:rsidR="00820B54" w:rsidRPr="007A7E42" w:rsidRDefault="00820B54"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706B4B56" w14:textId="77777777" w:rsidR="00820B54" w:rsidRPr="007A7E42" w:rsidRDefault="00820B54" w:rsidP="00F45606">
      <w:pPr>
        <w:keepNext/>
        <w:tabs>
          <w:tab w:val="clear" w:pos="567"/>
        </w:tabs>
        <w:ind w:left="567" w:hanging="567"/>
        <w:rPr>
          <w:b/>
          <w:szCs w:val="22"/>
        </w:rPr>
      </w:pPr>
    </w:p>
    <w:p w14:paraId="38F156E3"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D4CBFA6" w14:textId="77777777" w:rsidTr="00896772">
        <w:tc>
          <w:tcPr>
            <w:tcW w:w="9287" w:type="dxa"/>
          </w:tcPr>
          <w:p w14:paraId="1D9F24A0" w14:textId="77777777" w:rsidR="00820B54" w:rsidRPr="007A7E42" w:rsidRDefault="00820B54"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046145FC" w14:textId="77777777" w:rsidR="00820B54" w:rsidRPr="007A7E42" w:rsidRDefault="00820B54" w:rsidP="00F45606">
      <w:pPr>
        <w:keepNext/>
        <w:tabs>
          <w:tab w:val="clear" w:pos="567"/>
        </w:tabs>
        <w:ind w:left="567" w:hanging="567"/>
        <w:rPr>
          <w:b/>
          <w:szCs w:val="22"/>
        </w:rPr>
      </w:pPr>
    </w:p>
    <w:p w14:paraId="22C67FA2" w14:textId="77777777" w:rsidR="00820B54" w:rsidRPr="007A7E42" w:rsidRDefault="00820B54" w:rsidP="00F45606">
      <w:pPr>
        <w:tabs>
          <w:tab w:val="clear" w:pos="567"/>
        </w:tabs>
        <w:rPr>
          <w:szCs w:val="22"/>
        </w:rPr>
      </w:pPr>
      <w:r w:rsidRPr="007A7E42">
        <w:rPr>
          <w:szCs w:val="22"/>
        </w:rPr>
        <w:t>EXP:</w:t>
      </w:r>
    </w:p>
    <w:p w14:paraId="341B2E56" w14:textId="77777777" w:rsidR="00820B54" w:rsidRPr="007A7E42" w:rsidRDefault="00820B54" w:rsidP="00F45606">
      <w:pPr>
        <w:tabs>
          <w:tab w:val="clear" w:pos="567"/>
        </w:tabs>
        <w:rPr>
          <w:szCs w:val="22"/>
        </w:rPr>
      </w:pPr>
    </w:p>
    <w:p w14:paraId="11CD73D5" w14:textId="5EB56928" w:rsidR="00820B54" w:rsidRPr="007A7E42" w:rsidRDefault="00820B54" w:rsidP="00F45606">
      <w:pPr>
        <w:tabs>
          <w:tab w:val="clear" w:pos="567"/>
        </w:tabs>
        <w:rPr>
          <w:szCs w:val="22"/>
        </w:rPr>
      </w:pPr>
      <w:r w:rsidRPr="007A7E42">
        <w:rPr>
          <w:szCs w:val="22"/>
        </w:rPr>
        <w:t>Po prvem odprtju porabiti v 120</w:t>
      </w:r>
      <w:r w:rsidR="003A24BE">
        <w:rPr>
          <w:szCs w:val="22"/>
        </w:rPr>
        <w:t> </w:t>
      </w:r>
      <w:r w:rsidRPr="007A7E42">
        <w:rPr>
          <w:szCs w:val="22"/>
        </w:rPr>
        <w:t>dneh.</w:t>
      </w:r>
    </w:p>
    <w:p w14:paraId="11E17D03" w14:textId="70901CD6" w:rsidR="00820B54" w:rsidRPr="007A7E42" w:rsidRDefault="00820B54" w:rsidP="00F45606">
      <w:pPr>
        <w:tabs>
          <w:tab w:val="clear" w:pos="567"/>
        </w:tabs>
        <w:rPr>
          <w:szCs w:val="22"/>
        </w:rPr>
      </w:pPr>
    </w:p>
    <w:p w14:paraId="12858C46"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9C51F87" w14:textId="77777777" w:rsidTr="00896772">
        <w:tc>
          <w:tcPr>
            <w:tcW w:w="9287" w:type="dxa"/>
          </w:tcPr>
          <w:p w14:paraId="2863050A" w14:textId="77777777" w:rsidR="00820B54" w:rsidRPr="007A7E42" w:rsidRDefault="00820B54" w:rsidP="00F45606">
            <w:pPr>
              <w:keepNext/>
              <w:tabs>
                <w:tab w:val="clear" w:pos="567"/>
              </w:tabs>
              <w:ind w:left="567" w:hanging="567"/>
              <w:rPr>
                <w:b/>
                <w:szCs w:val="22"/>
              </w:rPr>
            </w:pPr>
            <w:r w:rsidRPr="007A7E42">
              <w:rPr>
                <w:b/>
                <w:szCs w:val="22"/>
              </w:rPr>
              <w:lastRenderedPageBreak/>
              <w:t>9.</w:t>
            </w:r>
            <w:r w:rsidRPr="007A7E42">
              <w:rPr>
                <w:b/>
                <w:szCs w:val="22"/>
              </w:rPr>
              <w:tab/>
              <w:t>POSEBNA NAVODILA ZA SHRANJEVANJE</w:t>
            </w:r>
          </w:p>
        </w:tc>
      </w:tr>
    </w:tbl>
    <w:p w14:paraId="1A578883" w14:textId="77777777" w:rsidR="00820B54" w:rsidRPr="007A7E42" w:rsidRDefault="00820B54" w:rsidP="00F45606">
      <w:pPr>
        <w:keepNext/>
        <w:tabs>
          <w:tab w:val="clear" w:pos="567"/>
        </w:tabs>
        <w:ind w:left="567" w:hanging="567"/>
        <w:rPr>
          <w:b/>
          <w:szCs w:val="22"/>
        </w:rPr>
      </w:pPr>
    </w:p>
    <w:p w14:paraId="0C6ADA5D"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100FAAF" w14:textId="77777777" w:rsidTr="00896772">
        <w:tc>
          <w:tcPr>
            <w:tcW w:w="9287" w:type="dxa"/>
          </w:tcPr>
          <w:p w14:paraId="7A47D69B" w14:textId="77777777" w:rsidR="00820B54" w:rsidRPr="007A7E42" w:rsidRDefault="00820B54" w:rsidP="00F45606">
            <w:pPr>
              <w:keepNext/>
              <w:tabs>
                <w:tab w:val="clear" w:pos="567"/>
              </w:tabs>
              <w:ind w:left="567" w:hanging="567"/>
              <w:rPr>
                <w:b/>
                <w:szCs w:val="22"/>
              </w:rPr>
            </w:pPr>
            <w:r w:rsidRPr="007A7E42">
              <w:rPr>
                <w:b/>
                <w:szCs w:val="22"/>
              </w:rPr>
              <w:t>10.</w:t>
            </w:r>
            <w:r w:rsidRPr="007A7E42">
              <w:rPr>
                <w:b/>
                <w:szCs w:val="22"/>
              </w:rPr>
              <w:tab/>
              <w:t>POSEBNI VARNOSTNI UKREPI ZA ODSTRANJEVANJE NEUPORABLJENIH ZDRAVIL ALI IZ NJIH NASTALIH ODPADNIH SNOVI, KADAR SO POTREBNI</w:t>
            </w:r>
          </w:p>
        </w:tc>
      </w:tr>
    </w:tbl>
    <w:p w14:paraId="0D9DE784" w14:textId="77777777" w:rsidR="00820B54" w:rsidRPr="007A7E42" w:rsidRDefault="00820B54" w:rsidP="00F45606">
      <w:pPr>
        <w:keepNext/>
        <w:tabs>
          <w:tab w:val="clear" w:pos="567"/>
        </w:tabs>
        <w:ind w:left="567" w:hanging="567"/>
        <w:rPr>
          <w:b/>
          <w:szCs w:val="22"/>
        </w:rPr>
      </w:pPr>
    </w:p>
    <w:p w14:paraId="64F68409"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5164AE70" w14:textId="77777777" w:rsidTr="00896772">
        <w:tc>
          <w:tcPr>
            <w:tcW w:w="9287" w:type="dxa"/>
          </w:tcPr>
          <w:p w14:paraId="60344C6C" w14:textId="77777777" w:rsidR="00820B54" w:rsidRPr="007A7E42" w:rsidRDefault="00820B54"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1E84EB69" w14:textId="77777777" w:rsidR="00820B54" w:rsidRPr="007A7E42" w:rsidRDefault="00820B54" w:rsidP="00F45606">
      <w:pPr>
        <w:keepNext/>
        <w:tabs>
          <w:tab w:val="clear" w:pos="567"/>
        </w:tabs>
        <w:ind w:left="567" w:hanging="567"/>
        <w:rPr>
          <w:b/>
          <w:szCs w:val="22"/>
        </w:rPr>
      </w:pPr>
    </w:p>
    <w:p w14:paraId="09167D7B" w14:textId="1AA3E86A"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3ED8865D" w14:textId="77777777" w:rsidR="00204A55" w:rsidRPr="0007475C" w:rsidRDefault="00204A55" w:rsidP="00F45606">
      <w:pPr>
        <w:keepNext/>
        <w:autoSpaceDE w:val="0"/>
        <w:autoSpaceDN w:val="0"/>
        <w:ind w:left="108" w:right="108"/>
      </w:pPr>
      <w:r w:rsidRPr="0007475C">
        <w:rPr>
          <w:color w:val="000000"/>
        </w:rPr>
        <w:t xml:space="preserve">Mulhuddart, Dublin 15, </w:t>
      </w:r>
    </w:p>
    <w:p w14:paraId="13A77DD9" w14:textId="77777777" w:rsidR="00204A55" w:rsidRPr="0007475C" w:rsidRDefault="00204A55" w:rsidP="00F45606">
      <w:pPr>
        <w:keepNext/>
        <w:autoSpaceDE w:val="0"/>
        <w:autoSpaceDN w:val="0"/>
        <w:ind w:left="108" w:right="108"/>
      </w:pPr>
      <w:r w:rsidRPr="0007475C">
        <w:rPr>
          <w:color w:val="000000"/>
        </w:rPr>
        <w:t>DUBLIN</w:t>
      </w:r>
    </w:p>
    <w:p w14:paraId="1B939C11" w14:textId="77777777" w:rsidR="00204A55" w:rsidRPr="0007475C" w:rsidRDefault="00204A55" w:rsidP="00F45606">
      <w:pPr>
        <w:autoSpaceDE w:val="0"/>
        <w:autoSpaceDN w:val="0"/>
        <w:ind w:left="108" w:right="108"/>
        <w:jc w:val="both"/>
        <w:rPr>
          <w:color w:val="000000"/>
        </w:rPr>
      </w:pPr>
      <w:r w:rsidRPr="0007475C">
        <w:rPr>
          <w:color w:val="000000"/>
        </w:rPr>
        <w:t>Irska</w:t>
      </w:r>
    </w:p>
    <w:p w14:paraId="530DD44C" w14:textId="77777777" w:rsidR="00820B54" w:rsidRPr="007A7E42" w:rsidRDefault="00820B54" w:rsidP="00F45606">
      <w:pPr>
        <w:tabs>
          <w:tab w:val="clear" w:pos="567"/>
        </w:tabs>
        <w:rPr>
          <w:szCs w:val="22"/>
        </w:rPr>
      </w:pPr>
    </w:p>
    <w:p w14:paraId="5496548E"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BC81D80" w14:textId="77777777" w:rsidTr="00896772">
        <w:tc>
          <w:tcPr>
            <w:tcW w:w="9287" w:type="dxa"/>
          </w:tcPr>
          <w:p w14:paraId="2636B4F0" w14:textId="77777777" w:rsidR="00820B54" w:rsidRPr="007A7E42" w:rsidRDefault="00820B54"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672087D2" w14:textId="77777777" w:rsidR="00820B54" w:rsidRPr="007A7E42" w:rsidRDefault="00820B54" w:rsidP="00F45606">
      <w:pPr>
        <w:keepNext/>
        <w:tabs>
          <w:tab w:val="clear" w:pos="567"/>
        </w:tabs>
        <w:ind w:left="567" w:hanging="567"/>
        <w:rPr>
          <w:b/>
          <w:szCs w:val="22"/>
        </w:rPr>
      </w:pPr>
    </w:p>
    <w:p w14:paraId="660778B3" w14:textId="77777777" w:rsidR="00820B54" w:rsidRPr="007A7E42" w:rsidRDefault="00820B54" w:rsidP="00F45606">
      <w:r w:rsidRPr="007A7E42">
        <w:t>EU/1/15/1067/007</w:t>
      </w:r>
    </w:p>
    <w:p w14:paraId="47AE5D11" w14:textId="77777777" w:rsidR="00820B54" w:rsidRPr="007A7E42" w:rsidRDefault="00820B54" w:rsidP="00F45606">
      <w:pPr>
        <w:tabs>
          <w:tab w:val="clear" w:pos="567"/>
        </w:tabs>
        <w:rPr>
          <w:szCs w:val="22"/>
        </w:rPr>
      </w:pPr>
    </w:p>
    <w:p w14:paraId="0735408D" w14:textId="77777777" w:rsidR="00820B54" w:rsidRPr="007A7E42" w:rsidRDefault="00820B54" w:rsidP="00F45606">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6A5356E" w14:textId="77777777" w:rsidTr="00896772">
        <w:tc>
          <w:tcPr>
            <w:tcW w:w="9287" w:type="dxa"/>
          </w:tcPr>
          <w:p w14:paraId="20FA1FDD" w14:textId="77777777" w:rsidR="00820B54" w:rsidRPr="007A7E42" w:rsidRDefault="00820B54"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7AFF961F" w14:textId="77777777" w:rsidR="00820B54" w:rsidRPr="007A7E42" w:rsidRDefault="00820B54" w:rsidP="00F45606">
      <w:pPr>
        <w:keepNext/>
        <w:tabs>
          <w:tab w:val="clear" w:pos="567"/>
        </w:tabs>
        <w:ind w:left="567" w:hanging="567"/>
        <w:rPr>
          <w:b/>
          <w:szCs w:val="22"/>
        </w:rPr>
      </w:pPr>
    </w:p>
    <w:p w14:paraId="3A2F294F" w14:textId="77777777" w:rsidR="00820B54" w:rsidRPr="007A7E42" w:rsidRDefault="005900F3" w:rsidP="00F45606">
      <w:pPr>
        <w:rPr>
          <w:szCs w:val="22"/>
        </w:rPr>
      </w:pPr>
      <w:r w:rsidRPr="007A7E42">
        <w:rPr>
          <w:szCs w:val="22"/>
        </w:rPr>
        <w:t>Lot:</w:t>
      </w:r>
    </w:p>
    <w:p w14:paraId="3E5093E4" w14:textId="77777777" w:rsidR="00820B54" w:rsidRPr="007A7E42" w:rsidRDefault="00820B54" w:rsidP="00F45606">
      <w:pPr>
        <w:tabs>
          <w:tab w:val="clear" w:pos="567"/>
        </w:tabs>
        <w:rPr>
          <w:szCs w:val="22"/>
        </w:rPr>
      </w:pPr>
    </w:p>
    <w:p w14:paraId="344663A7"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2C312D5" w14:textId="77777777" w:rsidTr="00896772">
        <w:tc>
          <w:tcPr>
            <w:tcW w:w="9287" w:type="dxa"/>
          </w:tcPr>
          <w:p w14:paraId="0B69BEA2" w14:textId="77777777" w:rsidR="00820B54" w:rsidRPr="007A7E42" w:rsidRDefault="00820B54"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40B6683F" w14:textId="77777777" w:rsidR="00820B54" w:rsidRPr="007A7E42" w:rsidRDefault="00820B54" w:rsidP="00F45606">
      <w:pPr>
        <w:keepNext/>
        <w:tabs>
          <w:tab w:val="clear" w:pos="567"/>
        </w:tabs>
        <w:ind w:left="567" w:hanging="567"/>
        <w:rPr>
          <w:b/>
          <w:szCs w:val="22"/>
        </w:rPr>
      </w:pPr>
    </w:p>
    <w:p w14:paraId="501E1F32"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B2FD0DD" w14:textId="77777777" w:rsidTr="00F838BF">
        <w:tc>
          <w:tcPr>
            <w:tcW w:w="9287" w:type="dxa"/>
            <w:tcBorders>
              <w:bottom w:val="single" w:sz="4" w:space="0" w:color="auto"/>
            </w:tcBorders>
          </w:tcPr>
          <w:p w14:paraId="2E9F954F" w14:textId="77777777" w:rsidR="00820B54" w:rsidRPr="007A7E42" w:rsidRDefault="00820B54"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31F8DF6B" w14:textId="77777777" w:rsidR="00820B54" w:rsidRPr="00F838BF" w:rsidRDefault="00820B54" w:rsidP="00F45606">
      <w:pPr>
        <w:keepNext/>
        <w:tabs>
          <w:tab w:val="clear" w:pos="567"/>
        </w:tabs>
        <w:ind w:left="567" w:hanging="567"/>
        <w:rPr>
          <w:bCs/>
          <w:szCs w:val="22"/>
        </w:rPr>
      </w:pPr>
    </w:p>
    <w:p w14:paraId="74C0755E" w14:textId="77777777" w:rsidR="00F838BF" w:rsidRPr="00F838BF" w:rsidRDefault="00F838BF" w:rsidP="00F45606">
      <w:pPr>
        <w:keepNext/>
        <w:tabs>
          <w:tab w:val="clear" w:pos="567"/>
        </w:tabs>
        <w:ind w:left="567" w:hanging="567"/>
        <w:rPr>
          <w:bCs/>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838BF" w:rsidRPr="007A7E42" w14:paraId="6A5C5F49" w14:textId="77777777" w:rsidTr="00AE4912">
        <w:tc>
          <w:tcPr>
            <w:tcW w:w="9287" w:type="dxa"/>
          </w:tcPr>
          <w:p w14:paraId="1ED8485A" w14:textId="77777777" w:rsidR="00F838BF" w:rsidRPr="007A7E42" w:rsidRDefault="00F838BF"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189564C8" w14:textId="77777777" w:rsidR="000D10DB" w:rsidRDefault="000D10DB" w:rsidP="00F45606">
      <w:pPr>
        <w:tabs>
          <w:tab w:val="clear" w:pos="567"/>
        </w:tabs>
        <w:rPr>
          <w:szCs w:val="22"/>
        </w:rPr>
      </w:pPr>
    </w:p>
    <w:p w14:paraId="16638F09" w14:textId="77777777" w:rsidR="00F838BF" w:rsidRPr="007A7E42" w:rsidRDefault="00F838BF"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07029E72" w14:textId="77777777" w:rsidTr="00F838BF">
        <w:tc>
          <w:tcPr>
            <w:tcW w:w="9287" w:type="dxa"/>
          </w:tcPr>
          <w:p w14:paraId="36481962" w14:textId="77777777" w:rsidR="000D10DB" w:rsidRPr="007A7E42" w:rsidRDefault="000D10DB"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0A8526BA" w14:textId="77777777" w:rsidR="000D10DB" w:rsidRPr="007A7E42" w:rsidRDefault="000D10DB" w:rsidP="00F45606">
      <w:pPr>
        <w:keepNext/>
        <w:tabs>
          <w:tab w:val="clear" w:pos="567"/>
        </w:tabs>
        <w:ind w:left="567" w:hanging="567"/>
        <w:rPr>
          <w:b/>
          <w:szCs w:val="22"/>
        </w:rPr>
      </w:pPr>
    </w:p>
    <w:p w14:paraId="05D71FF5"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58855148" w14:textId="77777777" w:rsidTr="00F838BF">
        <w:tc>
          <w:tcPr>
            <w:tcW w:w="9287" w:type="dxa"/>
          </w:tcPr>
          <w:p w14:paraId="28F19F9F" w14:textId="77777777" w:rsidR="000D10DB" w:rsidRPr="007A7E42" w:rsidRDefault="000D10DB"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0D8C0BAE" w14:textId="77777777" w:rsidR="000D10DB" w:rsidRPr="007A7E42" w:rsidRDefault="000D10DB" w:rsidP="00F45606">
      <w:pPr>
        <w:keepNext/>
        <w:tabs>
          <w:tab w:val="clear" w:pos="567"/>
        </w:tabs>
        <w:ind w:left="567" w:hanging="567"/>
        <w:rPr>
          <w:b/>
          <w:szCs w:val="22"/>
        </w:rPr>
      </w:pPr>
    </w:p>
    <w:p w14:paraId="3B490CC2" w14:textId="77777777" w:rsidR="000D10DB" w:rsidRPr="007A7E42" w:rsidRDefault="000D10DB" w:rsidP="00F45606">
      <w:pPr>
        <w:tabs>
          <w:tab w:val="clear" w:pos="567"/>
        </w:tabs>
        <w:rPr>
          <w:szCs w:val="22"/>
        </w:rPr>
      </w:pPr>
    </w:p>
    <w:p w14:paraId="7C7B4697" w14:textId="77777777" w:rsidR="00820B54" w:rsidRPr="007A7E42" w:rsidRDefault="00820B54"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B86003A" w14:textId="77777777" w:rsidTr="00896772">
        <w:trPr>
          <w:trHeight w:val="699"/>
        </w:trPr>
        <w:tc>
          <w:tcPr>
            <w:tcW w:w="9287" w:type="dxa"/>
            <w:tcBorders>
              <w:bottom w:val="single" w:sz="4" w:space="0" w:color="auto"/>
            </w:tcBorders>
          </w:tcPr>
          <w:p w14:paraId="20500013" w14:textId="77777777" w:rsidR="00820B54" w:rsidRPr="007A7E42" w:rsidRDefault="00820B54" w:rsidP="00F45606">
            <w:pPr>
              <w:tabs>
                <w:tab w:val="clear" w:pos="567"/>
              </w:tabs>
              <w:rPr>
                <w:b/>
                <w:szCs w:val="22"/>
              </w:rPr>
            </w:pPr>
            <w:r w:rsidRPr="007A7E42">
              <w:rPr>
                <w:b/>
                <w:szCs w:val="22"/>
              </w:rPr>
              <w:lastRenderedPageBreak/>
              <w:t>PODATKI NA STIČNI OVOJNINI</w:t>
            </w:r>
          </w:p>
          <w:p w14:paraId="381F9E10" w14:textId="77777777" w:rsidR="00820B54" w:rsidRPr="007A7E42" w:rsidRDefault="00820B54" w:rsidP="00F45606">
            <w:pPr>
              <w:rPr>
                <w:b/>
                <w:szCs w:val="22"/>
              </w:rPr>
            </w:pPr>
          </w:p>
          <w:p w14:paraId="2FFF9864" w14:textId="18F3F180" w:rsidR="00820B54" w:rsidRPr="007A7E42" w:rsidRDefault="00A5701B" w:rsidP="00F45606">
            <w:pPr>
              <w:rPr>
                <w:b/>
                <w:szCs w:val="22"/>
              </w:rPr>
            </w:pPr>
            <w:r>
              <w:rPr>
                <w:b/>
                <w:bCs/>
                <w:szCs w:val="22"/>
              </w:rPr>
              <w:t>NALEPKA NA VSEBNIKU</w:t>
            </w:r>
          </w:p>
        </w:tc>
      </w:tr>
    </w:tbl>
    <w:p w14:paraId="14777BFA" w14:textId="77777777" w:rsidR="00820B54" w:rsidRDefault="00820B54" w:rsidP="00F45606">
      <w:pPr>
        <w:tabs>
          <w:tab w:val="clear" w:pos="567"/>
        </w:tabs>
        <w:rPr>
          <w:szCs w:val="22"/>
        </w:rPr>
      </w:pPr>
    </w:p>
    <w:p w14:paraId="0A623DDE" w14:textId="77777777" w:rsidR="002728EB" w:rsidRPr="007A7E42" w:rsidRDefault="002728E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A7CB22B" w14:textId="77777777" w:rsidTr="00896772">
        <w:tc>
          <w:tcPr>
            <w:tcW w:w="9287" w:type="dxa"/>
          </w:tcPr>
          <w:p w14:paraId="46DBD4BA" w14:textId="77777777" w:rsidR="00820B54" w:rsidRPr="007A7E42" w:rsidRDefault="00820B54" w:rsidP="00F45606">
            <w:pPr>
              <w:keepNext/>
              <w:tabs>
                <w:tab w:val="clear" w:pos="567"/>
              </w:tabs>
              <w:ind w:left="567" w:hanging="567"/>
              <w:rPr>
                <w:b/>
                <w:szCs w:val="22"/>
              </w:rPr>
            </w:pPr>
            <w:r w:rsidRPr="007A7E42">
              <w:rPr>
                <w:b/>
                <w:szCs w:val="22"/>
              </w:rPr>
              <w:t>1.</w:t>
            </w:r>
            <w:r w:rsidRPr="007A7E42">
              <w:rPr>
                <w:b/>
                <w:szCs w:val="22"/>
              </w:rPr>
              <w:tab/>
              <w:t>IME ZDRAVILA</w:t>
            </w:r>
          </w:p>
        </w:tc>
      </w:tr>
    </w:tbl>
    <w:p w14:paraId="1CCC0A38" w14:textId="77777777" w:rsidR="00820B54" w:rsidRPr="007A7E42" w:rsidRDefault="00820B54" w:rsidP="00F45606">
      <w:pPr>
        <w:keepNext/>
        <w:tabs>
          <w:tab w:val="clear" w:pos="567"/>
        </w:tabs>
        <w:ind w:left="567" w:hanging="567"/>
        <w:rPr>
          <w:b/>
          <w:szCs w:val="22"/>
        </w:rPr>
      </w:pPr>
    </w:p>
    <w:p w14:paraId="5AB0BDB7" w14:textId="041919E3" w:rsidR="00820B54" w:rsidRPr="007A7E42" w:rsidRDefault="00820B54"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200</w:t>
      </w:r>
      <w:r w:rsidR="007B7DD0" w:rsidRPr="007A7E42">
        <w:rPr>
          <w:szCs w:val="22"/>
        </w:rPr>
        <w:t> mg</w:t>
      </w:r>
      <w:r w:rsidRPr="007A7E42">
        <w:rPr>
          <w:szCs w:val="22"/>
        </w:rPr>
        <w:t>/50</w:t>
      </w:r>
      <w:r w:rsidR="007B7DD0" w:rsidRPr="007A7E42">
        <w:rPr>
          <w:szCs w:val="22"/>
        </w:rPr>
        <w:t> mg</w:t>
      </w:r>
      <w:r w:rsidRPr="007A7E42">
        <w:rPr>
          <w:szCs w:val="22"/>
        </w:rPr>
        <w:t xml:space="preserve"> filmsko obložene tablete</w:t>
      </w:r>
    </w:p>
    <w:p w14:paraId="496AF83C" w14:textId="77777777" w:rsidR="00820B54" w:rsidRPr="007A7E42" w:rsidRDefault="00820B54" w:rsidP="00F45606">
      <w:pPr>
        <w:tabs>
          <w:tab w:val="clear" w:pos="567"/>
        </w:tabs>
        <w:rPr>
          <w:szCs w:val="22"/>
        </w:rPr>
      </w:pPr>
      <w:r w:rsidRPr="007A7E42">
        <w:rPr>
          <w:szCs w:val="22"/>
        </w:rPr>
        <w:t>lopinavir/ritonavir</w:t>
      </w:r>
    </w:p>
    <w:p w14:paraId="27C1FF13" w14:textId="77777777" w:rsidR="00820B54" w:rsidRPr="007A7E42" w:rsidRDefault="00820B54" w:rsidP="00F45606">
      <w:pPr>
        <w:tabs>
          <w:tab w:val="clear" w:pos="567"/>
        </w:tabs>
        <w:rPr>
          <w:szCs w:val="22"/>
        </w:rPr>
      </w:pPr>
    </w:p>
    <w:p w14:paraId="5863373F"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6EEFCB8D" w14:textId="77777777" w:rsidTr="00896772">
        <w:tc>
          <w:tcPr>
            <w:tcW w:w="9287" w:type="dxa"/>
          </w:tcPr>
          <w:p w14:paraId="714B4054" w14:textId="745B2D50" w:rsidR="00820B54" w:rsidRPr="007A7E42" w:rsidRDefault="00820B54"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0060D5F0" w14:textId="77777777" w:rsidR="00820B54" w:rsidRPr="007A7E42" w:rsidRDefault="00820B54" w:rsidP="00F45606">
      <w:pPr>
        <w:keepNext/>
        <w:tabs>
          <w:tab w:val="clear" w:pos="567"/>
        </w:tabs>
        <w:ind w:left="567" w:hanging="567"/>
        <w:rPr>
          <w:b/>
          <w:szCs w:val="22"/>
        </w:rPr>
      </w:pPr>
    </w:p>
    <w:p w14:paraId="1DFC1974" w14:textId="77777777" w:rsidR="00820B54" w:rsidRPr="007A7E42" w:rsidRDefault="00820B54"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20</w:t>
      </w:r>
      <w:r w:rsidRPr="007A7E42">
        <w:t>0</w:t>
      </w:r>
      <w:r w:rsidR="007B7DD0" w:rsidRPr="007A7E42">
        <w:t> mg</w:t>
      </w:r>
      <w:r w:rsidRPr="007A7E42">
        <w:t xml:space="preserve"> lopinavirja, </w:t>
      </w:r>
      <w:r w:rsidR="007F6162" w:rsidRPr="007A7E42">
        <w:t xml:space="preserve">v kombinaciji </w:t>
      </w:r>
      <w:r w:rsidRPr="007A7E42">
        <w:t>s 50</w:t>
      </w:r>
      <w:r w:rsidR="007B7DD0" w:rsidRPr="007A7E42">
        <w:t> mg</w:t>
      </w:r>
      <w:r w:rsidRPr="007A7E42">
        <w:t xml:space="preserve"> ritonavirja kot farmakokinetičnim </w:t>
      </w:r>
      <w:r w:rsidR="007F6162" w:rsidRPr="007A7E42">
        <w:t>ojačevalcem</w:t>
      </w:r>
      <w:r w:rsidRPr="007A7E42">
        <w:t>.</w:t>
      </w:r>
    </w:p>
    <w:p w14:paraId="6B6932A2" w14:textId="77777777" w:rsidR="00820B54" w:rsidRPr="007A7E42" w:rsidRDefault="00820B54" w:rsidP="00F45606">
      <w:pPr>
        <w:tabs>
          <w:tab w:val="clear" w:pos="567"/>
        </w:tabs>
        <w:rPr>
          <w:szCs w:val="22"/>
        </w:rPr>
      </w:pPr>
    </w:p>
    <w:p w14:paraId="3DC8619E"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6785143" w14:textId="77777777" w:rsidTr="00896772">
        <w:tc>
          <w:tcPr>
            <w:tcW w:w="9287" w:type="dxa"/>
          </w:tcPr>
          <w:p w14:paraId="4B55D279" w14:textId="77777777" w:rsidR="00820B54" w:rsidRPr="007A7E42" w:rsidRDefault="00820B54"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40D240FF" w14:textId="77777777" w:rsidR="00820B54" w:rsidRPr="002728EB" w:rsidRDefault="00820B54" w:rsidP="00F45606">
      <w:pPr>
        <w:keepNext/>
        <w:tabs>
          <w:tab w:val="clear" w:pos="567"/>
        </w:tabs>
        <w:ind w:left="567" w:hanging="567"/>
        <w:rPr>
          <w:bCs/>
          <w:szCs w:val="22"/>
        </w:rPr>
      </w:pPr>
    </w:p>
    <w:p w14:paraId="6CCDE79B"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FBC5F8D" w14:textId="77777777" w:rsidTr="00896772">
        <w:tc>
          <w:tcPr>
            <w:tcW w:w="9287" w:type="dxa"/>
          </w:tcPr>
          <w:p w14:paraId="323B15B4" w14:textId="77777777" w:rsidR="00820B54" w:rsidRPr="007A7E42" w:rsidRDefault="00820B54"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18AA70CD" w14:textId="77777777" w:rsidR="00820B54" w:rsidRPr="007A7E42" w:rsidRDefault="00820B54" w:rsidP="00F45606">
      <w:pPr>
        <w:keepNext/>
        <w:tabs>
          <w:tab w:val="clear" w:pos="567"/>
        </w:tabs>
        <w:ind w:left="567" w:hanging="567"/>
        <w:rPr>
          <w:b/>
          <w:szCs w:val="22"/>
        </w:rPr>
      </w:pPr>
    </w:p>
    <w:p w14:paraId="5DB63460" w14:textId="77777777" w:rsidR="00820B54" w:rsidRPr="007A7E42" w:rsidRDefault="00EF7410" w:rsidP="00F45606">
      <w:r w:rsidRPr="007A7E42">
        <w:rPr>
          <w:highlight w:val="lightGray"/>
        </w:rPr>
        <w:t>f</w:t>
      </w:r>
      <w:r w:rsidR="00820B54" w:rsidRPr="007A7E42">
        <w:rPr>
          <w:highlight w:val="lightGray"/>
        </w:rPr>
        <w:t>ilmsko obložena tableta</w:t>
      </w:r>
    </w:p>
    <w:p w14:paraId="320420CA" w14:textId="77777777" w:rsidR="00820B54" w:rsidRPr="007A7E42" w:rsidRDefault="00820B54" w:rsidP="00F45606">
      <w:pPr>
        <w:tabs>
          <w:tab w:val="clear" w:pos="567"/>
        </w:tabs>
        <w:rPr>
          <w:szCs w:val="22"/>
        </w:rPr>
      </w:pPr>
    </w:p>
    <w:p w14:paraId="636ABE05" w14:textId="77777777" w:rsidR="00820B54" w:rsidRPr="007A7E42" w:rsidRDefault="00820B54" w:rsidP="00F45606">
      <w:r w:rsidRPr="007A7E42">
        <w:t>120 filmsko obloženih tablet</w:t>
      </w:r>
    </w:p>
    <w:p w14:paraId="3FDD7C78" w14:textId="77777777" w:rsidR="00820B54" w:rsidRDefault="00820B54" w:rsidP="00F45606">
      <w:pPr>
        <w:tabs>
          <w:tab w:val="clear" w:pos="567"/>
        </w:tabs>
        <w:rPr>
          <w:szCs w:val="22"/>
        </w:rPr>
      </w:pPr>
    </w:p>
    <w:p w14:paraId="5DFA7F31" w14:textId="77777777" w:rsidR="00B43A68" w:rsidRPr="007A7E42" w:rsidRDefault="00B43A68"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6F6AA46" w14:textId="77777777" w:rsidTr="00896772">
        <w:tc>
          <w:tcPr>
            <w:tcW w:w="9287" w:type="dxa"/>
          </w:tcPr>
          <w:p w14:paraId="2EFCE555" w14:textId="77777777" w:rsidR="00820B54" w:rsidRPr="007A7E42" w:rsidRDefault="00820B54"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2FEF0258" w14:textId="77777777" w:rsidR="00820B54" w:rsidRPr="007A7E42" w:rsidRDefault="00820B54" w:rsidP="00F45606">
      <w:pPr>
        <w:keepNext/>
        <w:tabs>
          <w:tab w:val="clear" w:pos="567"/>
        </w:tabs>
        <w:ind w:left="567" w:hanging="567"/>
        <w:rPr>
          <w:b/>
          <w:szCs w:val="22"/>
        </w:rPr>
      </w:pPr>
    </w:p>
    <w:p w14:paraId="7F39A54F" w14:textId="77777777" w:rsidR="00820B54" w:rsidRPr="007A7E42" w:rsidRDefault="00820B54" w:rsidP="00F45606">
      <w:pPr>
        <w:keepNext/>
        <w:rPr>
          <w:b/>
          <w:szCs w:val="22"/>
        </w:rPr>
      </w:pPr>
      <w:r w:rsidRPr="007A7E42">
        <w:rPr>
          <w:b/>
          <w:szCs w:val="22"/>
        </w:rPr>
        <w:t>Pred uporabo preberite priloženo navodilo!</w:t>
      </w:r>
    </w:p>
    <w:p w14:paraId="6187C281" w14:textId="1BF8348C" w:rsidR="00E6760F" w:rsidRPr="007A7E42" w:rsidRDefault="00E52840" w:rsidP="00F45606">
      <w:pPr>
        <w:rPr>
          <w:szCs w:val="22"/>
        </w:rPr>
      </w:pPr>
      <w:r w:rsidRPr="007A7E42">
        <w:rPr>
          <w:szCs w:val="22"/>
        </w:rPr>
        <w:t>P</w:t>
      </w:r>
      <w:r w:rsidR="00E6760F" w:rsidRPr="007A7E42">
        <w:rPr>
          <w:szCs w:val="22"/>
        </w:rPr>
        <w:t>eroralna uporaba</w:t>
      </w:r>
    </w:p>
    <w:p w14:paraId="303DC3FA" w14:textId="77777777" w:rsidR="00820B54" w:rsidRPr="007A7E42" w:rsidRDefault="00820B54" w:rsidP="00F45606">
      <w:pPr>
        <w:tabs>
          <w:tab w:val="clear" w:pos="567"/>
        </w:tabs>
        <w:rPr>
          <w:szCs w:val="22"/>
        </w:rPr>
      </w:pPr>
    </w:p>
    <w:p w14:paraId="4C9423FD"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00C30ED" w14:textId="77777777" w:rsidTr="00896772">
        <w:tc>
          <w:tcPr>
            <w:tcW w:w="9287" w:type="dxa"/>
          </w:tcPr>
          <w:p w14:paraId="6A357667" w14:textId="77777777" w:rsidR="00820B54" w:rsidRPr="007A7E42" w:rsidRDefault="00820B54"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0EBDAFF8" w14:textId="77777777" w:rsidR="00820B54" w:rsidRPr="007A7E42" w:rsidRDefault="00820B54" w:rsidP="00F45606">
      <w:pPr>
        <w:keepNext/>
        <w:tabs>
          <w:tab w:val="clear" w:pos="567"/>
        </w:tabs>
        <w:ind w:left="567" w:hanging="567"/>
        <w:rPr>
          <w:b/>
          <w:szCs w:val="22"/>
        </w:rPr>
      </w:pPr>
    </w:p>
    <w:p w14:paraId="1E147598" w14:textId="77777777" w:rsidR="00820B54" w:rsidRPr="007A7E42" w:rsidRDefault="00820B54" w:rsidP="00F45606">
      <w:pPr>
        <w:tabs>
          <w:tab w:val="clear" w:pos="567"/>
        </w:tabs>
        <w:rPr>
          <w:b/>
          <w:szCs w:val="22"/>
        </w:rPr>
      </w:pPr>
      <w:r w:rsidRPr="007A7E42">
        <w:rPr>
          <w:b/>
          <w:szCs w:val="22"/>
        </w:rPr>
        <w:t>Zdravilo shranjujte nedosegljivo otrokom!</w:t>
      </w:r>
    </w:p>
    <w:p w14:paraId="11EFFA0D" w14:textId="77777777" w:rsidR="00820B54" w:rsidRPr="007A7E42" w:rsidRDefault="00820B54" w:rsidP="00F45606">
      <w:pPr>
        <w:tabs>
          <w:tab w:val="clear" w:pos="567"/>
        </w:tabs>
        <w:rPr>
          <w:szCs w:val="22"/>
        </w:rPr>
      </w:pPr>
    </w:p>
    <w:p w14:paraId="3E58702E"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FA7519E" w14:textId="77777777" w:rsidTr="00896772">
        <w:tc>
          <w:tcPr>
            <w:tcW w:w="9287" w:type="dxa"/>
          </w:tcPr>
          <w:p w14:paraId="61D47C09" w14:textId="77777777" w:rsidR="00820B54" w:rsidRPr="007A7E42" w:rsidRDefault="00820B54"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40F2E6E7" w14:textId="77777777" w:rsidR="00820B54" w:rsidRPr="002728EB" w:rsidRDefault="00820B54" w:rsidP="00F45606">
      <w:pPr>
        <w:keepNext/>
        <w:tabs>
          <w:tab w:val="clear" w:pos="567"/>
        </w:tabs>
        <w:ind w:left="567" w:hanging="567"/>
        <w:rPr>
          <w:bCs/>
          <w:szCs w:val="22"/>
        </w:rPr>
      </w:pPr>
    </w:p>
    <w:p w14:paraId="7074B93A"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93C7FF8" w14:textId="77777777" w:rsidTr="00896772">
        <w:tc>
          <w:tcPr>
            <w:tcW w:w="9287" w:type="dxa"/>
          </w:tcPr>
          <w:p w14:paraId="48F2E4B3" w14:textId="77777777" w:rsidR="00820B54" w:rsidRPr="007A7E42" w:rsidRDefault="00820B54"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110617E0" w14:textId="77777777" w:rsidR="00820B54" w:rsidRPr="007A7E42" w:rsidRDefault="00820B54" w:rsidP="00F45606">
      <w:pPr>
        <w:keepNext/>
        <w:tabs>
          <w:tab w:val="clear" w:pos="567"/>
        </w:tabs>
        <w:ind w:left="567" w:hanging="567"/>
        <w:rPr>
          <w:b/>
          <w:szCs w:val="22"/>
        </w:rPr>
      </w:pPr>
    </w:p>
    <w:p w14:paraId="31CEAA7E" w14:textId="77777777" w:rsidR="00820B54" w:rsidRPr="007A7E42" w:rsidRDefault="00820B54" w:rsidP="00F45606">
      <w:pPr>
        <w:tabs>
          <w:tab w:val="clear" w:pos="567"/>
        </w:tabs>
        <w:rPr>
          <w:szCs w:val="22"/>
        </w:rPr>
      </w:pPr>
      <w:r w:rsidRPr="007A7E42">
        <w:rPr>
          <w:szCs w:val="22"/>
        </w:rPr>
        <w:t>EXP</w:t>
      </w:r>
      <w:r w:rsidR="00FF7C35" w:rsidRPr="007A7E42">
        <w:rPr>
          <w:szCs w:val="22"/>
        </w:rPr>
        <w:t>:</w:t>
      </w:r>
    </w:p>
    <w:p w14:paraId="606F6D80" w14:textId="77777777" w:rsidR="00820B54" w:rsidRPr="007A7E42" w:rsidRDefault="00820B54" w:rsidP="00F45606">
      <w:pPr>
        <w:tabs>
          <w:tab w:val="clear" w:pos="567"/>
        </w:tabs>
        <w:rPr>
          <w:szCs w:val="22"/>
        </w:rPr>
      </w:pPr>
    </w:p>
    <w:p w14:paraId="2DC8BD83" w14:textId="5114BE2F" w:rsidR="00820B54" w:rsidRPr="007A7E42" w:rsidRDefault="00820B54" w:rsidP="00F45606">
      <w:pPr>
        <w:tabs>
          <w:tab w:val="clear" w:pos="567"/>
        </w:tabs>
        <w:rPr>
          <w:szCs w:val="22"/>
        </w:rPr>
      </w:pPr>
      <w:r w:rsidRPr="007A7E42">
        <w:rPr>
          <w:szCs w:val="22"/>
        </w:rPr>
        <w:t>Po prvem odprtju porabiti v 120</w:t>
      </w:r>
      <w:r w:rsidR="00B43A68">
        <w:rPr>
          <w:szCs w:val="22"/>
        </w:rPr>
        <w:t> </w:t>
      </w:r>
      <w:r w:rsidRPr="007A7E42">
        <w:rPr>
          <w:szCs w:val="22"/>
        </w:rPr>
        <w:t>dneh.</w:t>
      </w:r>
    </w:p>
    <w:p w14:paraId="091B27A8" w14:textId="77777777" w:rsidR="00820B54" w:rsidRPr="007A7E42" w:rsidRDefault="00820B54" w:rsidP="00F45606">
      <w:pPr>
        <w:tabs>
          <w:tab w:val="clear" w:pos="567"/>
        </w:tabs>
        <w:rPr>
          <w:szCs w:val="22"/>
        </w:rPr>
      </w:pPr>
    </w:p>
    <w:p w14:paraId="71CCFC12"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74A65A77" w14:textId="77777777" w:rsidTr="00896772">
        <w:tc>
          <w:tcPr>
            <w:tcW w:w="9287" w:type="dxa"/>
          </w:tcPr>
          <w:p w14:paraId="5FEF268A" w14:textId="77777777" w:rsidR="00820B54" w:rsidRPr="007A7E42" w:rsidRDefault="00820B54"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2CE97B5F" w14:textId="77777777" w:rsidR="00820B54" w:rsidRPr="007A7E42" w:rsidRDefault="00820B54" w:rsidP="00F45606">
      <w:pPr>
        <w:keepNext/>
        <w:tabs>
          <w:tab w:val="clear" w:pos="567"/>
        </w:tabs>
        <w:ind w:left="567" w:hanging="567"/>
        <w:rPr>
          <w:b/>
          <w:szCs w:val="22"/>
        </w:rPr>
      </w:pPr>
    </w:p>
    <w:p w14:paraId="5EBAFD5F"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294AB751" w14:textId="77777777" w:rsidTr="00896772">
        <w:tc>
          <w:tcPr>
            <w:tcW w:w="9287" w:type="dxa"/>
          </w:tcPr>
          <w:p w14:paraId="4696FBE7" w14:textId="77777777" w:rsidR="00820B54" w:rsidRPr="007A7E42" w:rsidRDefault="00820B54"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32677592" w14:textId="77777777" w:rsidR="00820B54" w:rsidRPr="007A7E42" w:rsidRDefault="00820B54" w:rsidP="00F45606">
      <w:pPr>
        <w:keepNext/>
        <w:tabs>
          <w:tab w:val="clear" w:pos="567"/>
        </w:tabs>
        <w:ind w:left="567" w:hanging="567"/>
        <w:rPr>
          <w:b/>
          <w:szCs w:val="22"/>
        </w:rPr>
      </w:pPr>
    </w:p>
    <w:p w14:paraId="59B14A33"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041290EF" w14:textId="77777777" w:rsidTr="00896772">
        <w:tc>
          <w:tcPr>
            <w:tcW w:w="9287" w:type="dxa"/>
          </w:tcPr>
          <w:p w14:paraId="01786DA2" w14:textId="77777777" w:rsidR="00820B54" w:rsidRPr="007A7E42" w:rsidRDefault="00820B54"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574ED353" w14:textId="77777777" w:rsidR="00820B54" w:rsidRPr="007A7E42" w:rsidRDefault="00820B54" w:rsidP="00F45606">
      <w:pPr>
        <w:keepNext/>
        <w:tabs>
          <w:tab w:val="clear" w:pos="567"/>
        </w:tabs>
        <w:ind w:left="567" w:hanging="567"/>
        <w:rPr>
          <w:b/>
          <w:szCs w:val="22"/>
        </w:rPr>
      </w:pPr>
    </w:p>
    <w:p w14:paraId="6196454D" w14:textId="39CB25C7"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5CED934E" w14:textId="77777777" w:rsidR="00204A55" w:rsidRPr="0007475C" w:rsidRDefault="00204A55" w:rsidP="00F45606">
      <w:pPr>
        <w:keepNext/>
        <w:autoSpaceDE w:val="0"/>
        <w:autoSpaceDN w:val="0"/>
        <w:ind w:left="108" w:right="108"/>
      </w:pPr>
      <w:r w:rsidRPr="0007475C">
        <w:rPr>
          <w:color w:val="000000"/>
        </w:rPr>
        <w:t xml:space="preserve">Mulhuddart, Dublin 15, </w:t>
      </w:r>
    </w:p>
    <w:p w14:paraId="21390C9A" w14:textId="77777777" w:rsidR="00204A55" w:rsidRPr="0007475C" w:rsidRDefault="00204A55" w:rsidP="00F45606">
      <w:pPr>
        <w:keepNext/>
        <w:autoSpaceDE w:val="0"/>
        <w:autoSpaceDN w:val="0"/>
        <w:ind w:left="108" w:right="108"/>
      </w:pPr>
      <w:r w:rsidRPr="0007475C">
        <w:rPr>
          <w:color w:val="000000"/>
        </w:rPr>
        <w:t>DUBLIN</w:t>
      </w:r>
    </w:p>
    <w:p w14:paraId="24A52DB0" w14:textId="77777777" w:rsidR="00204A55" w:rsidRPr="0007475C" w:rsidRDefault="00204A55" w:rsidP="00F45606">
      <w:pPr>
        <w:autoSpaceDE w:val="0"/>
        <w:autoSpaceDN w:val="0"/>
        <w:ind w:left="108" w:right="108"/>
        <w:jc w:val="both"/>
        <w:rPr>
          <w:color w:val="000000"/>
        </w:rPr>
      </w:pPr>
      <w:r w:rsidRPr="0007475C">
        <w:rPr>
          <w:color w:val="000000"/>
        </w:rPr>
        <w:t>Irska</w:t>
      </w:r>
    </w:p>
    <w:p w14:paraId="13729541" w14:textId="77777777" w:rsidR="00820B54" w:rsidRPr="007A7E42" w:rsidRDefault="00820B54" w:rsidP="00F45606">
      <w:pPr>
        <w:tabs>
          <w:tab w:val="clear" w:pos="567"/>
        </w:tabs>
        <w:rPr>
          <w:szCs w:val="22"/>
        </w:rPr>
      </w:pPr>
    </w:p>
    <w:p w14:paraId="2DD48F05"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0A78466B" w14:textId="77777777" w:rsidTr="00896772">
        <w:tc>
          <w:tcPr>
            <w:tcW w:w="9287" w:type="dxa"/>
          </w:tcPr>
          <w:p w14:paraId="4E7F7354" w14:textId="77777777" w:rsidR="00820B54" w:rsidRPr="007A7E42" w:rsidRDefault="00820B54"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433235BC" w14:textId="77777777" w:rsidR="00820B54" w:rsidRPr="007A7E42" w:rsidRDefault="00820B54" w:rsidP="00F45606">
      <w:pPr>
        <w:keepNext/>
        <w:tabs>
          <w:tab w:val="clear" w:pos="567"/>
        </w:tabs>
        <w:ind w:left="567" w:hanging="567"/>
        <w:rPr>
          <w:b/>
          <w:szCs w:val="22"/>
        </w:rPr>
      </w:pPr>
    </w:p>
    <w:p w14:paraId="78445658" w14:textId="77777777" w:rsidR="00820B54" w:rsidRPr="007A7E42" w:rsidRDefault="00820B54" w:rsidP="00F45606">
      <w:r w:rsidRPr="007A7E42">
        <w:t>EU/1/15/1067/007</w:t>
      </w:r>
    </w:p>
    <w:p w14:paraId="70B16122" w14:textId="77777777" w:rsidR="00820B54" w:rsidRPr="007A7E42" w:rsidRDefault="00820B54" w:rsidP="00F45606">
      <w:pPr>
        <w:tabs>
          <w:tab w:val="clear" w:pos="567"/>
        </w:tabs>
        <w:rPr>
          <w:szCs w:val="22"/>
        </w:rPr>
      </w:pPr>
    </w:p>
    <w:p w14:paraId="5FE8363B"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366588F1" w14:textId="77777777" w:rsidTr="00896772">
        <w:tc>
          <w:tcPr>
            <w:tcW w:w="9287" w:type="dxa"/>
          </w:tcPr>
          <w:p w14:paraId="6A757063" w14:textId="77777777" w:rsidR="00820B54" w:rsidRPr="007A7E42" w:rsidRDefault="00820B54"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70434C81" w14:textId="77777777" w:rsidR="00820B54" w:rsidRPr="007A7E42" w:rsidRDefault="00820B54" w:rsidP="00F45606">
      <w:pPr>
        <w:keepNext/>
        <w:tabs>
          <w:tab w:val="clear" w:pos="567"/>
        </w:tabs>
        <w:ind w:left="567" w:hanging="567"/>
        <w:rPr>
          <w:b/>
          <w:szCs w:val="22"/>
        </w:rPr>
      </w:pPr>
    </w:p>
    <w:p w14:paraId="60DAF197" w14:textId="77777777" w:rsidR="00820B54" w:rsidRPr="007A7E42" w:rsidRDefault="00820B54" w:rsidP="00F45606">
      <w:pPr>
        <w:rPr>
          <w:szCs w:val="22"/>
        </w:rPr>
      </w:pPr>
      <w:r w:rsidRPr="007A7E42">
        <w:rPr>
          <w:szCs w:val="22"/>
        </w:rPr>
        <w:t>Lot</w:t>
      </w:r>
      <w:r w:rsidR="005C0564" w:rsidRPr="007A7E42">
        <w:rPr>
          <w:szCs w:val="22"/>
        </w:rPr>
        <w:t>:</w:t>
      </w:r>
    </w:p>
    <w:p w14:paraId="4A730A18" w14:textId="77777777" w:rsidR="00820B54" w:rsidRPr="007A7E42" w:rsidRDefault="00820B54" w:rsidP="00F45606">
      <w:pPr>
        <w:tabs>
          <w:tab w:val="clear" w:pos="567"/>
        </w:tabs>
        <w:rPr>
          <w:szCs w:val="22"/>
        </w:rPr>
      </w:pPr>
    </w:p>
    <w:p w14:paraId="3A570533" w14:textId="77777777" w:rsidR="00820B54" w:rsidRPr="007A7E42" w:rsidRDefault="00820B54"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41AF7891" w14:textId="77777777" w:rsidTr="00896772">
        <w:tc>
          <w:tcPr>
            <w:tcW w:w="9287" w:type="dxa"/>
          </w:tcPr>
          <w:p w14:paraId="376F3E22" w14:textId="77777777" w:rsidR="00820B54" w:rsidRPr="007A7E42" w:rsidRDefault="00820B54"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03B120D4" w14:textId="77777777" w:rsidR="00820B54" w:rsidRPr="007A7E42" w:rsidRDefault="00820B54" w:rsidP="00F45606">
      <w:pPr>
        <w:keepNext/>
        <w:tabs>
          <w:tab w:val="clear" w:pos="567"/>
        </w:tabs>
        <w:ind w:left="567" w:hanging="567"/>
        <w:rPr>
          <w:b/>
          <w:szCs w:val="22"/>
        </w:rPr>
      </w:pPr>
    </w:p>
    <w:p w14:paraId="21616D93" w14:textId="77777777" w:rsidR="00820B54" w:rsidRPr="007A7E42" w:rsidRDefault="00820B54"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0B54" w:rsidRPr="007A7E42" w14:paraId="155F84E7" w14:textId="77777777" w:rsidTr="00896772">
        <w:tc>
          <w:tcPr>
            <w:tcW w:w="9287" w:type="dxa"/>
          </w:tcPr>
          <w:p w14:paraId="31B55A8C" w14:textId="77777777" w:rsidR="00820B54" w:rsidRPr="007A7E42" w:rsidRDefault="00820B54"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0C7A55CE" w14:textId="77777777" w:rsidR="00820B54" w:rsidRPr="007A7E42" w:rsidRDefault="00820B54" w:rsidP="00F45606">
      <w:pPr>
        <w:keepNext/>
        <w:tabs>
          <w:tab w:val="clear" w:pos="567"/>
        </w:tabs>
        <w:ind w:left="567" w:hanging="567"/>
        <w:rPr>
          <w:b/>
          <w:szCs w:val="22"/>
        </w:rPr>
      </w:pPr>
    </w:p>
    <w:p w14:paraId="7CA8303A" w14:textId="77777777" w:rsidR="00820B54" w:rsidRPr="007A7E42" w:rsidRDefault="00820B54" w:rsidP="00F45606">
      <w:pPr>
        <w:tabs>
          <w:tab w:val="clear" w:pos="567"/>
        </w:tabs>
        <w:rPr>
          <w:b/>
          <w:szCs w:val="22"/>
          <w:u w:val="single"/>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820B54" w:rsidRPr="007A7E42" w14:paraId="04CAD70B" w14:textId="77777777" w:rsidTr="002728EB">
        <w:tc>
          <w:tcPr>
            <w:tcW w:w="9287" w:type="dxa"/>
          </w:tcPr>
          <w:p w14:paraId="5B4F1AFA" w14:textId="77777777" w:rsidR="00820B54" w:rsidRPr="007A7E42" w:rsidRDefault="00820B54"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7EA5AAD2" w14:textId="77777777" w:rsidR="00820B54" w:rsidRPr="007A7E42" w:rsidRDefault="00820B54" w:rsidP="00F45606">
      <w:pPr>
        <w:tabs>
          <w:tab w:val="clear" w:pos="567"/>
        </w:tabs>
        <w:rPr>
          <w:szCs w:val="22"/>
        </w:rPr>
      </w:pPr>
    </w:p>
    <w:p w14:paraId="34974821" w14:textId="77777777" w:rsidR="003D5C6F" w:rsidRPr="007A7E42" w:rsidRDefault="003D5C6F"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D5C6F" w:rsidRPr="007A7E42" w14:paraId="46D4A7C6" w14:textId="77777777" w:rsidTr="002728EB">
        <w:tc>
          <w:tcPr>
            <w:tcW w:w="9287" w:type="dxa"/>
          </w:tcPr>
          <w:p w14:paraId="2AB6EDFC" w14:textId="77777777" w:rsidR="003D5C6F" w:rsidRPr="007A7E42" w:rsidRDefault="003D5C6F"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67353EDA" w14:textId="77777777" w:rsidR="003D5C6F" w:rsidRPr="007A7E42" w:rsidRDefault="003D5C6F" w:rsidP="00F45606">
      <w:pPr>
        <w:keepNext/>
        <w:tabs>
          <w:tab w:val="clear" w:pos="567"/>
        </w:tabs>
        <w:ind w:left="567" w:hanging="567"/>
        <w:rPr>
          <w:b/>
          <w:szCs w:val="22"/>
        </w:rPr>
      </w:pPr>
    </w:p>
    <w:p w14:paraId="00B92EEE" w14:textId="77777777" w:rsidR="00E6760F" w:rsidRPr="007A7E42" w:rsidRDefault="00E6760F" w:rsidP="00F45606">
      <w:pPr>
        <w:tabs>
          <w:tab w:val="clear" w:pos="567"/>
        </w:tabs>
        <w:rPr>
          <w:color w:val="000000"/>
          <w:szCs w:val="22"/>
        </w:rPr>
      </w:pPr>
      <w:r w:rsidRPr="007A7E42">
        <w:rPr>
          <w:color w:val="000000"/>
          <w:szCs w:val="22"/>
          <w:highlight w:val="lightGray"/>
        </w:rPr>
        <w:t>Navedba ni primerna.</w:t>
      </w:r>
    </w:p>
    <w:p w14:paraId="5B4A0BFE" w14:textId="77777777" w:rsidR="003D5C6F" w:rsidRPr="007A7E42" w:rsidRDefault="003D5C6F" w:rsidP="00F45606">
      <w:pPr>
        <w:tabs>
          <w:tab w:val="clear" w:pos="567"/>
        </w:tabs>
        <w:rPr>
          <w:color w:val="000000"/>
          <w:szCs w:val="22"/>
        </w:rPr>
      </w:pPr>
    </w:p>
    <w:p w14:paraId="42BAFD92" w14:textId="77777777" w:rsidR="003D5C6F" w:rsidRPr="007A7E42" w:rsidRDefault="003D5C6F"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D5C6F" w:rsidRPr="007A7E42" w14:paraId="5121B602" w14:textId="77777777" w:rsidTr="002728EB">
        <w:tc>
          <w:tcPr>
            <w:tcW w:w="9287" w:type="dxa"/>
          </w:tcPr>
          <w:p w14:paraId="1A9E975E" w14:textId="77777777" w:rsidR="003D5C6F" w:rsidRPr="007A7E42" w:rsidRDefault="003D5C6F"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155041CC" w14:textId="77777777" w:rsidR="003D5C6F" w:rsidRPr="007A7E42" w:rsidRDefault="003D5C6F" w:rsidP="00F45606">
      <w:pPr>
        <w:keepNext/>
        <w:tabs>
          <w:tab w:val="clear" w:pos="567"/>
        </w:tabs>
        <w:ind w:left="567" w:hanging="567"/>
        <w:rPr>
          <w:b/>
          <w:szCs w:val="22"/>
        </w:rPr>
      </w:pPr>
    </w:p>
    <w:p w14:paraId="42F8E522" w14:textId="65A4140D" w:rsidR="00E6760F" w:rsidRDefault="00E6760F" w:rsidP="00F45606">
      <w:pPr>
        <w:tabs>
          <w:tab w:val="clear" w:pos="567"/>
        </w:tabs>
        <w:rPr>
          <w:color w:val="000000"/>
          <w:szCs w:val="22"/>
        </w:rPr>
      </w:pPr>
      <w:r w:rsidRPr="007A7E42">
        <w:rPr>
          <w:color w:val="000000"/>
          <w:szCs w:val="22"/>
          <w:highlight w:val="lightGray"/>
        </w:rPr>
        <w:t>Navedba ni primerna.</w:t>
      </w:r>
    </w:p>
    <w:p w14:paraId="62A223AB" w14:textId="013F3503" w:rsidR="00A5701B" w:rsidRDefault="00A5701B" w:rsidP="00F45606">
      <w:pPr>
        <w:tabs>
          <w:tab w:val="clear" w:pos="567"/>
        </w:tabs>
        <w:rPr>
          <w:color w:val="000000"/>
          <w:szCs w:val="22"/>
        </w:rPr>
      </w:pPr>
    </w:p>
    <w:p w14:paraId="03AD2BD6" w14:textId="25775E9A" w:rsidR="00673BF3" w:rsidRDefault="00673BF3">
      <w:pPr>
        <w:tabs>
          <w:tab w:val="clear" w:pos="567"/>
        </w:tabs>
        <w:rPr>
          <w:color w:val="000000"/>
          <w:szCs w:val="22"/>
        </w:rPr>
      </w:pPr>
      <w:r>
        <w:rPr>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2DEBFBA1" w14:textId="77777777" w:rsidTr="00633DF6">
        <w:trPr>
          <w:trHeight w:val="841"/>
        </w:trPr>
        <w:tc>
          <w:tcPr>
            <w:tcW w:w="9287" w:type="dxa"/>
            <w:tcBorders>
              <w:bottom w:val="single" w:sz="4" w:space="0" w:color="auto"/>
            </w:tcBorders>
          </w:tcPr>
          <w:p w14:paraId="23093B6B" w14:textId="1118772C" w:rsidR="00A5701B" w:rsidRPr="007A7E42" w:rsidRDefault="00A5701B" w:rsidP="00F45606">
            <w:pPr>
              <w:keepNext/>
              <w:pageBreakBefore/>
              <w:tabs>
                <w:tab w:val="clear" w:pos="567"/>
              </w:tabs>
              <w:rPr>
                <w:b/>
                <w:szCs w:val="22"/>
              </w:rPr>
            </w:pPr>
            <w:r w:rsidRPr="007A7E42">
              <w:rPr>
                <w:b/>
                <w:szCs w:val="22"/>
              </w:rPr>
              <w:lastRenderedPageBreak/>
              <w:t>PODATKI NA ZUNANJI OVOJNINI</w:t>
            </w:r>
          </w:p>
          <w:p w14:paraId="34392AC0" w14:textId="77777777" w:rsidR="00A5701B" w:rsidRPr="007A7E42" w:rsidRDefault="00A5701B" w:rsidP="00F45606">
            <w:pPr>
              <w:keepNext/>
              <w:rPr>
                <w:b/>
                <w:szCs w:val="22"/>
              </w:rPr>
            </w:pPr>
          </w:p>
          <w:p w14:paraId="1029C80B" w14:textId="73B97B0C" w:rsidR="00A5701B" w:rsidRPr="007A7E42" w:rsidRDefault="005370D2" w:rsidP="00F45606">
            <w:pPr>
              <w:keepNext/>
              <w:rPr>
                <w:b/>
                <w:szCs w:val="22"/>
              </w:rPr>
            </w:pPr>
            <w:r>
              <w:rPr>
                <w:b/>
                <w:bCs/>
                <w:szCs w:val="22"/>
              </w:rPr>
              <w:t xml:space="preserve">ZUNANJA </w:t>
            </w:r>
            <w:r w:rsidR="00A5701B" w:rsidRPr="007A7E42">
              <w:rPr>
                <w:b/>
                <w:bCs/>
                <w:szCs w:val="22"/>
              </w:rPr>
              <w:t xml:space="preserve">ŠKATLA </w:t>
            </w:r>
            <w:r w:rsidR="00A5701B">
              <w:rPr>
                <w:b/>
                <w:bCs/>
                <w:szCs w:val="22"/>
              </w:rPr>
              <w:t>S PRETISNIMI OMOTI</w:t>
            </w:r>
          </w:p>
        </w:tc>
      </w:tr>
    </w:tbl>
    <w:p w14:paraId="51211AB7" w14:textId="77777777" w:rsidR="00A5701B" w:rsidRPr="007A7E42" w:rsidRDefault="00A5701B" w:rsidP="00F45606">
      <w:pPr>
        <w:keepNext/>
        <w:tabs>
          <w:tab w:val="clear" w:pos="567"/>
        </w:tabs>
        <w:rPr>
          <w:szCs w:val="22"/>
        </w:rPr>
      </w:pPr>
    </w:p>
    <w:p w14:paraId="7E0AC667" w14:textId="77777777" w:rsidR="00A5701B" w:rsidRPr="007A7E42" w:rsidRDefault="00A5701B"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513792DA" w14:textId="77777777" w:rsidTr="00633DF6">
        <w:tc>
          <w:tcPr>
            <w:tcW w:w="9287" w:type="dxa"/>
          </w:tcPr>
          <w:p w14:paraId="7E6A5B25" w14:textId="77777777" w:rsidR="00A5701B" w:rsidRPr="007A7E42" w:rsidRDefault="00A5701B" w:rsidP="00F45606">
            <w:pPr>
              <w:keepNext/>
              <w:tabs>
                <w:tab w:val="clear" w:pos="567"/>
              </w:tabs>
              <w:ind w:left="567" w:hanging="567"/>
              <w:rPr>
                <w:b/>
                <w:szCs w:val="22"/>
              </w:rPr>
            </w:pPr>
            <w:r w:rsidRPr="007A7E42">
              <w:rPr>
                <w:b/>
                <w:szCs w:val="22"/>
              </w:rPr>
              <w:t>1.</w:t>
            </w:r>
            <w:r w:rsidRPr="007A7E42">
              <w:rPr>
                <w:b/>
                <w:szCs w:val="22"/>
              </w:rPr>
              <w:tab/>
              <w:t>IME ZDRAVILA</w:t>
            </w:r>
          </w:p>
        </w:tc>
      </w:tr>
    </w:tbl>
    <w:p w14:paraId="5C098B23" w14:textId="77777777" w:rsidR="00A5701B" w:rsidRPr="007A7E42" w:rsidRDefault="00A5701B" w:rsidP="00F45606">
      <w:pPr>
        <w:keepNext/>
        <w:tabs>
          <w:tab w:val="clear" w:pos="567"/>
        </w:tabs>
        <w:ind w:left="567" w:hanging="567"/>
        <w:rPr>
          <w:b/>
          <w:szCs w:val="22"/>
        </w:rPr>
      </w:pPr>
    </w:p>
    <w:p w14:paraId="752BA4AA" w14:textId="5202D209" w:rsidR="00A5701B" w:rsidRPr="007A7E42" w:rsidRDefault="00A5701B"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100 mg/25 mg filmsko obložene tablete</w:t>
      </w:r>
    </w:p>
    <w:p w14:paraId="2658FDA1" w14:textId="77777777" w:rsidR="00A5701B" w:rsidRPr="007A7E42" w:rsidRDefault="00A5701B" w:rsidP="00F45606">
      <w:pPr>
        <w:tabs>
          <w:tab w:val="clear" w:pos="567"/>
        </w:tabs>
        <w:rPr>
          <w:szCs w:val="22"/>
        </w:rPr>
      </w:pPr>
      <w:r w:rsidRPr="007A7E42">
        <w:rPr>
          <w:szCs w:val="22"/>
        </w:rPr>
        <w:t>lopinavir/ritonavir</w:t>
      </w:r>
    </w:p>
    <w:p w14:paraId="3F06C44F" w14:textId="77777777" w:rsidR="00A5701B" w:rsidRPr="007A7E42" w:rsidRDefault="00A5701B" w:rsidP="00F45606">
      <w:pPr>
        <w:tabs>
          <w:tab w:val="clear" w:pos="567"/>
        </w:tabs>
        <w:rPr>
          <w:szCs w:val="22"/>
        </w:rPr>
      </w:pPr>
    </w:p>
    <w:p w14:paraId="01A5D4BC"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6BBB984B" w14:textId="77777777" w:rsidTr="00633DF6">
        <w:tc>
          <w:tcPr>
            <w:tcW w:w="9287" w:type="dxa"/>
          </w:tcPr>
          <w:p w14:paraId="51DECF17" w14:textId="54FC2976" w:rsidR="00A5701B" w:rsidRPr="007A7E42" w:rsidRDefault="00A5701B"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16CE72FB" w14:textId="77777777" w:rsidR="00A5701B" w:rsidRPr="007A7E42" w:rsidRDefault="00A5701B" w:rsidP="00F45606">
      <w:pPr>
        <w:keepNext/>
        <w:tabs>
          <w:tab w:val="clear" w:pos="567"/>
        </w:tabs>
        <w:ind w:left="567" w:hanging="567"/>
        <w:rPr>
          <w:b/>
          <w:szCs w:val="22"/>
        </w:rPr>
      </w:pPr>
    </w:p>
    <w:p w14:paraId="091DB2DF" w14:textId="77777777" w:rsidR="00A5701B" w:rsidRPr="007A7E42" w:rsidRDefault="00A5701B"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10</w:t>
      </w:r>
      <w:r w:rsidRPr="007A7E42">
        <w:t>0 mg lopinavirja, v kombinaciji s 25 mg ritonavirja kot farmakokinetičnim ojačevalcem.</w:t>
      </w:r>
    </w:p>
    <w:p w14:paraId="5363C484" w14:textId="77777777" w:rsidR="00A5701B" w:rsidRPr="007A7E42" w:rsidRDefault="00A5701B" w:rsidP="00F45606">
      <w:pPr>
        <w:tabs>
          <w:tab w:val="clear" w:pos="567"/>
        </w:tabs>
        <w:rPr>
          <w:szCs w:val="22"/>
        </w:rPr>
      </w:pPr>
    </w:p>
    <w:p w14:paraId="3576DBF0" w14:textId="77777777" w:rsidR="00A5701B" w:rsidRPr="007A7E42" w:rsidRDefault="00A5701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57FC334B" w14:textId="77777777" w:rsidTr="00633DF6">
        <w:tc>
          <w:tcPr>
            <w:tcW w:w="9287" w:type="dxa"/>
          </w:tcPr>
          <w:p w14:paraId="2BE053D1" w14:textId="77777777" w:rsidR="00A5701B" w:rsidRPr="007A7E42" w:rsidRDefault="00A5701B"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0148B132" w14:textId="77777777" w:rsidR="00A5701B" w:rsidRPr="007A7E42" w:rsidRDefault="00A5701B" w:rsidP="00F45606">
      <w:pPr>
        <w:keepNext/>
        <w:tabs>
          <w:tab w:val="clear" w:pos="567"/>
        </w:tabs>
        <w:ind w:left="567" w:hanging="567"/>
        <w:rPr>
          <w:b/>
          <w:szCs w:val="22"/>
        </w:rPr>
      </w:pPr>
    </w:p>
    <w:p w14:paraId="2D1C6445" w14:textId="77777777" w:rsidR="00A5701B" w:rsidRPr="007A7E42" w:rsidRDefault="00A5701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5DE68BF7" w14:textId="77777777" w:rsidTr="00633DF6">
        <w:tc>
          <w:tcPr>
            <w:tcW w:w="9287" w:type="dxa"/>
          </w:tcPr>
          <w:p w14:paraId="353F7133" w14:textId="77777777" w:rsidR="00A5701B" w:rsidRPr="007A7E42" w:rsidRDefault="00A5701B"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709465C8" w14:textId="77777777" w:rsidR="00A5701B" w:rsidRPr="007A7E42" w:rsidRDefault="00A5701B" w:rsidP="00F45606">
      <w:pPr>
        <w:keepNext/>
        <w:tabs>
          <w:tab w:val="clear" w:pos="567"/>
        </w:tabs>
        <w:ind w:left="567" w:hanging="567"/>
        <w:rPr>
          <w:b/>
          <w:szCs w:val="22"/>
        </w:rPr>
      </w:pPr>
    </w:p>
    <w:p w14:paraId="0811AECF" w14:textId="77777777" w:rsidR="00A5701B" w:rsidRPr="007A7E42" w:rsidRDefault="00A5701B" w:rsidP="00F45606">
      <w:r w:rsidRPr="00A47138">
        <w:t>filmsko obložena tableta</w:t>
      </w:r>
    </w:p>
    <w:p w14:paraId="296BE623" w14:textId="77777777" w:rsidR="00A5701B" w:rsidRPr="007A7E42" w:rsidRDefault="00A5701B" w:rsidP="00F45606">
      <w:pPr>
        <w:tabs>
          <w:tab w:val="clear" w:pos="567"/>
        </w:tabs>
        <w:rPr>
          <w:szCs w:val="22"/>
        </w:rPr>
      </w:pPr>
    </w:p>
    <w:p w14:paraId="2B688344" w14:textId="653C0686" w:rsidR="00A5701B" w:rsidRDefault="00A5701B" w:rsidP="00F45606">
      <w:pPr>
        <w:keepNext/>
      </w:pPr>
      <w:r w:rsidRPr="007A7E42">
        <w:t xml:space="preserve">60 </w:t>
      </w:r>
      <w:r w:rsidR="005370D2">
        <w:t xml:space="preserve">(2 pakiranji po 30) </w:t>
      </w:r>
      <w:r w:rsidRPr="007A7E42">
        <w:t>filmsko obloženih tablet</w:t>
      </w:r>
    </w:p>
    <w:p w14:paraId="4AD341E8" w14:textId="622D41C6" w:rsidR="005370D2" w:rsidRPr="007A7E42" w:rsidRDefault="005370D2" w:rsidP="00F45606">
      <w:r w:rsidRPr="007A7E42">
        <w:t>60</w:t>
      </w:r>
      <w:r>
        <w:t xml:space="preserve"> x 1</w:t>
      </w:r>
      <w:r w:rsidRPr="007A7E42">
        <w:t xml:space="preserve"> </w:t>
      </w:r>
      <w:r>
        <w:t xml:space="preserve">(2 pakiranji po 30 x 1) </w:t>
      </w:r>
      <w:r w:rsidRPr="007A7E42">
        <w:t>filmsko obložen</w:t>
      </w:r>
      <w:r>
        <w:t>a</w:t>
      </w:r>
      <w:r w:rsidRPr="007A7E42">
        <w:t xml:space="preserve"> tablet</w:t>
      </w:r>
      <w:r>
        <w:t>a</w:t>
      </w:r>
    </w:p>
    <w:p w14:paraId="6380842B" w14:textId="77777777" w:rsidR="00A5701B" w:rsidRPr="007A7E42" w:rsidRDefault="00A5701B" w:rsidP="00F45606">
      <w:pPr>
        <w:rPr>
          <w:highlight w:val="lightGray"/>
        </w:rPr>
      </w:pPr>
    </w:p>
    <w:p w14:paraId="545B55DD"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629B2BD4" w14:textId="77777777" w:rsidTr="00633DF6">
        <w:tc>
          <w:tcPr>
            <w:tcW w:w="9287" w:type="dxa"/>
          </w:tcPr>
          <w:p w14:paraId="4EF9DCDF" w14:textId="77777777" w:rsidR="00A5701B" w:rsidRPr="007A7E42" w:rsidRDefault="00A5701B"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75ED5587" w14:textId="77777777" w:rsidR="00A5701B" w:rsidRPr="007A7E42" w:rsidRDefault="00A5701B" w:rsidP="00F45606">
      <w:pPr>
        <w:keepNext/>
        <w:tabs>
          <w:tab w:val="clear" w:pos="567"/>
        </w:tabs>
        <w:ind w:left="567" w:hanging="567"/>
        <w:rPr>
          <w:b/>
          <w:szCs w:val="22"/>
        </w:rPr>
      </w:pPr>
    </w:p>
    <w:p w14:paraId="2CF7235D" w14:textId="77777777" w:rsidR="00A5701B" w:rsidRPr="007A7E42" w:rsidRDefault="00A5701B" w:rsidP="00F45606">
      <w:pPr>
        <w:keepNext/>
        <w:rPr>
          <w:b/>
          <w:szCs w:val="22"/>
        </w:rPr>
      </w:pPr>
      <w:r w:rsidRPr="007A7E42">
        <w:rPr>
          <w:b/>
          <w:szCs w:val="22"/>
        </w:rPr>
        <w:t>Pred uporabo preberite priloženo navodilo!</w:t>
      </w:r>
    </w:p>
    <w:p w14:paraId="2014826D" w14:textId="78E72276" w:rsidR="00A5701B" w:rsidRPr="007A7E42" w:rsidRDefault="00E52840" w:rsidP="00F45606">
      <w:pPr>
        <w:rPr>
          <w:szCs w:val="22"/>
        </w:rPr>
      </w:pPr>
      <w:r w:rsidRPr="007A7E42">
        <w:rPr>
          <w:szCs w:val="22"/>
        </w:rPr>
        <w:t>P</w:t>
      </w:r>
      <w:r w:rsidR="00A5701B" w:rsidRPr="007A7E42">
        <w:rPr>
          <w:szCs w:val="22"/>
        </w:rPr>
        <w:t>eroralna uporaba</w:t>
      </w:r>
    </w:p>
    <w:p w14:paraId="4DDC48B1" w14:textId="77777777" w:rsidR="00A5701B" w:rsidRPr="007A7E42" w:rsidRDefault="00A5701B" w:rsidP="00F45606">
      <w:pPr>
        <w:tabs>
          <w:tab w:val="clear" w:pos="567"/>
        </w:tabs>
        <w:rPr>
          <w:szCs w:val="22"/>
        </w:rPr>
      </w:pPr>
    </w:p>
    <w:p w14:paraId="16DD97E1"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13E5E22F" w14:textId="77777777" w:rsidTr="00633DF6">
        <w:tc>
          <w:tcPr>
            <w:tcW w:w="9287" w:type="dxa"/>
          </w:tcPr>
          <w:p w14:paraId="4E184397" w14:textId="77777777" w:rsidR="00A5701B" w:rsidRPr="007A7E42" w:rsidRDefault="00A5701B"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7522CEE2" w14:textId="77777777" w:rsidR="00A5701B" w:rsidRPr="007A7E42" w:rsidRDefault="00A5701B" w:rsidP="00F45606">
      <w:pPr>
        <w:keepNext/>
        <w:tabs>
          <w:tab w:val="clear" w:pos="567"/>
        </w:tabs>
        <w:ind w:left="567" w:hanging="567"/>
        <w:rPr>
          <w:b/>
          <w:szCs w:val="22"/>
        </w:rPr>
      </w:pPr>
    </w:p>
    <w:p w14:paraId="53679B94" w14:textId="77777777" w:rsidR="00A5701B" w:rsidRPr="007A7E42" w:rsidRDefault="00A5701B" w:rsidP="00F45606">
      <w:pPr>
        <w:tabs>
          <w:tab w:val="clear" w:pos="567"/>
        </w:tabs>
        <w:rPr>
          <w:b/>
          <w:szCs w:val="22"/>
        </w:rPr>
      </w:pPr>
      <w:r w:rsidRPr="007A7E42">
        <w:rPr>
          <w:b/>
          <w:szCs w:val="22"/>
        </w:rPr>
        <w:t>Zdravilo shranjujte nedosegljivo otrokom!</w:t>
      </w:r>
    </w:p>
    <w:p w14:paraId="48C850C3" w14:textId="77777777" w:rsidR="00A5701B" w:rsidRPr="007A7E42" w:rsidRDefault="00A5701B" w:rsidP="00F45606">
      <w:pPr>
        <w:tabs>
          <w:tab w:val="clear" w:pos="567"/>
        </w:tabs>
        <w:rPr>
          <w:szCs w:val="22"/>
        </w:rPr>
      </w:pPr>
    </w:p>
    <w:p w14:paraId="47CF1411"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6A4094CF" w14:textId="77777777" w:rsidTr="00633DF6">
        <w:tc>
          <w:tcPr>
            <w:tcW w:w="9287" w:type="dxa"/>
          </w:tcPr>
          <w:p w14:paraId="6E41B819" w14:textId="77777777" w:rsidR="00A5701B" w:rsidRPr="007A7E42" w:rsidRDefault="00A5701B"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4A99C19C" w14:textId="77777777" w:rsidR="00A5701B" w:rsidRPr="007A7E42" w:rsidRDefault="00A5701B" w:rsidP="00F45606">
      <w:pPr>
        <w:keepNext/>
        <w:tabs>
          <w:tab w:val="clear" w:pos="567"/>
        </w:tabs>
        <w:ind w:left="567" w:hanging="567"/>
        <w:rPr>
          <w:b/>
          <w:szCs w:val="22"/>
        </w:rPr>
      </w:pPr>
    </w:p>
    <w:p w14:paraId="6C82B51D" w14:textId="77777777" w:rsidR="00A5701B" w:rsidRPr="007A7E42" w:rsidRDefault="00A5701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3EF2AE6A" w14:textId="77777777" w:rsidTr="00633DF6">
        <w:tc>
          <w:tcPr>
            <w:tcW w:w="9287" w:type="dxa"/>
          </w:tcPr>
          <w:p w14:paraId="6D6B0D86" w14:textId="77777777" w:rsidR="00A5701B" w:rsidRPr="007A7E42" w:rsidRDefault="00A5701B"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7F19DF29" w14:textId="77777777" w:rsidR="00A5701B" w:rsidRPr="007A7E42" w:rsidRDefault="00A5701B" w:rsidP="00F45606">
      <w:pPr>
        <w:keepNext/>
        <w:tabs>
          <w:tab w:val="clear" w:pos="567"/>
        </w:tabs>
        <w:ind w:left="567" w:hanging="567"/>
        <w:rPr>
          <w:b/>
          <w:szCs w:val="22"/>
        </w:rPr>
      </w:pPr>
    </w:p>
    <w:p w14:paraId="1E93331D" w14:textId="77777777" w:rsidR="00A5701B" w:rsidRPr="007A7E42" w:rsidRDefault="00A5701B" w:rsidP="00F45606">
      <w:pPr>
        <w:tabs>
          <w:tab w:val="clear" w:pos="567"/>
        </w:tabs>
        <w:rPr>
          <w:szCs w:val="22"/>
        </w:rPr>
      </w:pPr>
      <w:r w:rsidRPr="007A7E42">
        <w:rPr>
          <w:szCs w:val="22"/>
        </w:rPr>
        <w:t>EXP:</w:t>
      </w:r>
    </w:p>
    <w:p w14:paraId="605A6DAD" w14:textId="77777777" w:rsidR="00A5701B" w:rsidRPr="007A7E42" w:rsidRDefault="00A5701B" w:rsidP="00F45606">
      <w:pPr>
        <w:tabs>
          <w:tab w:val="clear" w:pos="567"/>
        </w:tabs>
        <w:rPr>
          <w:szCs w:val="22"/>
        </w:rPr>
      </w:pPr>
    </w:p>
    <w:p w14:paraId="082E65C2"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377A1F35" w14:textId="77777777" w:rsidTr="00633DF6">
        <w:tc>
          <w:tcPr>
            <w:tcW w:w="9287" w:type="dxa"/>
          </w:tcPr>
          <w:p w14:paraId="77028A22" w14:textId="77777777" w:rsidR="00A5701B" w:rsidRPr="007A7E42" w:rsidRDefault="00A5701B"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630BFA9C" w14:textId="77777777" w:rsidR="00A5701B" w:rsidRPr="007A7E42" w:rsidRDefault="00A5701B" w:rsidP="00F45606">
      <w:pPr>
        <w:keepNext/>
        <w:tabs>
          <w:tab w:val="clear" w:pos="567"/>
        </w:tabs>
        <w:ind w:left="567" w:hanging="567"/>
        <w:rPr>
          <w:b/>
          <w:szCs w:val="22"/>
        </w:rPr>
      </w:pPr>
    </w:p>
    <w:p w14:paraId="7D17CA24"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2A7CBC5B" w14:textId="77777777" w:rsidTr="00633DF6">
        <w:tc>
          <w:tcPr>
            <w:tcW w:w="9287" w:type="dxa"/>
          </w:tcPr>
          <w:p w14:paraId="14B2CD5A" w14:textId="77777777" w:rsidR="00A5701B" w:rsidRPr="007A7E42" w:rsidRDefault="00A5701B"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0E52AD8D" w14:textId="77777777" w:rsidR="00A5701B" w:rsidRPr="007A7E42" w:rsidRDefault="00A5701B" w:rsidP="00F45606">
      <w:pPr>
        <w:keepNext/>
        <w:tabs>
          <w:tab w:val="clear" w:pos="567"/>
        </w:tabs>
        <w:ind w:left="567" w:hanging="567"/>
        <w:rPr>
          <w:b/>
          <w:szCs w:val="22"/>
        </w:rPr>
      </w:pPr>
    </w:p>
    <w:p w14:paraId="5A5B1D5E" w14:textId="77777777" w:rsidR="00A5701B" w:rsidRPr="007A7E42" w:rsidRDefault="00A5701B"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4D2BCACA" w14:textId="77777777" w:rsidTr="00633DF6">
        <w:tc>
          <w:tcPr>
            <w:tcW w:w="9287" w:type="dxa"/>
          </w:tcPr>
          <w:p w14:paraId="74827E14" w14:textId="77777777" w:rsidR="00A5701B" w:rsidRPr="007A7E42" w:rsidRDefault="00A5701B"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240F753C" w14:textId="77777777" w:rsidR="00A5701B" w:rsidRPr="007A7E42" w:rsidRDefault="00A5701B" w:rsidP="00F45606">
      <w:pPr>
        <w:keepNext/>
        <w:tabs>
          <w:tab w:val="clear" w:pos="567"/>
        </w:tabs>
        <w:ind w:left="567" w:hanging="567"/>
        <w:rPr>
          <w:b/>
          <w:szCs w:val="22"/>
        </w:rPr>
      </w:pPr>
    </w:p>
    <w:p w14:paraId="5BE49AD6" w14:textId="431CA7D8"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6C14E898" w14:textId="77777777" w:rsidR="00204A55" w:rsidRPr="0007475C" w:rsidRDefault="00204A55" w:rsidP="00F45606">
      <w:pPr>
        <w:keepNext/>
        <w:autoSpaceDE w:val="0"/>
        <w:autoSpaceDN w:val="0"/>
        <w:ind w:left="108" w:right="108"/>
      </w:pPr>
      <w:r w:rsidRPr="0007475C">
        <w:rPr>
          <w:color w:val="000000"/>
        </w:rPr>
        <w:t xml:space="preserve">Mulhuddart, Dublin 15, </w:t>
      </w:r>
    </w:p>
    <w:p w14:paraId="792BFBC9" w14:textId="77777777" w:rsidR="00204A55" w:rsidRPr="0007475C" w:rsidRDefault="00204A55" w:rsidP="00F45606">
      <w:pPr>
        <w:keepNext/>
        <w:autoSpaceDE w:val="0"/>
        <w:autoSpaceDN w:val="0"/>
        <w:ind w:left="108" w:right="108"/>
      </w:pPr>
      <w:r w:rsidRPr="0007475C">
        <w:rPr>
          <w:color w:val="000000"/>
        </w:rPr>
        <w:t>DUBLIN</w:t>
      </w:r>
    </w:p>
    <w:p w14:paraId="276755DE" w14:textId="77777777" w:rsidR="00204A55" w:rsidRPr="0007475C" w:rsidRDefault="00204A55" w:rsidP="00F45606">
      <w:pPr>
        <w:autoSpaceDE w:val="0"/>
        <w:autoSpaceDN w:val="0"/>
        <w:ind w:left="108" w:right="108"/>
        <w:jc w:val="both"/>
        <w:rPr>
          <w:color w:val="000000"/>
        </w:rPr>
      </w:pPr>
      <w:r w:rsidRPr="0007475C">
        <w:rPr>
          <w:color w:val="000000"/>
        </w:rPr>
        <w:t>Irska</w:t>
      </w:r>
    </w:p>
    <w:p w14:paraId="327BCA35" w14:textId="77777777" w:rsidR="00A5701B" w:rsidRPr="007A7E42" w:rsidRDefault="00A5701B" w:rsidP="00F45606">
      <w:pPr>
        <w:tabs>
          <w:tab w:val="clear" w:pos="567"/>
        </w:tabs>
        <w:rPr>
          <w:szCs w:val="22"/>
        </w:rPr>
      </w:pPr>
    </w:p>
    <w:p w14:paraId="52092633"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00ED9EC8" w14:textId="77777777" w:rsidTr="00633DF6">
        <w:tc>
          <w:tcPr>
            <w:tcW w:w="9287" w:type="dxa"/>
          </w:tcPr>
          <w:p w14:paraId="440B4F4A" w14:textId="77777777" w:rsidR="00A5701B" w:rsidRPr="007A7E42" w:rsidRDefault="00A5701B"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36F10A6A" w14:textId="77777777" w:rsidR="00A5701B" w:rsidRPr="007A7E42" w:rsidRDefault="00A5701B" w:rsidP="00F45606">
      <w:pPr>
        <w:keepNext/>
        <w:tabs>
          <w:tab w:val="clear" w:pos="567"/>
        </w:tabs>
        <w:ind w:left="567" w:hanging="567"/>
        <w:rPr>
          <w:b/>
          <w:szCs w:val="22"/>
        </w:rPr>
      </w:pPr>
    </w:p>
    <w:p w14:paraId="58296158" w14:textId="6922E3A1" w:rsidR="00A5701B" w:rsidRDefault="00A5701B" w:rsidP="00F45606">
      <w:pPr>
        <w:keepNext/>
      </w:pPr>
      <w:r w:rsidRPr="007A7E42">
        <w:t>EU/1/15/1067/00</w:t>
      </w:r>
      <w:r w:rsidR="005370D2">
        <w:t>1</w:t>
      </w:r>
    </w:p>
    <w:p w14:paraId="7A8382B5" w14:textId="40B28106" w:rsidR="005370D2" w:rsidRPr="007A7E42" w:rsidRDefault="005370D2" w:rsidP="00F45606">
      <w:r w:rsidRPr="007A7E42">
        <w:t>EU/1/15/1067/00</w:t>
      </w:r>
      <w:r>
        <w:t>2</w:t>
      </w:r>
    </w:p>
    <w:p w14:paraId="4688544B" w14:textId="77777777" w:rsidR="00A5701B" w:rsidRPr="007A7E42" w:rsidRDefault="00A5701B" w:rsidP="00F45606">
      <w:pPr>
        <w:tabs>
          <w:tab w:val="clear" w:pos="567"/>
        </w:tabs>
        <w:rPr>
          <w:szCs w:val="22"/>
        </w:rPr>
      </w:pPr>
    </w:p>
    <w:p w14:paraId="7716AD97"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106DBA38" w14:textId="77777777" w:rsidTr="00633DF6">
        <w:tc>
          <w:tcPr>
            <w:tcW w:w="9287" w:type="dxa"/>
          </w:tcPr>
          <w:p w14:paraId="3C0E6CB9" w14:textId="77777777" w:rsidR="00A5701B" w:rsidRPr="007A7E42" w:rsidRDefault="00A5701B"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5C8DB4FB" w14:textId="77777777" w:rsidR="00A5701B" w:rsidRPr="007A7E42" w:rsidRDefault="00A5701B" w:rsidP="00F45606">
      <w:pPr>
        <w:keepNext/>
        <w:tabs>
          <w:tab w:val="clear" w:pos="567"/>
        </w:tabs>
        <w:ind w:left="567" w:hanging="567"/>
        <w:rPr>
          <w:b/>
          <w:szCs w:val="22"/>
        </w:rPr>
      </w:pPr>
    </w:p>
    <w:p w14:paraId="4364FBB1" w14:textId="77777777" w:rsidR="00A5701B" w:rsidRPr="007A7E42" w:rsidRDefault="00A5701B" w:rsidP="00F45606">
      <w:pPr>
        <w:rPr>
          <w:szCs w:val="22"/>
        </w:rPr>
      </w:pPr>
      <w:r w:rsidRPr="007A7E42">
        <w:rPr>
          <w:szCs w:val="22"/>
        </w:rPr>
        <w:t>Lot:</w:t>
      </w:r>
    </w:p>
    <w:p w14:paraId="14188E78" w14:textId="77777777" w:rsidR="00A5701B" w:rsidRPr="007A7E42" w:rsidRDefault="00A5701B" w:rsidP="00F45606">
      <w:pPr>
        <w:tabs>
          <w:tab w:val="clear" w:pos="567"/>
        </w:tabs>
        <w:rPr>
          <w:szCs w:val="22"/>
        </w:rPr>
      </w:pPr>
    </w:p>
    <w:p w14:paraId="0D1E4AEB"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7779557A" w14:textId="77777777" w:rsidTr="00633DF6">
        <w:tc>
          <w:tcPr>
            <w:tcW w:w="9287" w:type="dxa"/>
          </w:tcPr>
          <w:p w14:paraId="5E2CCB1F" w14:textId="77777777" w:rsidR="00A5701B" w:rsidRPr="007A7E42" w:rsidRDefault="00A5701B"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04D114C5" w14:textId="77777777" w:rsidR="00A5701B" w:rsidRPr="007A7E42" w:rsidRDefault="00A5701B" w:rsidP="00F45606">
      <w:pPr>
        <w:keepNext/>
        <w:tabs>
          <w:tab w:val="clear" w:pos="567"/>
        </w:tabs>
        <w:ind w:left="567" w:hanging="567"/>
        <w:rPr>
          <w:b/>
          <w:szCs w:val="22"/>
        </w:rPr>
      </w:pPr>
    </w:p>
    <w:p w14:paraId="5085411D"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701B" w:rsidRPr="007A7E42" w14:paraId="151BB64B" w14:textId="77777777" w:rsidTr="00633DF6">
        <w:tc>
          <w:tcPr>
            <w:tcW w:w="9287" w:type="dxa"/>
            <w:tcBorders>
              <w:bottom w:val="single" w:sz="4" w:space="0" w:color="auto"/>
            </w:tcBorders>
          </w:tcPr>
          <w:p w14:paraId="231FC6D6" w14:textId="77777777" w:rsidR="00A5701B" w:rsidRPr="007A7E42" w:rsidRDefault="00A5701B"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632D17B6" w14:textId="77777777" w:rsidR="00A5701B" w:rsidRPr="007A7E42" w:rsidRDefault="00A5701B" w:rsidP="00F45606">
      <w:pPr>
        <w:keepNext/>
        <w:tabs>
          <w:tab w:val="clear" w:pos="567"/>
        </w:tabs>
        <w:ind w:left="567" w:hanging="567"/>
        <w:rPr>
          <w:b/>
          <w:szCs w:val="22"/>
        </w:rPr>
      </w:pPr>
    </w:p>
    <w:p w14:paraId="421C5402" w14:textId="77777777" w:rsidR="00A5701B" w:rsidRPr="007A7E42" w:rsidRDefault="00A5701B" w:rsidP="00F45606">
      <w:pPr>
        <w:tabs>
          <w:tab w:val="clear" w:pos="567"/>
        </w:tabs>
        <w:ind w:left="567" w:hanging="567"/>
        <w:rPr>
          <w:b/>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701B" w:rsidRPr="007A7E42" w14:paraId="600EB703" w14:textId="77777777" w:rsidTr="00322D5F">
        <w:tc>
          <w:tcPr>
            <w:tcW w:w="9287" w:type="dxa"/>
          </w:tcPr>
          <w:p w14:paraId="53CFA58B" w14:textId="77777777" w:rsidR="00A5701B" w:rsidRPr="007A7E42" w:rsidRDefault="00A5701B"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2F8FCF0C" w14:textId="77777777" w:rsidR="00A5701B" w:rsidRPr="007A7E42" w:rsidRDefault="00A5701B" w:rsidP="00F45606">
      <w:pPr>
        <w:keepNext/>
        <w:tabs>
          <w:tab w:val="clear" w:pos="567"/>
        </w:tabs>
        <w:ind w:left="567" w:hanging="567"/>
        <w:rPr>
          <w:b/>
          <w:szCs w:val="22"/>
        </w:rPr>
      </w:pPr>
    </w:p>
    <w:p w14:paraId="3B06DAD9" w14:textId="5140826D" w:rsidR="00A5701B" w:rsidRPr="007A7E42" w:rsidRDefault="00A5701B" w:rsidP="00F45606">
      <w:pPr>
        <w:tabs>
          <w:tab w:val="clear" w:pos="567"/>
        </w:tabs>
        <w:rPr>
          <w:szCs w:val="22"/>
        </w:rPr>
      </w:pPr>
      <w:r w:rsidRPr="007A7E42">
        <w:rPr>
          <w:color w:val="000000"/>
          <w:szCs w:val="22"/>
        </w:rPr>
        <w:t xml:space="preserve">Lopinavir/ritonavir </w:t>
      </w:r>
      <w:r w:rsidR="001A2FC1">
        <w:rPr>
          <w:color w:val="000000"/>
          <w:szCs w:val="22"/>
        </w:rPr>
        <w:t>Viatris</w:t>
      </w:r>
      <w:r w:rsidRPr="007A7E42">
        <w:rPr>
          <w:szCs w:val="22"/>
        </w:rPr>
        <w:t xml:space="preserve"> 100 mg/25 mg</w:t>
      </w:r>
    </w:p>
    <w:p w14:paraId="1106885B" w14:textId="77777777" w:rsidR="00A5701B" w:rsidRPr="007A7E42" w:rsidRDefault="00A5701B" w:rsidP="00F45606">
      <w:pPr>
        <w:tabs>
          <w:tab w:val="clear" w:pos="567"/>
        </w:tabs>
        <w:rPr>
          <w:szCs w:val="22"/>
        </w:rPr>
      </w:pPr>
    </w:p>
    <w:p w14:paraId="42A9D683"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701B" w:rsidRPr="007A7E42" w14:paraId="2C01A874" w14:textId="77777777" w:rsidTr="00322D5F">
        <w:tc>
          <w:tcPr>
            <w:tcW w:w="9287" w:type="dxa"/>
          </w:tcPr>
          <w:p w14:paraId="08973610" w14:textId="77777777" w:rsidR="00A5701B" w:rsidRPr="007A7E42" w:rsidRDefault="00A5701B"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56A83D29" w14:textId="77777777" w:rsidR="00A5701B" w:rsidRPr="007A7E42" w:rsidRDefault="00A5701B" w:rsidP="00F45606">
      <w:pPr>
        <w:keepNext/>
        <w:tabs>
          <w:tab w:val="clear" w:pos="567"/>
        </w:tabs>
        <w:ind w:left="567" w:hanging="567"/>
        <w:rPr>
          <w:b/>
          <w:szCs w:val="22"/>
        </w:rPr>
      </w:pPr>
    </w:p>
    <w:p w14:paraId="0F3F31A1" w14:textId="77777777" w:rsidR="00A5701B" w:rsidRPr="007A7E42" w:rsidRDefault="00A5701B" w:rsidP="00F45606">
      <w:pPr>
        <w:tabs>
          <w:tab w:val="clear" w:pos="567"/>
        </w:tabs>
        <w:rPr>
          <w:color w:val="000000"/>
          <w:szCs w:val="22"/>
        </w:rPr>
      </w:pPr>
      <w:r w:rsidRPr="00A47138">
        <w:rPr>
          <w:color w:val="000000"/>
          <w:szCs w:val="22"/>
        </w:rPr>
        <w:t>Vsebuje dvodimenzionalno črtno kodo z edinstevno oznako.</w:t>
      </w:r>
    </w:p>
    <w:p w14:paraId="065F97E7" w14:textId="77777777" w:rsidR="00A5701B" w:rsidRPr="007A7E42" w:rsidRDefault="00A5701B" w:rsidP="00F45606">
      <w:pPr>
        <w:tabs>
          <w:tab w:val="clear" w:pos="567"/>
        </w:tabs>
        <w:rPr>
          <w:color w:val="000000"/>
          <w:szCs w:val="22"/>
        </w:rPr>
      </w:pPr>
    </w:p>
    <w:p w14:paraId="1C53250E" w14:textId="77777777" w:rsidR="00A5701B" w:rsidRPr="007A7E42" w:rsidRDefault="00A5701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701B" w:rsidRPr="007A7E42" w14:paraId="5C4F6FE3" w14:textId="77777777" w:rsidTr="00322D5F">
        <w:tc>
          <w:tcPr>
            <w:tcW w:w="9287" w:type="dxa"/>
          </w:tcPr>
          <w:p w14:paraId="3CC13D0A" w14:textId="77777777" w:rsidR="00A5701B" w:rsidRPr="007A7E42" w:rsidRDefault="00A5701B"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6E844DB3" w14:textId="77777777" w:rsidR="00A5701B" w:rsidRPr="007A7E42" w:rsidRDefault="00A5701B" w:rsidP="00F45606">
      <w:pPr>
        <w:keepNext/>
        <w:tabs>
          <w:tab w:val="clear" w:pos="567"/>
        </w:tabs>
        <w:ind w:left="567" w:hanging="567"/>
        <w:rPr>
          <w:b/>
          <w:szCs w:val="22"/>
        </w:rPr>
      </w:pPr>
    </w:p>
    <w:p w14:paraId="64A5BDFE" w14:textId="54AE85DD" w:rsidR="00A5701B" w:rsidRPr="007A7E42" w:rsidRDefault="00A5701B" w:rsidP="00F45606">
      <w:pPr>
        <w:keepNext/>
      </w:pPr>
      <w:r w:rsidRPr="007A7E42">
        <w:rPr>
          <w:color w:val="000000"/>
          <w:szCs w:val="22"/>
        </w:rPr>
        <w:t>PC</w:t>
      </w:r>
    </w:p>
    <w:p w14:paraId="45769DC1" w14:textId="46525E8E" w:rsidR="00A5701B" w:rsidRPr="007A7E42" w:rsidRDefault="00A5701B" w:rsidP="00F45606">
      <w:pPr>
        <w:keepNext/>
        <w:tabs>
          <w:tab w:val="clear" w:pos="567"/>
        </w:tabs>
        <w:rPr>
          <w:szCs w:val="22"/>
        </w:rPr>
      </w:pPr>
      <w:r w:rsidRPr="007A7E42">
        <w:rPr>
          <w:szCs w:val="22"/>
        </w:rPr>
        <w:t>SN</w:t>
      </w:r>
      <w:r w:rsidRPr="007A7E42">
        <w:t xml:space="preserve"> </w:t>
      </w:r>
    </w:p>
    <w:p w14:paraId="728EBED7" w14:textId="61023D4F" w:rsidR="00A5701B" w:rsidRPr="007A7E42" w:rsidRDefault="00A5701B" w:rsidP="00F45606">
      <w:pPr>
        <w:keepNext/>
        <w:tabs>
          <w:tab w:val="clear" w:pos="567"/>
        </w:tabs>
        <w:rPr>
          <w:szCs w:val="22"/>
        </w:rPr>
      </w:pPr>
      <w:r w:rsidRPr="007A7E42">
        <w:rPr>
          <w:szCs w:val="22"/>
        </w:rPr>
        <w:t>NN</w:t>
      </w:r>
    </w:p>
    <w:p w14:paraId="693C341E" w14:textId="74B68F0A" w:rsidR="00673BF3" w:rsidRDefault="00673BF3">
      <w:pPr>
        <w:tabs>
          <w:tab w:val="clear" w:pos="567"/>
        </w:tabs>
        <w:rPr>
          <w:szCs w:val="22"/>
        </w:rPr>
      </w:pPr>
      <w:r>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6D296157" w14:textId="77777777" w:rsidTr="00633DF6">
        <w:trPr>
          <w:trHeight w:val="841"/>
        </w:trPr>
        <w:tc>
          <w:tcPr>
            <w:tcW w:w="9287" w:type="dxa"/>
            <w:tcBorders>
              <w:bottom w:val="single" w:sz="4" w:space="0" w:color="auto"/>
            </w:tcBorders>
          </w:tcPr>
          <w:p w14:paraId="06748D61" w14:textId="77777777" w:rsidR="005370D2" w:rsidRPr="007A7E42" w:rsidRDefault="005370D2" w:rsidP="00F45606">
            <w:pPr>
              <w:keepNext/>
              <w:pageBreakBefore/>
              <w:tabs>
                <w:tab w:val="clear" w:pos="567"/>
              </w:tabs>
              <w:rPr>
                <w:b/>
                <w:szCs w:val="22"/>
              </w:rPr>
            </w:pPr>
            <w:r w:rsidRPr="007A7E42">
              <w:rPr>
                <w:b/>
                <w:szCs w:val="22"/>
              </w:rPr>
              <w:lastRenderedPageBreak/>
              <w:t xml:space="preserve">PODATKI NA ZUNANJI OVOJNINI </w:t>
            </w:r>
          </w:p>
          <w:p w14:paraId="33CA64B1" w14:textId="77777777" w:rsidR="005370D2" w:rsidRDefault="005370D2" w:rsidP="00F45606">
            <w:pPr>
              <w:keepNext/>
              <w:rPr>
                <w:b/>
                <w:szCs w:val="22"/>
              </w:rPr>
            </w:pPr>
          </w:p>
          <w:p w14:paraId="504E769E" w14:textId="20594ED9" w:rsidR="005370D2" w:rsidRPr="007A7E42" w:rsidRDefault="005370D2" w:rsidP="00F45606">
            <w:pPr>
              <w:keepNext/>
              <w:rPr>
                <w:b/>
                <w:szCs w:val="22"/>
              </w:rPr>
            </w:pPr>
            <w:r>
              <w:rPr>
                <w:b/>
                <w:szCs w:val="22"/>
              </w:rPr>
              <w:t>NOTRANJA</w:t>
            </w:r>
            <w:r>
              <w:rPr>
                <w:b/>
                <w:bCs/>
                <w:szCs w:val="22"/>
              </w:rPr>
              <w:t xml:space="preserve"> </w:t>
            </w:r>
            <w:r w:rsidRPr="007A7E42">
              <w:rPr>
                <w:b/>
                <w:bCs/>
                <w:szCs w:val="22"/>
              </w:rPr>
              <w:t xml:space="preserve">ŠKATLA </w:t>
            </w:r>
            <w:r>
              <w:rPr>
                <w:b/>
                <w:bCs/>
                <w:szCs w:val="22"/>
              </w:rPr>
              <w:t>S PRETISNIMI OMOTI</w:t>
            </w:r>
          </w:p>
        </w:tc>
      </w:tr>
    </w:tbl>
    <w:p w14:paraId="67882D8E" w14:textId="77777777" w:rsidR="005370D2" w:rsidRPr="007A7E42" w:rsidRDefault="005370D2" w:rsidP="00F45606">
      <w:pPr>
        <w:keepNext/>
        <w:tabs>
          <w:tab w:val="clear" w:pos="567"/>
        </w:tabs>
        <w:rPr>
          <w:szCs w:val="22"/>
        </w:rPr>
      </w:pPr>
    </w:p>
    <w:p w14:paraId="6E48909A" w14:textId="77777777" w:rsidR="005370D2" w:rsidRPr="007A7E42" w:rsidRDefault="005370D2"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68DC953D" w14:textId="77777777" w:rsidTr="00633DF6">
        <w:tc>
          <w:tcPr>
            <w:tcW w:w="9287" w:type="dxa"/>
          </w:tcPr>
          <w:p w14:paraId="70E052FD" w14:textId="77777777" w:rsidR="005370D2" w:rsidRPr="007A7E42" w:rsidRDefault="005370D2" w:rsidP="00F45606">
            <w:pPr>
              <w:keepNext/>
              <w:tabs>
                <w:tab w:val="clear" w:pos="567"/>
              </w:tabs>
              <w:ind w:left="567" w:hanging="567"/>
              <w:rPr>
                <w:b/>
                <w:szCs w:val="22"/>
              </w:rPr>
            </w:pPr>
            <w:r w:rsidRPr="007A7E42">
              <w:rPr>
                <w:b/>
                <w:szCs w:val="22"/>
              </w:rPr>
              <w:t>1.</w:t>
            </w:r>
            <w:r w:rsidRPr="007A7E42">
              <w:rPr>
                <w:b/>
                <w:szCs w:val="22"/>
              </w:rPr>
              <w:tab/>
              <w:t>IME ZDRAVILA</w:t>
            </w:r>
          </w:p>
        </w:tc>
      </w:tr>
    </w:tbl>
    <w:p w14:paraId="71564390" w14:textId="77777777" w:rsidR="005370D2" w:rsidRPr="007A7E42" w:rsidRDefault="005370D2" w:rsidP="00F45606">
      <w:pPr>
        <w:keepNext/>
        <w:tabs>
          <w:tab w:val="clear" w:pos="567"/>
        </w:tabs>
        <w:ind w:left="567" w:hanging="567"/>
        <w:rPr>
          <w:b/>
          <w:szCs w:val="22"/>
        </w:rPr>
      </w:pPr>
    </w:p>
    <w:p w14:paraId="156AD590" w14:textId="32D883AA" w:rsidR="005370D2" w:rsidRPr="007A7E42" w:rsidRDefault="005370D2"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100 mg/25 mg filmsko obložene tablete</w:t>
      </w:r>
    </w:p>
    <w:p w14:paraId="3E8FBEAB" w14:textId="77777777" w:rsidR="005370D2" w:rsidRPr="007A7E42" w:rsidRDefault="005370D2" w:rsidP="00F45606">
      <w:pPr>
        <w:tabs>
          <w:tab w:val="clear" w:pos="567"/>
        </w:tabs>
        <w:rPr>
          <w:szCs w:val="22"/>
        </w:rPr>
      </w:pPr>
      <w:r w:rsidRPr="007A7E42">
        <w:rPr>
          <w:szCs w:val="22"/>
        </w:rPr>
        <w:t>lopinavir/ritonavir</w:t>
      </w:r>
    </w:p>
    <w:p w14:paraId="2B92794B" w14:textId="77777777" w:rsidR="005370D2" w:rsidRPr="007A7E42" w:rsidRDefault="005370D2" w:rsidP="00F45606">
      <w:pPr>
        <w:tabs>
          <w:tab w:val="clear" w:pos="567"/>
        </w:tabs>
        <w:rPr>
          <w:szCs w:val="22"/>
        </w:rPr>
      </w:pPr>
    </w:p>
    <w:p w14:paraId="2D43FD8D"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7E3C095B" w14:textId="77777777" w:rsidTr="00633DF6">
        <w:tc>
          <w:tcPr>
            <w:tcW w:w="9287" w:type="dxa"/>
          </w:tcPr>
          <w:p w14:paraId="2462D2C1" w14:textId="538B7BC5" w:rsidR="005370D2" w:rsidRPr="007A7E42" w:rsidRDefault="005370D2"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603FE0B1" w14:textId="77777777" w:rsidR="005370D2" w:rsidRPr="007A7E42" w:rsidRDefault="005370D2" w:rsidP="00F45606">
      <w:pPr>
        <w:keepNext/>
        <w:tabs>
          <w:tab w:val="clear" w:pos="567"/>
        </w:tabs>
        <w:ind w:left="567" w:hanging="567"/>
        <w:rPr>
          <w:b/>
          <w:szCs w:val="22"/>
        </w:rPr>
      </w:pPr>
    </w:p>
    <w:p w14:paraId="0D9BD13A" w14:textId="77777777" w:rsidR="005370D2" w:rsidRPr="007A7E42" w:rsidRDefault="005370D2"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10</w:t>
      </w:r>
      <w:r w:rsidRPr="007A7E42">
        <w:t>0 mg lopinavirja, v kombinaciji s 25 mg ritonavirja kot farmakokinetičnim ojačevalcem.</w:t>
      </w:r>
    </w:p>
    <w:p w14:paraId="2DB65944" w14:textId="77777777" w:rsidR="005370D2" w:rsidRPr="007A7E42" w:rsidRDefault="005370D2" w:rsidP="00F45606">
      <w:pPr>
        <w:tabs>
          <w:tab w:val="clear" w:pos="567"/>
        </w:tabs>
        <w:rPr>
          <w:szCs w:val="22"/>
        </w:rPr>
      </w:pPr>
    </w:p>
    <w:p w14:paraId="478B4C36" w14:textId="77777777" w:rsidR="005370D2" w:rsidRPr="007A7E42" w:rsidRDefault="005370D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448A7838" w14:textId="77777777" w:rsidTr="00633DF6">
        <w:tc>
          <w:tcPr>
            <w:tcW w:w="9287" w:type="dxa"/>
          </w:tcPr>
          <w:p w14:paraId="45F78A89" w14:textId="77777777" w:rsidR="005370D2" w:rsidRPr="007A7E42" w:rsidRDefault="005370D2"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0F32DD01" w14:textId="77777777" w:rsidR="005370D2" w:rsidRPr="007A7E42" w:rsidRDefault="005370D2" w:rsidP="00F45606">
      <w:pPr>
        <w:keepNext/>
        <w:tabs>
          <w:tab w:val="clear" w:pos="567"/>
        </w:tabs>
        <w:ind w:left="567" w:hanging="567"/>
        <w:rPr>
          <w:b/>
          <w:szCs w:val="22"/>
        </w:rPr>
      </w:pPr>
    </w:p>
    <w:p w14:paraId="37F80ED4" w14:textId="77777777" w:rsidR="005370D2" w:rsidRPr="007A7E42" w:rsidRDefault="005370D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1D8EA2A6" w14:textId="77777777" w:rsidTr="00633DF6">
        <w:tc>
          <w:tcPr>
            <w:tcW w:w="9287" w:type="dxa"/>
          </w:tcPr>
          <w:p w14:paraId="425DA4F8" w14:textId="77777777" w:rsidR="005370D2" w:rsidRPr="007A7E42" w:rsidRDefault="005370D2"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04028B02" w14:textId="77777777" w:rsidR="005370D2" w:rsidRPr="007A7E42" w:rsidRDefault="005370D2" w:rsidP="00F45606">
      <w:pPr>
        <w:keepNext/>
        <w:tabs>
          <w:tab w:val="clear" w:pos="567"/>
        </w:tabs>
        <w:ind w:left="567" w:hanging="567"/>
        <w:rPr>
          <w:b/>
          <w:szCs w:val="22"/>
        </w:rPr>
      </w:pPr>
    </w:p>
    <w:p w14:paraId="709B70E3" w14:textId="77777777" w:rsidR="005370D2" w:rsidRPr="007A7E42" w:rsidRDefault="005370D2" w:rsidP="00F45606">
      <w:r w:rsidRPr="00FA6E55">
        <w:t>filmsko obložena tableta</w:t>
      </w:r>
    </w:p>
    <w:p w14:paraId="1646B844" w14:textId="77777777" w:rsidR="005370D2" w:rsidRPr="007A7E42" w:rsidRDefault="005370D2" w:rsidP="00F45606">
      <w:pPr>
        <w:tabs>
          <w:tab w:val="clear" w:pos="567"/>
        </w:tabs>
        <w:rPr>
          <w:szCs w:val="22"/>
        </w:rPr>
      </w:pPr>
    </w:p>
    <w:p w14:paraId="3217CFA9" w14:textId="6CC36666" w:rsidR="005370D2" w:rsidRDefault="005370D2" w:rsidP="00F45606">
      <w:pPr>
        <w:keepNext/>
      </w:pPr>
      <w:r>
        <w:t xml:space="preserve">30 </w:t>
      </w:r>
      <w:r w:rsidRPr="007A7E42">
        <w:t>filmsko obloženih tablet</w:t>
      </w:r>
    </w:p>
    <w:p w14:paraId="568660C2" w14:textId="4693A79C" w:rsidR="005370D2" w:rsidRPr="007A7E42" w:rsidRDefault="005370D2" w:rsidP="00F45606">
      <w:r w:rsidRPr="00A47138">
        <w:rPr>
          <w:highlight w:val="lightGray"/>
        </w:rPr>
        <w:t>30 x 1 filmsko obložena tableta</w:t>
      </w:r>
    </w:p>
    <w:p w14:paraId="7C3ACE8F" w14:textId="77777777" w:rsidR="005370D2" w:rsidRPr="007A7E42" w:rsidRDefault="005370D2" w:rsidP="00F45606">
      <w:pPr>
        <w:rPr>
          <w:highlight w:val="lightGray"/>
        </w:rPr>
      </w:pPr>
    </w:p>
    <w:p w14:paraId="77134D37"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48A6E757" w14:textId="77777777" w:rsidTr="00633DF6">
        <w:tc>
          <w:tcPr>
            <w:tcW w:w="9287" w:type="dxa"/>
          </w:tcPr>
          <w:p w14:paraId="3A862E31" w14:textId="77777777" w:rsidR="005370D2" w:rsidRPr="007A7E42" w:rsidRDefault="005370D2"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4605D0C4" w14:textId="77777777" w:rsidR="005370D2" w:rsidRPr="007A7E42" w:rsidRDefault="005370D2" w:rsidP="00F45606">
      <w:pPr>
        <w:keepNext/>
        <w:tabs>
          <w:tab w:val="clear" w:pos="567"/>
        </w:tabs>
        <w:ind w:left="567" w:hanging="567"/>
        <w:rPr>
          <w:b/>
          <w:szCs w:val="22"/>
        </w:rPr>
      </w:pPr>
    </w:p>
    <w:p w14:paraId="6826D913" w14:textId="77777777" w:rsidR="005370D2" w:rsidRPr="007A7E42" w:rsidRDefault="005370D2" w:rsidP="00F45606">
      <w:pPr>
        <w:keepNext/>
        <w:rPr>
          <w:b/>
          <w:szCs w:val="22"/>
        </w:rPr>
      </w:pPr>
      <w:r w:rsidRPr="007A7E42">
        <w:rPr>
          <w:b/>
          <w:szCs w:val="22"/>
        </w:rPr>
        <w:t>Pred uporabo preberite priloženo navodilo!</w:t>
      </w:r>
    </w:p>
    <w:p w14:paraId="3562A0FE" w14:textId="6F0E33F6" w:rsidR="005370D2" w:rsidRPr="007A7E42" w:rsidRDefault="00E52840" w:rsidP="00F45606">
      <w:pPr>
        <w:rPr>
          <w:szCs w:val="22"/>
        </w:rPr>
      </w:pPr>
      <w:r w:rsidRPr="007A7E42">
        <w:rPr>
          <w:szCs w:val="22"/>
        </w:rPr>
        <w:t>P</w:t>
      </w:r>
      <w:r w:rsidR="005370D2" w:rsidRPr="007A7E42">
        <w:rPr>
          <w:szCs w:val="22"/>
        </w:rPr>
        <w:t>eroralna uporaba</w:t>
      </w:r>
    </w:p>
    <w:p w14:paraId="23C70A1D" w14:textId="77777777" w:rsidR="005370D2" w:rsidRPr="007A7E42" w:rsidRDefault="005370D2" w:rsidP="00F45606">
      <w:pPr>
        <w:tabs>
          <w:tab w:val="clear" w:pos="567"/>
        </w:tabs>
        <w:rPr>
          <w:szCs w:val="22"/>
        </w:rPr>
      </w:pPr>
    </w:p>
    <w:p w14:paraId="25DBCC35"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3ADE162B" w14:textId="77777777" w:rsidTr="00633DF6">
        <w:tc>
          <w:tcPr>
            <w:tcW w:w="9287" w:type="dxa"/>
          </w:tcPr>
          <w:p w14:paraId="7C35E6A4" w14:textId="77777777" w:rsidR="005370D2" w:rsidRPr="007A7E42" w:rsidRDefault="005370D2"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75053B5F" w14:textId="77777777" w:rsidR="005370D2" w:rsidRPr="007A7E42" w:rsidRDefault="005370D2" w:rsidP="00F45606">
      <w:pPr>
        <w:keepNext/>
        <w:tabs>
          <w:tab w:val="clear" w:pos="567"/>
        </w:tabs>
        <w:ind w:left="567" w:hanging="567"/>
        <w:rPr>
          <w:b/>
          <w:szCs w:val="22"/>
        </w:rPr>
      </w:pPr>
    </w:p>
    <w:p w14:paraId="64C39DDA" w14:textId="77777777" w:rsidR="005370D2" w:rsidRPr="007A7E42" w:rsidRDefault="005370D2" w:rsidP="00F45606">
      <w:pPr>
        <w:tabs>
          <w:tab w:val="clear" w:pos="567"/>
        </w:tabs>
        <w:rPr>
          <w:b/>
          <w:szCs w:val="22"/>
        </w:rPr>
      </w:pPr>
      <w:r w:rsidRPr="007A7E42">
        <w:rPr>
          <w:b/>
          <w:szCs w:val="22"/>
        </w:rPr>
        <w:t>Zdravilo shranjujte nedosegljivo otrokom!</w:t>
      </w:r>
    </w:p>
    <w:p w14:paraId="3F8B953A" w14:textId="77777777" w:rsidR="005370D2" w:rsidRPr="007A7E42" w:rsidRDefault="005370D2" w:rsidP="00F45606">
      <w:pPr>
        <w:tabs>
          <w:tab w:val="clear" w:pos="567"/>
        </w:tabs>
        <w:rPr>
          <w:szCs w:val="22"/>
        </w:rPr>
      </w:pPr>
    </w:p>
    <w:p w14:paraId="68E8B486"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54E71D3E" w14:textId="77777777" w:rsidTr="00633DF6">
        <w:tc>
          <w:tcPr>
            <w:tcW w:w="9287" w:type="dxa"/>
          </w:tcPr>
          <w:p w14:paraId="42626C72" w14:textId="77777777" w:rsidR="005370D2" w:rsidRPr="007A7E42" w:rsidRDefault="005370D2"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4159A678" w14:textId="77777777" w:rsidR="005370D2" w:rsidRPr="007A7E42" w:rsidRDefault="005370D2" w:rsidP="00F45606">
      <w:pPr>
        <w:keepNext/>
        <w:tabs>
          <w:tab w:val="clear" w:pos="567"/>
        </w:tabs>
        <w:ind w:left="567" w:hanging="567"/>
        <w:rPr>
          <w:b/>
          <w:szCs w:val="22"/>
        </w:rPr>
      </w:pPr>
    </w:p>
    <w:p w14:paraId="625045F3" w14:textId="77777777" w:rsidR="005370D2" w:rsidRPr="007A7E42" w:rsidRDefault="005370D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3F9DDCAD" w14:textId="77777777" w:rsidTr="00633DF6">
        <w:tc>
          <w:tcPr>
            <w:tcW w:w="9287" w:type="dxa"/>
          </w:tcPr>
          <w:p w14:paraId="3C9873C3" w14:textId="77777777" w:rsidR="005370D2" w:rsidRPr="007A7E42" w:rsidRDefault="005370D2"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2627B4B6" w14:textId="77777777" w:rsidR="005370D2" w:rsidRPr="007A7E42" w:rsidRDefault="005370D2" w:rsidP="00F45606">
      <w:pPr>
        <w:keepNext/>
        <w:tabs>
          <w:tab w:val="clear" w:pos="567"/>
        </w:tabs>
        <w:ind w:left="567" w:hanging="567"/>
        <w:rPr>
          <w:b/>
          <w:szCs w:val="22"/>
        </w:rPr>
      </w:pPr>
    </w:p>
    <w:p w14:paraId="5C4C781E" w14:textId="77777777" w:rsidR="005370D2" w:rsidRPr="007A7E42" w:rsidRDefault="005370D2" w:rsidP="00F45606">
      <w:pPr>
        <w:tabs>
          <w:tab w:val="clear" w:pos="567"/>
        </w:tabs>
        <w:rPr>
          <w:szCs w:val="22"/>
        </w:rPr>
      </w:pPr>
      <w:r w:rsidRPr="007A7E42">
        <w:rPr>
          <w:szCs w:val="22"/>
        </w:rPr>
        <w:t>EXP:</w:t>
      </w:r>
    </w:p>
    <w:p w14:paraId="7CA8F41B" w14:textId="77777777" w:rsidR="005370D2" w:rsidRPr="007A7E42" w:rsidRDefault="005370D2" w:rsidP="00F45606">
      <w:pPr>
        <w:tabs>
          <w:tab w:val="clear" w:pos="567"/>
        </w:tabs>
        <w:rPr>
          <w:szCs w:val="22"/>
        </w:rPr>
      </w:pPr>
    </w:p>
    <w:p w14:paraId="78A9AE82"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1DC1905D" w14:textId="77777777" w:rsidTr="00633DF6">
        <w:tc>
          <w:tcPr>
            <w:tcW w:w="9287" w:type="dxa"/>
          </w:tcPr>
          <w:p w14:paraId="2098B76D" w14:textId="77777777" w:rsidR="005370D2" w:rsidRPr="007A7E42" w:rsidRDefault="005370D2"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25CC095E" w14:textId="77777777" w:rsidR="005370D2" w:rsidRPr="007A7E42" w:rsidRDefault="005370D2" w:rsidP="00F45606">
      <w:pPr>
        <w:keepNext/>
        <w:tabs>
          <w:tab w:val="clear" w:pos="567"/>
        </w:tabs>
        <w:ind w:left="567" w:hanging="567"/>
        <w:rPr>
          <w:b/>
          <w:szCs w:val="22"/>
        </w:rPr>
      </w:pPr>
    </w:p>
    <w:p w14:paraId="76B00939"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7FEE0B52" w14:textId="77777777" w:rsidTr="00633DF6">
        <w:tc>
          <w:tcPr>
            <w:tcW w:w="9287" w:type="dxa"/>
          </w:tcPr>
          <w:p w14:paraId="5A5EBFB9" w14:textId="77777777" w:rsidR="005370D2" w:rsidRPr="007A7E42" w:rsidRDefault="005370D2"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6A35574D" w14:textId="77777777" w:rsidR="005370D2" w:rsidRPr="007A7E42" w:rsidRDefault="005370D2" w:rsidP="00F45606">
      <w:pPr>
        <w:keepNext/>
        <w:tabs>
          <w:tab w:val="clear" w:pos="567"/>
        </w:tabs>
        <w:ind w:left="567" w:hanging="567"/>
        <w:rPr>
          <w:b/>
          <w:szCs w:val="22"/>
        </w:rPr>
      </w:pPr>
    </w:p>
    <w:p w14:paraId="429F2329" w14:textId="77777777" w:rsidR="005370D2" w:rsidRPr="007A7E42" w:rsidRDefault="005370D2"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2D8C67F3" w14:textId="77777777" w:rsidTr="00633DF6">
        <w:tc>
          <w:tcPr>
            <w:tcW w:w="9287" w:type="dxa"/>
          </w:tcPr>
          <w:p w14:paraId="6E14C311" w14:textId="77777777" w:rsidR="005370D2" w:rsidRPr="007A7E42" w:rsidRDefault="005370D2"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7E7CAA05" w14:textId="77777777" w:rsidR="005370D2" w:rsidRPr="007A7E42" w:rsidRDefault="005370D2" w:rsidP="00F45606">
      <w:pPr>
        <w:keepNext/>
        <w:tabs>
          <w:tab w:val="clear" w:pos="567"/>
        </w:tabs>
        <w:ind w:left="567" w:hanging="567"/>
        <w:rPr>
          <w:b/>
          <w:szCs w:val="22"/>
        </w:rPr>
      </w:pPr>
    </w:p>
    <w:p w14:paraId="08CE43F5" w14:textId="2440EC9F"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6C11B989" w14:textId="77777777" w:rsidR="00204A55" w:rsidRPr="0007475C" w:rsidRDefault="00204A55" w:rsidP="00F45606">
      <w:pPr>
        <w:keepNext/>
        <w:autoSpaceDE w:val="0"/>
        <w:autoSpaceDN w:val="0"/>
        <w:ind w:left="108" w:right="108"/>
      </w:pPr>
      <w:r w:rsidRPr="0007475C">
        <w:rPr>
          <w:color w:val="000000"/>
        </w:rPr>
        <w:t xml:space="preserve">Mulhuddart, Dublin 15, </w:t>
      </w:r>
    </w:p>
    <w:p w14:paraId="7F07AB0F" w14:textId="77777777" w:rsidR="00204A55" w:rsidRPr="0007475C" w:rsidRDefault="00204A55" w:rsidP="00F45606">
      <w:pPr>
        <w:keepNext/>
        <w:autoSpaceDE w:val="0"/>
        <w:autoSpaceDN w:val="0"/>
        <w:ind w:left="108" w:right="108"/>
      </w:pPr>
      <w:r w:rsidRPr="0007475C">
        <w:rPr>
          <w:color w:val="000000"/>
        </w:rPr>
        <w:t>DUBLIN</w:t>
      </w:r>
    </w:p>
    <w:p w14:paraId="643A6D09" w14:textId="77777777" w:rsidR="00204A55" w:rsidRPr="0007475C" w:rsidRDefault="00204A55" w:rsidP="00F45606">
      <w:pPr>
        <w:autoSpaceDE w:val="0"/>
        <w:autoSpaceDN w:val="0"/>
        <w:ind w:left="108" w:right="108"/>
        <w:jc w:val="both"/>
        <w:rPr>
          <w:color w:val="000000"/>
        </w:rPr>
      </w:pPr>
      <w:r w:rsidRPr="0007475C">
        <w:rPr>
          <w:color w:val="000000"/>
        </w:rPr>
        <w:t>Irska</w:t>
      </w:r>
    </w:p>
    <w:p w14:paraId="7736F68B" w14:textId="77777777" w:rsidR="005370D2" w:rsidRPr="007A7E42" w:rsidRDefault="005370D2" w:rsidP="00F45606">
      <w:pPr>
        <w:tabs>
          <w:tab w:val="clear" w:pos="567"/>
        </w:tabs>
        <w:rPr>
          <w:szCs w:val="22"/>
        </w:rPr>
      </w:pPr>
    </w:p>
    <w:p w14:paraId="129D266A"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2F238C38" w14:textId="77777777" w:rsidTr="00633DF6">
        <w:tc>
          <w:tcPr>
            <w:tcW w:w="9287" w:type="dxa"/>
          </w:tcPr>
          <w:p w14:paraId="31D763FC" w14:textId="77777777" w:rsidR="005370D2" w:rsidRPr="007A7E42" w:rsidRDefault="005370D2"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01C719BD" w14:textId="77777777" w:rsidR="005370D2" w:rsidRPr="007A7E42" w:rsidRDefault="005370D2" w:rsidP="00F45606">
      <w:pPr>
        <w:keepNext/>
        <w:tabs>
          <w:tab w:val="clear" w:pos="567"/>
        </w:tabs>
        <w:ind w:left="567" w:hanging="567"/>
        <w:rPr>
          <w:b/>
          <w:szCs w:val="22"/>
        </w:rPr>
      </w:pPr>
    </w:p>
    <w:p w14:paraId="4E330F85" w14:textId="40708DFD" w:rsidR="005370D2" w:rsidRDefault="005370D2" w:rsidP="00F45606">
      <w:pPr>
        <w:keepNext/>
      </w:pPr>
      <w:r w:rsidRPr="007A7E42">
        <w:t>EU/1/15/1067/00</w:t>
      </w:r>
      <w:r>
        <w:t>1 – 60 filmsko obloženih tablet</w:t>
      </w:r>
    </w:p>
    <w:p w14:paraId="17E75370" w14:textId="12C9A95A" w:rsidR="005370D2" w:rsidRPr="007A7E42" w:rsidRDefault="005370D2" w:rsidP="00F45606">
      <w:r w:rsidRPr="007A7E42">
        <w:t>EU/1/15/1067/00</w:t>
      </w:r>
      <w:r>
        <w:t>2 – 60 x 1 filmsko obložena tableta</w:t>
      </w:r>
    </w:p>
    <w:p w14:paraId="2078AC4F" w14:textId="77777777" w:rsidR="005370D2" w:rsidRPr="007A7E42" w:rsidRDefault="005370D2" w:rsidP="00F45606">
      <w:pPr>
        <w:tabs>
          <w:tab w:val="clear" w:pos="567"/>
        </w:tabs>
        <w:rPr>
          <w:szCs w:val="22"/>
        </w:rPr>
      </w:pPr>
    </w:p>
    <w:p w14:paraId="50770427"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3DFD7429" w14:textId="77777777" w:rsidTr="00633DF6">
        <w:tc>
          <w:tcPr>
            <w:tcW w:w="9287" w:type="dxa"/>
          </w:tcPr>
          <w:p w14:paraId="00E72184" w14:textId="77777777" w:rsidR="005370D2" w:rsidRPr="007A7E42" w:rsidRDefault="005370D2"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3F5E0D02" w14:textId="77777777" w:rsidR="005370D2" w:rsidRPr="007A7E42" w:rsidRDefault="005370D2" w:rsidP="00F45606">
      <w:pPr>
        <w:keepNext/>
        <w:tabs>
          <w:tab w:val="clear" w:pos="567"/>
        </w:tabs>
        <w:ind w:left="567" w:hanging="567"/>
        <w:rPr>
          <w:b/>
          <w:szCs w:val="22"/>
        </w:rPr>
      </w:pPr>
    </w:p>
    <w:p w14:paraId="1625C8F1" w14:textId="77777777" w:rsidR="005370D2" w:rsidRPr="007A7E42" w:rsidRDefault="005370D2" w:rsidP="00F45606">
      <w:pPr>
        <w:rPr>
          <w:szCs w:val="22"/>
        </w:rPr>
      </w:pPr>
      <w:r w:rsidRPr="007A7E42">
        <w:rPr>
          <w:szCs w:val="22"/>
        </w:rPr>
        <w:t>Lot:</w:t>
      </w:r>
    </w:p>
    <w:p w14:paraId="429A7667" w14:textId="77777777" w:rsidR="005370D2" w:rsidRPr="007A7E42" w:rsidRDefault="005370D2" w:rsidP="00F45606">
      <w:pPr>
        <w:tabs>
          <w:tab w:val="clear" w:pos="567"/>
        </w:tabs>
        <w:rPr>
          <w:szCs w:val="22"/>
        </w:rPr>
      </w:pPr>
    </w:p>
    <w:p w14:paraId="3ABD37BE"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731519A3" w14:textId="77777777" w:rsidTr="00633DF6">
        <w:tc>
          <w:tcPr>
            <w:tcW w:w="9287" w:type="dxa"/>
          </w:tcPr>
          <w:p w14:paraId="08104433" w14:textId="77777777" w:rsidR="005370D2" w:rsidRPr="007A7E42" w:rsidRDefault="005370D2"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0B857C80" w14:textId="77777777" w:rsidR="005370D2" w:rsidRPr="007A7E42" w:rsidRDefault="005370D2" w:rsidP="00F45606">
      <w:pPr>
        <w:keepNext/>
        <w:tabs>
          <w:tab w:val="clear" w:pos="567"/>
        </w:tabs>
        <w:ind w:left="567" w:hanging="567"/>
        <w:rPr>
          <w:b/>
          <w:szCs w:val="22"/>
        </w:rPr>
      </w:pPr>
    </w:p>
    <w:p w14:paraId="500B4486"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3F0A5EE7" w14:textId="77777777" w:rsidTr="00633DF6">
        <w:tc>
          <w:tcPr>
            <w:tcW w:w="9287" w:type="dxa"/>
            <w:tcBorders>
              <w:bottom w:val="single" w:sz="4" w:space="0" w:color="auto"/>
            </w:tcBorders>
          </w:tcPr>
          <w:p w14:paraId="5B509FAC" w14:textId="77777777" w:rsidR="005370D2" w:rsidRPr="007A7E42" w:rsidRDefault="005370D2"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0BE7A075" w14:textId="77777777" w:rsidR="005370D2" w:rsidRPr="007A7E42" w:rsidRDefault="005370D2" w:rsidP="00F45606">
      <w:pPr>
        <w:keepNext/>
        <w:tabs>
          <w:tab w:val="clear" w:pos="567"/>
        </w:tabs>
        <w:ind w:left="567" w:hanging="567"/>
        <w:rPr>
          <w:b/>
          <w:szCs w:val="22"/>
        </w:rPr>
      </w:pPr>
    </w:p>
    <w:p w14:paraId="2DCC8842" w14:textId="77777777" w:rsidR="005370D2" w:rsidRPr="007A7E42" w:rsidRDefault="005370D2" w:rsidP="00F45606">
      <w:pPr>
        <w:tabs>
          <w:tab w:val="clear" w:pos="567"/>
        </w:tabs>
        <w:ind w:left="567" w:hanging="567"/>
        <w:rPr>
          <w:b/>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70D2" w:rsidRPr="007A7E42" w14:paraId="40C3715D" w14:textId="77777777" w:rsidTr="00B53D34">
        <w:tc>
          <w:tcPr>
            <w:tcW w:w="9287" w:type="dxa"/>
          </w:tcPr>
          <w:p w14:paraId="1A9427B1" w14:textId="77777777" w:rsidR="005370D2" w:rsidRPr="007A7E42" w:rsidRDefault="005370D2"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4ED34D8D" w14:textId="21589828" w:rsidR="005370D2" w:rsidRPr="007A7E42" w:rsidRDefault="005370D2" w:rsidP="00F45606">
      <w:pPr>
        <w:tabs>
          <w:tab w:val="clear" w:pos="567"/>
        </w:tabs>
        <w:rPr>
          <w:szCs w:val="22"/>
        </w:rPr>
      </w:pPr>
    </w:p>
    <w:p w14:paraId="60BAD9CB" w14:textId="77777777" w:rsidR="0069567C" w:rsidRPr="007A7E42" w:rsidRDefault="0069567C"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70D2" w:rsidRPr="007A7E42" w14:paraId="75CAA9A0" w14:textId="77777777" w:rsidTr="00B53D34">
        <w:tc>
          <w:tcPr>
            <w:tcW w:w="9287" w:type="dxa"/>
          </w:tcPr>
          <w:p w14:paraId="59A04D84" w14:textId="77777777" w:rsidR="005370D2" w:rsidRPr="007A7E42" w:rsidRDefault="005370D2"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1267E1CA" w14:textId="7B423149" w:rsidR="005370D2" w:rsidRDefault="005370D2" w:rsidP="00F45606">
      <w:pPr>
        <w:tabs>
          <w:tab w:val="clear" w:pos="567"/>
        </w:tabs>
        <w:rPr>
          <w:color w:val="000000"/>
          <w:szCs w:val="22"/>
        </w:rPr>
      </w:pPr>
    </w:p>
    <w:p w14:paraId="364DCE5C"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70D2" w:rsidRPr="007A7E42" w14:paraId="2F3104DB" w14:textId="77777777" w:rsidTr="00B53D34">
        <w:tc>
          <w:tcPr>
            <w:tcW w:w="9287" w:type="dxa"/>
          </w:tcPr>
          <w:p w14:paraId="61F2804D" w14:textId="77777777" w:rsidR="005370D2" w:rsidRPr="007A7E42" w:rsidRDefault="005370D2"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06941B35" w14:textId="77777777" w:rsidR="005370D2" w:rsidRPr="007A7E42" w:rsidRDefault="005370D2" w:rsidP="00F45606">
      <w:pPr>
        <w:keepNext/>
        <w:tabs>
          <w:tab w:val="clear" w:pos="567"/>
        </w:tabs>
        <w:ind w:left="567" w:hanging="567"/>
        <w:rPr>
          <w:b/>
          <w:szCs w:val="22"/>
        </w:rPr>
      </w:pPr>
    </w:p>
    <w:p w14:paraId="617B21C4" w14:textId="32064F8F" w:rsidR="00673BF3" w:rsidRDefault="00673BF3">
      <w:pPr>
        <w:tabs>
          <w:tab w:val="clear" w:pos="567"/>
        </w:tabs>
        <w:rPr>
          <w:szCs w:val="22"/>
        </w:rPr>
      </w:pPr>
      <w:r>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4D447FC3" w14:textId="77777777" w:rsidTr="00633DF6">
        <w:tc>
          <w:tcPr>
            <w:tcW w:w="9287" w:type="dxa"/>
          </w:tcPr>
          <w:p w14:paraId="46630979" w14:textId="77777777" w:rsidR="005370D2" w:rsidRPr="007A7E42" w:rsidRDefault="005370D2" w:rsidP="00F45606">
            <w:pPr>
              <w:keepNext/>
              <w:pageBreakBefore/>
              <w:tabs>
                <w:tab w:val="clear" w:pos="567"/>
              </w:tabs>
              <w:rPr>
                <w:b/>
                <w:szCs w:val="22"/>
              </w:rPr>
            </w:pPr>
            <w:r w:rsidRPr="007A7E42">
              <w:rPr>
                <w:b/>
                <w:szCs w:val="22"/>
              </w:rPr>
              <w:lastRenderedPageBreak/>
              <w:t>PODATKI, KI MORAJO BITI NAJMANJ NAVEDENI NA PRETISNEM OMOTU ALI DVOJNEM TRAKU</w:t>
            </w:r>
          </w:p>
          <w:p w14:paraId="606F3974" w14:textId="77777777" w:rsidR="005370D2" w:rsidRPr="007A7E42" w:rsidRDefault="005370D2" w:rsidP="00F45606">
            <w:pPr>
              <w:keepNext/>
              <w:tabs>
                <w:tab w:val="clear" w:pos="567"/>
              </w:tabs>
              <w:rPr>
                <w:b/>
                <w:szCs w:val="22"/>
              </w:rPr>
            </w:pPr>
          </w:p>
          <w:p w14:paraId="25FBF075" w14:textId="77777777" w:rsidR="005370D2" w:rsidRPr="007A7E42" w:rsidRDefault="005370D2" w:rsidP="00F45606">
            <w:pPr>
              <w:keepNext/>
              <w:tabs>
                <w:tab w:val="clear" w:pos="567"/>
              </w:tabs>
              <w:rPr>
                <w:b/>
                <w:szCs w:val="22"/>
              </w:rPr>
            </w:pPr>
            <w:r w:rsidRPr="007A7E42">
              <w:rPr>
                <w:b/>
                <w:szCs w:val="22"/>
              </w:rPr>
              <w:t>PRETISNI OMOT</w:t>
            </w:r>
          </w:p>
        </w:tc>
      </w:tr>
    </w:tbl>
    <w:p w14:paraId="57E62BB6" w14:textId="77777777" w:rsidR="005370D2" w:rsidRPr="007A7E42" w:rsidRDefault="005370D2" w:rsidP="00F45606">
      <w:pPr>
        <w:keepNext/>
        <w:tabs>
          <w:tab w:val="clear" w:pos="567"/>
        </w:tabs>
        <w:rPr>
          <w:b/>
          <w:szCs w:val="22"/>
        </w:rPr>
      </w:pPr>
    </w:p>
    <w:p w14:paraId="3427D716" w14:textId="77777777" w:rsidR="005370D2" w:rsidRPr="007A7E42" w:rsidRDefault="005370D2"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17608D09" w14:textId="77777777" w:rsidTr="00633DF6">
        <w:tc>
          <w:tcPr>
            <w:tcW w:w="9287" w:type="dxa"/>
          </w:tcPr>
          <w:p w14:paraId="77732508" w14:textId="77777777" w:rsidR="005370D2" w:rsidRPr="007A7E42" w:rsidRDefault="005370D2" w:rsidP="00F45606">
            <w:pPr>
              <w:keepNext/>
              <w:tabs>
                <w:tab w:val="clear" w:pos="567"/>
              </w:tabs>
              <w:ind w:left="567" w:hanging="567"/>
              <w:rPr>
                <w:b/>
                <w:szCs w:val="22"/>
              </w:rPr>
            </w:pPr>
            <w:r w:rsidRPr="007A7E42">
              <w:rPr>
                <w:b/>
                <w:szCs w:val="22"/>
              </w:rPr>
              <w:t>1.</w:t>
            </w:r>
            <w:r w:rsidRPr="007A7E42">
              <w:rPr>
                <w:b/>
                <w:szCs w:val="22"/>
              </w:rPr>
              <w:tab/>
              <w:t>IME ZDRAVILA</w:t>
            </w:r>
          </w:p>
        </w:tc>
      </w:tr>
    </w:tbl>
    <w:p w14:paraId="6E0F3FC0" w14:textId="77777777" w:rsidR="005370D2" w:rsidRPr="007A7E42" w:rsidRDefault="005370D2" w:rsidP="00F45606">
      <w:pPr>
        <w:keepNext/>
        <w:tabs>
          <w:tab w:val="clear" w:pos="567"/>
        </w:tabs>
        <w:ind w:left="567" w:hanging="567"/>
        <w:rPr>
          <w:b/>
          <w:szCs w:val="22"/>
        </w:rPr>
      </w:pPr>
    </w:p>
    <w:p w14:paraId="5A0D8C67" w14:textId="373FD219" w:rsidR="005370D2" w:rsidRPr="007A7E42" w:rsidRDefault="005370D2"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w:t>
      </w:r>
      <w:r w:rsidR="00D47BF6">
        <w:rPr>
          <w:szCs w:val="22"/>
        </w:rPr>
        <w:t>100</w:t>
      </w:r>
      <w:r w:rsidRPr="007A7E42">
        <w:rPr>
          <w:szCs w:val="22"/>
        </w:rPr>
        <w:t> mg/</w:t>
      </w:r>
      <w:r w:rsidR="00D47BF6">
        <w:rPr>
          <w:szCs w:val="22"/>
        </w:rPr>
        <w:t>25</w:t>
      </w:r>
      <w:r w:rsidRPr="007A7E42">
        <w:rPr>
          <w:szCs w:val="22"/>
        </w:rPr>
        <w:t> mg filmsko obložene tablete</w:t>
      </w:r>
    </w:p>
    <w:p w14:paraId="54D03BBC" w14:textId="77777777" w:rsidR="005370D2" w:rsidRPr="007A7E42" w:rsidRDefault="005370D2" w:rsidP="00F45606">
      <w:pPr>
        <w:tabs>
          <w:tab w:val="clear" w:pos="567"/>
        </w:tabs>
        <w:rPr>
          <w:szCs w:val="22"/>
        </w:rPr>
      </w:pPr>
      <w:r w:rsidRPr="007A7E42">
        <w:rPr>
          <w:szCs w:val="22"/>
        </w:rPr>
        <w:t>lopinavir/ritonavir</w:t>
      </w:r>
    </w:p>
    <w:p w14:paraId="53907FDA" w14:textId="77777777" w:rsidR="005370D2" w:rsidRPr="007A7E42" w:rsidRDefault="005370D2" w:rsidP="00F45606">
      <w:pPr>
        <w:tabs>
          <w:tab w:val="clear" w:pos="567"/>
        </w:tabs>
        <w:rPr>
          <w:szCs w:val="22"/>
        </w:rPr>
      </w:pPr>
    </w:p>
    <w:p w14:paraId="69859EE4"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5AFCAA47" w14:textId="77777777" w:rsidTr="00633DF6">
        <w:tc>
          <w:tcPr>
            <w:tcW w:w="9287" w:type="dxa"/>
          </w:tcPr>
          <w:p w14:paraId="462D82B8" w14:textId="77777777" w:rsidR="005370D2" w:rsidRPr="007A7E42" w:rsidRDefault="005370D2" w:rsidP="00F45606">
            <w:pPr>
              <w:keepNext/>
              <w:tabs>
                <w:tab w:val="clear" w:pos="567"/>
              </w:tabs>
              <w:ind w:left="567" w:hanging="567"/>
              <w:rPr>
                <w:b/>
                <w:szCs w:val="22"/>
              </w:rPr>
            </w:pPr>
            <w:r w:rsidRPr="007A7E42">
              <w:rPr>
                <w:b/>
                <w:szCs w:val="22"/>
              </w:rPr>
              <w:t>2.</w:t>
            </w:r>
            <w:r w:rsidRPr="007A7E42">
              <w:rPr>
                <w:b/>
                <w:szCs w:val="22"/>
              </w:rPr>
              <w:tab/>
              <w:t>IME IMETNIKA DOVOLJENJA ZA PROMET Z ZDRAVILOM</w:t>
            </w:r>
          </w:p>
        </w:tc>
      </w:tr>
    </w:tbl>
    <w:p w14:paraId="2A1D530A" w14:textId="77777777" w:rsidR="005370D2" w:rsidRPr="007A7E42" w:rsidRDefault="005370D2" w:rsidP="00F45606">
      <w:pPr>
        <w:keepNext/>
        <w:tabs>
          <w:tab w:val="clear" w:pos="567"/>
        </w:tabs>
        <w:ind w:left="567" w:hanging="567"/>
        <w:rPr>
          <w:b/>
          <w:szCs w:val="22"/>
        </w:rPr>
      </w:pPr>
    </w:p>
    <w:p w14:paraId="33E13EC1" w14:textId="5EF8D18B" w:rsidR="005370D2" w:rsidRPr="007A7E42" w:rsidRDefault="00E7467B" w:rsidP="00F45606">
      <w:pPr>
        <w:tabs>
          <w:tab w:val="clear" w:pos="567"/>
        </w:tabs>
        <w:rPr>
          <w:szCs w:val="22"/>
        </w:rPr>
      </w:pPr>
      <w:r>
        <w:rPr>
          <w:color w:val="000000"/>
        </w:rPr>
        <w:t>Viatris Limited</w:t>
      </w:r>
    </w:p>
    <w:p w14:paraId="63312E47"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76BC86BF" w14:textId="77777777" w:rsidTr="00633DF6">
        <w:tc>
          <w:tcPr>
            <w:tcW w:w="9287" w:type="dxa"/>
          </w:tcPr>
          <w:p w14:paraId="70C95486" w14:textId="77777777" w:rsidR="005370D2" w:rsidRPr="007A7E42" w:rsidRDefault="005370D2" w:rsidP="00F45606">
            <w:pPr>
              <w:keepNext/>
              <w:tabs>
                <w:tab w:val="clear" w:pos="567"/>
              </w:tabs>
              <w:ind w:left="567" w:hanging="567"/>
              <w:rPr>
                <w:b/>
                <w:szCs w:val="22"/>
              </w:rPr>
            </w:pPr>
            <w:r w:rsidRPr="007A7E42">
              <w:rPr>
                <w:b/>
                <w:szCs w:val="22"/>
              </w:rPr>
              <w:t>3.</w:t>
            </w:r>
            <w:r w:rsidRPr="007A7E42">
              <w:rPr>
                <w:b/>
                <w:szCs w:val="22"/>
              </w:rPr>
              <w:tab/>
              <w:t>DATUM IZTEKA ROKA UPORABNOSTI ZDRAVILA</w:t>
            </w:r>
          </w:p>
        </w:tc>
      </w:tr>
    </w:tbl>
    <w:p w14:paraId="398A4725" w14:textId="77777777" w:rsidR="005370D2" w:rsidRPr="007A7E42" w:rsidRDefault="005370D2" w:rsidP="00F45606">
      <w:pPr>
        <w:keepNext/>
        <w:tabs>
          <w:tab w:val="clear" w:pos="567"/>
        </w:tabs>
        <w:ind w:left="567" w:hanging="567"/>
        <w:rPr>
          <w:b/>
          <w:szCs w:val="22"/>
        </w:rPr>
      </w:pPr>
    </w:p>
    <w:p w14:paraId="08D836BA" w14:textId="77777777" w:rsidR="005370D2" w:rsidRPr="007A7E42" w:rsidRDefault="005370D2" w:rsidP="00F45606">
      <w:pPr>
        <w:tabs>
          <w:tab w:val="clear" w:pos="567"/>
        </w:tabs>
        <w:rPr>
          <w:szCs w:val="22"/>
        </w:rPr>
      </w:pPr>
      <w:r w:rsidRPr="007A7E42">
        <w:rPr>
          <w:szCs w:val="22"/>
        </w:rPr>
        <w:t>EXP</w:t>
      </w:r>
    </w:p>
    <w:p w14:paraId="69B840B4" w14:textId="77777777" w:rsidR="005370D2" w:rsidRPr="007A7E42" w:rsidRDefault="005370D2" w:rsidP="00F45606">
      <w:pPr>
        <w:tabs>
          <w:tab w:val="clear" w:pos="567"/>
        </w:tabs>
        <w:rPr>
          <w:szCs w:val="22"/>
        </w:rPr>
      </w:pPr>
    </w:p>
    <w:p w14:paraId="5C973000" w14:textId="77777777" w:rsidR="005370D2" w:rsidRPr="007A7E42" w:rsidRDefault="005370D2"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70D2" w:rsidRPr="007A7E42" w14:paraId="7B490B36" w14:textId="77777777" w:rsidTr="00633DF6">
        <w:tc>
          <w:tcPr>
            <w:tcW w:w="9287" w:type="dxa"/>
          </w:tcPr>
          <w:p w14:paraId="2F195E72" w14:textId="77777777" w:rsidR="005370D2" w:rsidRPr="007A7E42" w:rsidRDefault="005370D2" w:rsidP="00F45606">
            <w:pPr>
              <w:keepNext/>
              <w:tabs>
                <w:tab w:val="clear" w:pos="567"/>
              </w:tabs>
              <w:ind w:left="567" w:hanging="567"/>
              <w:rPr>
                <w:b/>
                <w:szCs w:val="22"/>
              </w:rPr>
            </w:pPr>
            <w:r w:rsidRPr="007A7E42">
              <w:rPr>
                <w:b/>
                <w:szCs w:val="22"/>
              </w:rPr>
              <w:t>4.</w:t>
            </w:r>
            <w:r w:rsidRPr="007A7E42">
              <w:rPr>
                <w:b/>
                <w:szCs w:val="22"/>
              </w:rPr>
              <w:tab/>
              <w:t>ŠTEVILKA SERIJE</w:t>
            </w:r>
          </w:p>
        </w:tc>
      </w:tr>
    </w:tbl>
    <w:p w14:paraId="3C40019E" w14:textId="77777777" w:rsidR="005370D2" w:rsidRPr="007A7E42" w:rsidRDefault="005370D2" w:rsidP="00F45606">
      <w:pPr>
        <w:keepNext/>
        <w:tabs>
          <w:tab w:val="clear" w:pos="567"/>
        </w:tabs>
        <w:ind w:left="567" w:hanging="567"/>
        <w:rPr>
          <w:b/>
          <w:szCs w:val="22"/>
        </w:rPr>
      </w:pPr>
    </w:p>
    <w:p w14:paraId="7E8ACC8E" w14:textId="77777777" w:rsidR="005370D2" w:rsidRPr="007A7E42" w:rsidRDefault="005370D2" w:rsidP="00F45606">
      <w:pPr>
        <w:tabs>
          <w:tab w:val="clear" w:pos="567"/>
        </w:tabs>
        <w:rPr>
          <w:szCs w:val="22"/>
        </w:rPr>
      </w:pPr>
      <w:r w:rsidRPr="007A7E42">
        <w:rPr>
          <w:szCs w:val="22"/>
        </w:rPr>
        <w:t>Lot</w:t>
      </w:r>
    </w:p>
    <w:p w14:paraId="2DD672B3" w14:textId="77777777" w:rsidR="005370D2" w:rsidRPr="007A7E42" w:rsidRDefault="005370D2" w:rsidP="00F45606">
      <w:pPr>
        <w:tabs>
          <w:tab w:val="clear" w:pos="567"/>
        </w:tabs>
        <w:rPr>
          <w:b/>
          <w:szCs w:val="22"/>
        </w:rPr>
      </w:pPr>
    </w:p>
    <w:p w14:paraId="16FB1479" w14:textId="77777777" w:rsidR="005370D2" w:rsidRDefault="005370D2" w:rsidP="00F45606">
      <w:pPr>
        <w:tabs>
          <w:tab w:val="clear" w:pos="567"/>
        </w:tabs>
        <w:rPr>
          <w:b/>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358F" w:rsidRPr="007A7E42" w14:paraId="205B3604" w14:textId="77777777" w:rsidTr="00AE4912">
        <w:tc>
          <w:tcPr>
            <w:tcW w:w="9287" w:type="dxa"/>
          </w:tcPr>
          <w:p w14:paraId="6F260358" w14:textId="5A95F160" w:rsidR="005A358F" w:rsidRPr="007A7E42" w:rsidRDefault="005A358F" w:rsidP="00F45606">
            <w:pPr>
              <w:keepNext/>
              <w:tabs>
                <w:tab w:val="clear" w:pos="567"/>
              </w:tabs>
              <w:ind w:left="567" w:hanging="567"/>
              <w:rPr>
                <w:b/>
                <w:szCs w:val="22"/>
              </w:rPr>
            </w:pPr>
            <w:r>
              <w:rPr>
                <w:b/>
                <w:szCs w:val="22"/>
              </w:rPr>
              <w:t>5</w:t>
            </w:r>
            <w:r w:rsidRPr="007A7E42">
              <w:rPr>
                <w:b/>
                <w:szCs w:val="22"/>
              </w:rPr>
              <w:t>.</w:t>
            </w:r>
            <w:r w:rsidRPr="007A7E42">
              <w:rPr>
                <w:b/>
                <w:szCs w:val="22"/>
              </w:rPr>
              <w:tab/>
            </w:r>
            <w:r w:rsidRPr="005A358F">
              <w:rPr>
                <w:b/>
                <w:szCs w:val="22"/>
              </w:rPr>
              <w:t>DRUGI PODATKI</w:t>
            </w:r>
          </w:p>
        </w:tc>
      </w:tr>
    </w:tbl>
    <w:p w14:paraId="6633F26B" w14:textId="77777777" w:rsidR="005A358F" w:rsidRPr="007A7E42" w:rsidRDefault="005A358F" w:rsidP="00F45606">
      <w:pPr>
        <w:keepNext/>
        <w:tabs>
          <w:tab w:val="clear" w:pos="567"/>
        </w:tabs>
        <w:ind w:left="567" w:hanging="567"/>
        <w:rPr>
          <w:b/>
          <w:szCs w:val="22"/>
        </w:rPr>
      </w:pPr>
    </w:p>
    <w:p w14:paraId="46C9CA4F" w14:textId="77777777" w:rsidR="005370D2" w:rsidRPr="007A7E42" w:rsidRDefault="005370D2" w:rsidP="00F45606">
      <w:pPr>
        <w:tabs>
          <w:tab w:val="clear" w:pos="567"/>
        </w:tabs>
        <w:rPr>
          <w:szCs w:val="22"/>
        </w:rPr>
      </w:pPr>
    </w:p>
    <w:p w14:paraId="4BCB42EE" w14:textId="77777777" w:rsidR="007D7107" w:rsidRPr="007A7E42" w:rsidRDefault="00820B54"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6EA8E26" w14:textId="77777777" w:rsidTr="00896772">
        <w:trPr>
          <w:trHeight w:val="841"/>
        </w:trPr>
        <w:tc>
          <w:tcPr>
            <w:tcW w:w="9287" w:type="dxa"/>
            <w:tcBorders>
              <w:bottom w:val="single" w:sz="4" w:space="0" w:color="auto"/>
            </w:tcBorders>
          </w:tcPr>
          <w:p w14:paraId="4FD37F6C" w14:textId="77777777" w:rsidR="007D7107" w:rsidRPr="007A7E42" w:rsidRDefault="007D7107" w:rsidP="00F45606">
            <w:pPr>
              <w:keepNext/>
              <w:tabs>
                <w:tab w:val="clear" w:pos="567"/>
              </w:tabs>
              <w:rPr>
                <w:b/>
                <w:szCs w:val="22"/>
              </w:rPr>
            </w:pPr>
            <w:r w:rsidRPr="007A7E42">
              <w:rPr>
                <w:b/>
                <w:szCs w:val="22"/>
              </w:rPr>
              <w:lastRenderedPageBreak/>
              <w:t xml:space="preserve">PODATKI NA ZUNANJI OVOJNINI </w:t>
            </w:r>
          </w:p>
          <w:p w14:paraId="7FCC3FB3" w14:textId="77777777" w:rsidR="007D7107" w:rsidRPr="007A7E42" w:rsidRDefault="007D7107" w:rsidP="00F45606">
            <w:pPr>
              <w:keepNext/>
              <w:rPr>
                <w:b/>
                <w:szCs w:val="22"/>
              </w:rPr>
            </w:pPr>
          </w:p>
          <w:p w14:paraId="59B4C4B1" w14:textId="77777777" w:rsidR="007D7107" w:rsidRPr="007A7E42" w:rsidRDefault="007D7107" w:rsidP="00F45606">
            <w:pPr>
              <w:keepNext/>
              <w:rPr>
                <w:b/>
                <w:szCs w:val="22"/>
              </w:rPr>
            </w:pPr>
            <w:r w:rsidRPr="007A7E42">
              <w:rPr>
                <w:b/>
                <w:bCs/>
                <w:szCs w:val="22"/>
              </w:rPr>
              <w:t xml:space="preserve">ŠKATLA (ZA </w:t>
            </w:r>
            <w:r w:rsidR="00EF7410" w:rsidRPr="007A7E42">
              <w:rPr>
                <w:b/>
                <w:bCs/>
                <w:szCs w:val="22"/>
              </w:rPr>
              <w:t>VSEBNIK</w:t>
            </w:r>
            <w:r w:rsidRPr="007A7E42">
              <w:rPr>
                <w:b/>
                <w:bCs/>
                <w:szCs w:val="22"/>
              </w:rPr>
              <w:t>)</w:t>
            </w:r>
          </w:p>
        </w:tc>
      </w:tr>
    </w:tbl>
    <w:p w14:paraId="6F5C0518" w14:textId="77777777" w:rsidR="007D7107" w:rsidRPr="007A7E42" w:rsidRDefault="007D7107" w:rsidP="00F45606">
      <w:pPr>
        <w:keepNext/>
        <w:tabs>
          <w:tab w:val="clear" w:pos="567"/>
        </w:tabs>
        <w:rPr>
          <w:szCs w:val="22"/>
        </w:rPr>
      </w:pPr>
    </w:p>
    <w:p w14:paraId="383C59E3" w14:textId="77777777" w:rsidR="007D7107" w:rsidRPr="007A7E42" w:rsidRDefault="007D7107" w:rsidP="00F45606">
      <w:pPr>
        <w:keepNext/>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BB14E71" w14:textId="77777777" w:rsidTr="00896772">
        <w:tc>
          <w:tcPr>
            <w:tcW w:w="9287" w:type="dxa"/>
          </w:tcPr>
          <w:p w14:paraId="7E513027" w14:textId="77777777" w:rsidR="007D7107" w:rsidRPr="007A7E42" w:rsidRDefault="007D7107" w:rsidP="00F45606">
            <w:pPr>
              <w:keepNext/>
              <w:tabs>
                <w:tab w:val="clear" w:pos="567"/>
              </w:tabs>
              <w:ind w:left="567" w:hanging="567"/>
              <w:rPr>
                <w:b/>
                <w:szCs w:val="22"/>
              </w:rPr>
            </w:pPr>
            <w:r w:rsidRPr="007A7E42">
              <w:rPr>
                <w:b/>
                <w:szCs w:val="22"/>
              </w:rPr>
              <w:t>1.</w:t>
            </w:r>
            <w:r w:rsidRPr="007A7E42">
              <w:rPr>
                <w:b/>
                <w:szCs w:val="22"/>
              </w:rPr>
              <w:tab/>
              <w:t>IME ZDRAVILA</w:t>
            </w:r>
          </w:p>
        </w:tc>
      </w:tr>
    </w:tbl>
    <w:p w14:paraId="2C1B0BB6" w14:textId="77777777" w:rsidR="007D7107" w:rsidRPr="007A7E42" w:rsidRDefault="007D7107" w:rsidP="00F45606">
      <w:pPr>
        <w:keepNext/>
        <w:tabs>
          <w:tab w:val="clear" w:pos="567"/>
        </w:tabs>
        <w:ind w:left="567" w:hanging="567"/>
        <w:rPr>
          <w:b/>
          <w:szCs w:val="22"/>
        </w:rPr>
      </w:pPr>
    </w:p>
    <w:p w14:paraId="249D039C" w14:textId="266BCB8C" w:rsidR="007D7107" w:rsidRPr="007A7E42" w:rsidRDefault="007D7107"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100</w:t>
      </w:r>
      <w:r w:rsidR="007B7DD0" w:rsidRPr="007A7E42">
        <w:rPr>
          <w:szCs w:val="22"/>
        </w:rPr>
        <w:t> mg</w:t>
      </w:r>
      <w:r w:rsidRPr="007A7E42">
        <w:rPr>
          <w:szCs w:val="22"/>
        </w:rPr>
        <w:t>/25</w:t>
      </w:r>
      <w:r w:rsidR="007B7DD0" w:rsidRPr="007A7E42">
        <w:rPr>
          <w:szCs w:val="22"/>
        </w:rPr>
        <w:t> mg</w:t>
      </w:r>
      <w:r w:rsidRPr="007A7E42">
        <w:rPr>
          <w:szCs w:val="22"/>
        </w:rPr>
        <w:t xml:space="preserve"> filmsko obložene tablete</w:t>
      </w:r>
    </w:p>
    <w:p w14:paraId="36A03DE1" w14:textId="77777777" w:rsidR="007D7107" w:rsidRPr="007A7E42" w:rsidRDefault="007D7107" w:rsidP="00F45606">
      <w:pPr>
        <w:tabs>
          <w:tab w:val="clear" w:pos="567"/>
        </w:tabs>
        <w:rPr>
          <w:szCs w:val="22"/>
        </w:rPr>
      </w:pPr>
      <w:r w:rsidRPr="007A7E42">
        <w:rPr>
          <w:szCs w:val="22"/>
        </w:rPr>
        <w:t>lopinavir/ritonavir</w:t>
      </w:r>
    </w:p>
    <w:p w14:paraId="3C72C225" w14:textId="77777777" w:rsidR="007D7107" w:rsidRPr="007A7E42" w:rsidRDefault="007D7107" w:rsidP="00F45606">
      <w:pPr>
        <w:tabs>
          <w:tab w:val="clear" w:pos="567"/>
        </w:tabs>
        <w:rPr>
          <w:szCs w:val="22"/>
        </w:rPr>
      </w:pPr>
    </w:p>
    <w:p w14:paraId="198EE461"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2B4624F9" w14:textId="77777777" w:rsidTr="00896772">
        <w:tc>
          <w:tcPr>
            <w:tcW w:w="9287" w:type="dxa"/>
          </w:tcPr>
          <w:p w14:paraId="19DC1609" w14:textId="7492C834" w:rsidR="007D7107" w:rsidRPr="007A7E42" w:rsidRDefault="007D7107"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3D0525CC" w14:textId="77777777" w:rsidR="007D7107" w:rsidRPr="007A7E42" w:rsidRDefault="007D7107" w:rsidP="00F45606">
      <w:pPr>
        <w:keepNext/>
        <w:tabs>
          <w:tab w:val="clear" w:pos="567"/>
        </w:tabs>
        <w:ind w:left="567" w:hanging="567"/>
        <w:rPr>
          <w:b/>
          <w:szCs w:val="22"/>
        </w:rPr>
      </w:pPr>
    </w:p>
    <w:p w14:paraId="0987C593" w14:textId="77777777" w:rsidR="007D7107" w:rsidRPr="007A7E42" w:rsidRDefault="007D7107"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10</w:t>
      </w:r>
      <w:r w:rsidRPr="007A7E42">
        <w:t>0</w:t>
      </w:r>
      <w:r w:rsidR="007B7DD0" w:rsidRPr="007A7E42">
        <w:t> mg</w:t>
      </w:r>
      <w:r w:rsidRPr="007A7E42">
        <w:t xml:space="preserve"> lopinavirja, </w:t>
      </w:r>
      <w:r w:rsidR="007F6162" w:rsidRPr="007A7E42">
        <w:t xml:space="preserve">v kombinaciji </w:t>
      </w:r>
      <w:r w:rsidRPr="007A7E42">
        <w:t>s 25</w:t>
      </w:r>
      <w:r w:rsidR="007B7DD0" w:rsidRPr="007A7E42">
        <w:t> mg</w:t>
      </w:r>
      <w:r w:rsidRPr="007A7E42">
        <w:t xml:space="preserve"> ritonavirja kot farmakokinetičnim </w:t>
      </w:r>
      <w:r w:rsidR="007F6162" w:rsidRPr="007A7E42">
        <w:t>ojačevalcem</w:t>
      </w:r>
      <w:r w:rsidRPr="007A7E42">
        <w:t>.</w:t>
      </w:r>
    </w:p>
    <w:p w14:paraId="38B3504D" w14:textId="77777777" w:rsidR="007D7107" w:rsidRPr="007A7E42" w:rsidRDefault="007D7107" w:rsidP="00F45606">
      <w:pPr>
        <w:tabs>
          <w:tab w:val="clear" w:pos="567"/>
        </w:tabs>
        <w:rPr>
          <w:szCs w:val="22"/>
        </w:rPr>
      </w:pPr>
    </w:p>
    <w:p w14:paraId="521C60C7"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5DFEFAF5" w14:textId="77777777" w:rsidTr="00896772">
        <w:tc>
          <w:tcPr>
            <w:tcW w:w="9287" w:type="dxa"/>
          </w:tcPr>
          <w:p w14:paraId="25B9A516" w14:textId="77777777" w:rsidR="007D7107" w:rsidRPr="007A7E42" w:rsidRDefault="007D7107"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19EE6B2A" w14:textId="77777777" w:rsidR="007D7107" w:rsidRPr="007A7E42" w:rsidRDefault="007D7107" w:rsidP="00F45606">
      <w:pPr>
        <w:keepNext/>
        <w:tabs>
          <w:tab w:val="clear" w:pos="567"/>
        </w:tabs>
        <w:ind w:left="567" w:hanging="567"/>
        <w:rPr>
          <w:b/>
          <w:szCs w:val="22"/>
        </w:rPr>
      </w:pPr>
    </w:p>
    <w:p w14:paraId="78A98A54"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1C754B14" w14:textId="77777777" w:rsidTr="00896772">
        <w:tc>
          <w:tcPr>
            <w:tcW w:w="9287" w:type="dxa"/>
          </w:tcPr>
          <w:p w14:paraId="1B2CB054" w14:textId="77777777" w:rsidR="007D7107" w:rsidRPr="007A7E42" w:rsidRDefault="007D7107"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5ACDF975" w14:textId="77777777" w:rsidR="007D7107" w:rsidRPr="007A7E42" w:rsidRDefault="007D7107" w:rsidP="00F45606">
      <w:pPr>
        <w:keepNext/>
        <w:tabs>
          <w:tab w:val="clear" w:pos="567"/>
        </w:tabs>
        <w:ind w:left="567" w:hanging="567"/>
        <w:rPr>
          <w:b/>
          <w:szCs w:val="22"/>
        </w:rPr>
      </w:pPr>
    </w:p>
    <w:p w14:paraId="2AE7EA60" w14:textId="77777777" w:rsidR="007D7107" w:rsidRPr="007A7E42" w:rsidRDefault="00EF7410" w:rsidP="00F45606">
      <w:r w:rsidRPr="007A7E42">
        <w:rPr>
          <w:highlight w:val="lightGray"/>
        </w:rPr>
        <w:t>f</w:t>
      </w:r>
      <w:r w:rsidR="004819B6" w:rsidRPr="007A7E42">
        <w:rPr>
          <w:highlight w:val="lightGray"/>
        </w:rPr>
        <w:t xml:space="preserve">ilmsko </w:t>
      </w:r>
      <w:r w:rsidR="007D7107" w:rsidRPr="007A7E42">
        <w:rPr>
          <w:highlight w:val="lightGray"/>
        </w:rPr>
        <w:t>obložena tableta</w:t>
      </w:r>
    </w:p>
    <w:p w14:paraId="1E173BCB" w14:textId="77777777" w:rsidR="007D7107" w:rsidRPr="007A7E42" w:rsidRDefault="007D7107" w:rsidP="00F45606">
      <w:pPr>
        <w:tabs>
          <w:tab w:val="clear" w:pos="567"/>
        </w:tabs>
        <w:rPr>
          <w:szCs w:val="22"/>
        </w:rPr>
      </w:pPr>
    </w:p>
    <w:p w14:paraId="7C5DA931" w14:textId="77777777" w:rsidR="007D7107" w:rsidRPr="007A7E42" w:rsidRDefault="007D7107" w:rsidP="00F45606">
      <w:r w:rsidRPr="007A7E42">
        <w:t>60 filmsko obloženih tablet</w:t>
      </w:r>
    </w:p>
    <w:p w14:paraId="3030C3D3" w14:textId="77777777" w:rsidR="007D7107" w:rsidRPr="007A7E42" w:rsidRDefault="007D7107" w:rsidP="00F45606">
      <w:pPr>
        <w:rPr>
          <w:highlight w:val="lightGray"/>
        </w:rPr>
      </w:pPr>
    </w:p>
    <w:p w14:paraId="59D5356A"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374A0ADB" w14:textId="77777777" w:rsidTr="00896772">
        <w:tc>
          <w:tcPr>
            <w:tcW w:w="9287" w:type="dxa"/>
          </w:tcPr>
          <w:p w14:paraId="636F1373" w14:textId="77777777" w:rsidR="007D7107" w:rsidRPr="007A7E42" w:rsidRDefault="007D7107"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2E8F3280" w14:textId="77777777" w:rsidR="007D7107" w:rsidRPr="007A7E42" w:rsidRDefault="007D7107" w:rsidP="00F45606">
      <w:pPr>
        <w:keepNext/>
        <w:tabs>
          <w:tab w:val="clear" w:pos="567"/>
        </w:tabs>
        <w:ind w:left="567" w:hanging="567"/>
        <w:rPr>
          <w:b/>
          <w:szCs w:val="22"/>
        </w:rPr>
      </w:pPr>
    </w:p>
    <w:p w14:paraId="46912228" w14:textId="77777777" w:rsidR="007D7107" w:rsidRPr="007A7E42" w:rsidRDefault="007D7107" w:rsidP="00F45606">
      <w:pPr>
        <w:keepNext/>
        <w:rPr>
          <w:b/>
          <w:szCs w:val="22"/>
        </w:rPr>
      </w:pPr>
      <w:r w:rsidRPr="007A7E42">
        <w:rPr>
          <w:b/>
          <w:szCs w:val="22"/>
        </w:rPr>
        <w:t>Pred uporabo preberite priloženo navodilo!</w:t>
      </w:r>
    </w:p>
    <w:p w14:paraId="48D82136" w14:textId="1BAA7FEF" w:rsidR="00E6760F" w:rsidRPr="007A7E42" w:rsidRDefault="00E52840" w:rsidP="00F45606">
      <w:pPr>
        <w:keepNext/>
        <w:rPr>
          <w:szCs w:val="22"/>
        </w:rPr>
      </w:pPr>
      <w:r w:rsidRPr="007A7E42">
        <w:rPr>
          <w:szCs w:val="22"/>
        </w:rPr>
        <w:t>P</w:t>
      </w:r>
      <w:r w:rsidR="00E6760F" w:rsidRPr="007A7E42">
        <w:rPr>
          <w:szCs w:val="22"/>
        </w:rPr>
        <w:t>eroralna uporaba</w:t>
      </w:r>
    </w:p>
    <w:p w14:paraId="267EF5CD" w14:textId="1328E32B" w:rsidR="007D7107" w:rsidRDefault="005370D2" w:rsidP="00F45606">
      <w:pPr>
        <w:tabs>
          <w:tab w:val="clear" w:pos="567"/>
        </w:tabs>
        <w:rPr>
          <w:szCs w:val="22"/>
        </w:rPr>
      </w:pPr>
      <w:r>
        <w:rPr>
          <w:szCs w:val="22"/>
        </w:rPr>
        <w:t>Ne zaužijte sušilnega sredstva.</w:t>
      </w:r>
    </w:p>
    <w:p w14:paraId="229F95BB" w14:textId="77777777" w:rsidR="005370D2" w:rsidRPr="007A7E42" w:rsidRDefault="005370D2" w:rsidP="00F45606">
      <w:pPr>
        <w:tabs>
          <w:tab w:val="clear" w:pos="567"/>
        </w:tabs>
        <w:rPr>
          <w:szCs w:val="22"/>
        </w:rPr>
      </w:pPr>
    </w:p>
    <w:p w14:paraId="6FA88380"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A98FFD6" w14:textId="77777777" w:rsidTr="00896772">
        <w:tc>
          <w:tcPr>
            <w:tcW w:w="9287" w:type="dxa"/>
          </w:tcPr>
          <w:p w14:paraId="2EC9B106" w14:textId="77777777" w:rsidR="007D7107" w:rsidRPr="007A7E42" w:rsidRDefault="007D7107"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2A9B6140" w14:textId="77777777" w:rsidR="007D7107" w:rsidRPr="007A7E42" w:rsidRDefault="007D7107" w:rsidP="00F45606">
      <w:pPr>
        <w:keepNext/>
        <w:tabs>
          <w:tab w:val="clear" w:pos="567"/>
        </w:tabs>
        <w:ind w:left="567" w:hanging="567"/>
        <w:rPr>
          <w:b/>
          <w:szCs w:val="22"/>
        </w:rPr>
      </w:pPr>
    </w:p>
    <w:p w14:paraId="25EEAA0B" w14:textId="77777777" w:rsidR="007D7107" w:rsidRPr="007A7E42" w:rsidRDefault="007D7107" w:rsidP="00F45606">
      <w:pPr>
        <w:tabs>
          <w:tab w:val="clear" w:pos="567"/>
        </w:tabs>
        <w:rPr>
          <w:b/>
          <w:szCs w:val="22"/>
        </w:rPr>
      </w:pPr>
      <w:r w:rsidRPr="007A7E42">
        <w:rPr>
          <w:b/>
          <w:szCs w:val="22"/>
        </w:rPr>
        <w:t>Zdravilo shranjujte nedosegljivo otrokom!</w:t>
      </w:r>
    </w:p>
    <w:p w14:paraId="4FFE4103" w14:textId="77777777" w:rsidR="007D7107" w:rsidRPr="007A7E42" w:rsidRDefault="007D7107" w:rsidP="00F45606">
      <w:pPr>
        <w:tabs>
          <w:tab w:val="clear" w:pos="567"/>
        </w:tabs>
        <w:rPr>
          <w:szCs w:val="22"/>
        </w:rPr>
      </w:pPr>
    </w:p>
    <w:p w14:paraId="6810E1D6"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30AE428D" w14:textId="77777777" w:rsidTr="00896772">
        <w:tc>
          <w:tcPr>
            <w:tcW w:w="9287" w:type="dxa"/>
          </w:tcPr>
          <w:p w14:paraId="6AB4AF19" w14:textId="77777777" w:rsidR="007D7107" w:rsidRPr="007A7E42" w:rsidRDefault="007D7107"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283BE75A" w14:textId="77777777" w:rsidR="007D7107" w:rsidRPr="007A7E42" w:rsidRDefault="007D7107" w:rsidP="00F45606">
      <w:pPr>
        <w:keepNext/>
        <w:tabs>
          <w:tab w:val="clear" w:pos="567"/>
        </w:tabs>
        <w:ind w:left="567" w:hanging="567"/>
        <w:rPr>
          <w:b/>
          <w:szCs w:val="22"/>
        </w:rPr>
      </w:pPr>
    </w:p>
    <w:p w14:paraId="036F1473"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5E6DC3D" w14:textId="77777777" w:rsidTr="00896772">
        <w:tc>
          <w:tcPr>
            <w:tcW w:w="9287" w:type="dxa"/>
          </w:tcPr>
          <w:p w14:paraId="57702FCE" w14:textId="77777777" w:rsidR="007D7107" w:rsidRPr="007A7E42" w:rsidRDefault="007D7107"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049BC0F1" w14:textId="77777777" w:rsidR="007D7107" w:rsidRPr="007A7E42" w:rsidRDefault="007D7107" w:rsidP="00F45606">
      <w:pPr>
        <w:keepNext/>
        <w:tabs>
          <w:tab w:val="clear" w:pos="567"/>
        </w:tabs>
        <w:ind w:left="567" w:hanging="567"/>
        <w:rPr>
          <w:b/>
          <w:szCs w:val="22"/>
        </w:rPr>
      </w:pPr>
    </w:p>
    <w:p w14:paraId="66459A8A" w14:textId="77777777" w:rsidR="007D7107" w:rsidRPr="007A7E42" w:rsidRDefault="007D7107" w:rsidP="00F45606">
      <w:pPr>
        <w:tabs>
          <w:tab w:val="clear" w:pos="567"/>
        </w:tabs>
        <w:rPr>
          <w:szCs w:val="22"/>
        </w:rPr>
      </w:pPr>
      <w:r w:rsidRPr="007A7E42">
        <w:rPr>
          <w:szCs w:val="22"/>
        </w:rPr>
        <w:t>EXP</w:t>
      </w:r>
      <w:r w:rsidR="00FF7C35" w:rsidRPr="007A7E42">
        <w:rPr>
          <w:szCs w:val="22"/>
        </w:rPr>
        <w:t>:</w:t>
      </w:r>
    </w:p>
    <w:p w14:paraId="17469ACB" w14:textId="77777777" w:rsidR="007D7107" w:rsidRPr="007A7E42" w:rsidRDefault="007D7107" w:rsidP="00F45606">
      <w:pPr>
        <w:tabs>
          <w:tab w:val="clear" w:pos="567"/>
        </w:tabs>
        <w:rPr>
          <w:szCs w:val="22"/>
        </w:rPr>
      </w:pPr>
    </w:p>
    <w:p w14:paraId="0AAD1E7D" w14:textId="23D0EC1D" w:rsidR="007D7107" w:rsidRPr="007A7E42" w:rsidRDefault="007D7107" w:rsidP="00F45606">
      <w:pPr>
        <w:tabs>
          <w:tab w:val="clear" w:pos="567"/>
        </w:tabs>
        <w:rPr>
          <w:szCs w:val="22"/>
        </w:rPr>
      </w:pPr>
      <w:r w:rsidRPr="007A7E42">
        <w:rPr>
          <w:szCs w:val="22"/>
        </w:rPr>
        <w:t>Po prvem odprtju porabiti v 120</w:t>
      </w:r>
      <w:r w:rsidR="00B43A68">
        <w:rPr>
          <w:szCs w:val="22"/>
        </w:rPr>
        <w:t> </w:t>
      </w:r>
      <w:r w:rsidRPr="007A7E42">
        <w:rPr>
          <w:szCs w:val="22"/>
        </w:rPr>
        <w:t>dneh.</w:t>
      </w:r>
    </w:p>
    <w:p w14:paraId="2E77527D" w14:textId="77777777" w:rsidR="007D7107" w:rsidRPr="007A7E42" w:rsidRDefault="007D7107" w:rsidP="00F45606">
      <w:pPr>
        <w:tabs>
          <w:tab w:val="clear" w:pos="567"/>
        </w:tabs>
        <w:rPr>
          <w:szCs w:val="22"/>
        </w:rPr>
      </w:pPr>
    </w:p>
    <w:p w14:paraId="32A45E47"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2A62358C" w14:textId="77777777" w:rsidTr="00896772">
        <w:tc>
          <w:tcPr>
            <w:tcW w:w="9287" w:type="dxa"/>
          </w:tcPr>
          <w:p w14:paraId="66C18D9A" w14:textId="77777777" w:rsidR="007D7107" w:rsidRPr="007A7E42" w:rsidRDefault="007D7107"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14AD0538" w14:textId="77777777" w:rsidR="007D7107" w:rsidRPr="007A7E42" w:rsidRDefault="007D7107" w:rsidP="00F45606">
      <w:pPr>
        <w:keepNext/>
        <w:tabs>
          <w:tab w:val="clear" w:pos="567"/>
        </w:tabs>
        <w:ind w:left="567" w:hanging="567"/>
        <w:rPr>
          <w:b/>
          <w:szCs w:val="22"/>
        </w:rPr>
      </w:pPr>
    </w:p>
    <w:p w14:paraId="45C9BD79"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4B04F5A8" w14:textId="77777777" w:rsidTr="00896772">
        <w:tc>
          <w:tcPr>
            <w:tcW w:w="9287" w:type="dxa"/>
          </w:tcPr>
          <w:p w14:paraId="6776937C" w14:textId="77777777" w:rsidR="007D7107" w:rsidRPr="007A7E42" w:rsidRDefault="007D7107"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1851004E" w14:textId="77777777" w:rsidR="007D7107" w:rsidRPr="007A7E42" w:rsidRDefault="007D7107" w:rsidP="00F45606">
      <w:pPr>
        <w:keepNext/>
        <w:tabs>
          <w:tab w:val="clear" w:pos="567"/>
        </w:tabs>
        <w:ind w:left="567" w:hanging="567"/>
        <w:rPr>
          <w:b/>
          <w:szCs w:val="22"/>
        </w:rPr>
      </w:pPr>
    </w:p>
    <w:p w14:paraId="78DC9701"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4A917C90" w14:textId="77777777" w:rsidTr="00896772">
        <w:tc>
          <w:tcPr>
            <w:tcW w:w="9287" w:type="dxa"/>
          </w:tcPr>
          <w:p w14:paraId="4199F67A" w14:textId="77777777" w:rsidR="007D7107" w:rsidRPr="007A7E42" w:rsidRDefault="007D7107"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4A647CC6" w14:textId="77777777" w:rsidR="007D7107" w:rsidRPr="007A7E42" w:rsidRDefault="007D7107" w:rsidP="00F45606">
      <w:pPr>
        <w:keepNext/>
        <w:tabs>
          <w:tab w:val="clear" w:pos="567"/>
        </w:tabs>
        <w:ind w:left="567" w:hanging="567"/>
        <w:rPr>
          <w:b/>
          <w:szCs w:val="22"/>
        </w:rPr>
      </w:pPr>
    </w:p>
    <w:p w14:paraId="4BA2B2E2" w14:textId="2AAD4E94"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3BB560AB" w14:textId="77777777" w:rsidR="00204A55" w:rsidRPr="0007475C" w:rsidRDefault="00204A55" w:rsidP="00F45606">
      <w:pPr>
        <w:keepNext/>
        <w:autoSpaceDE w:val="0"/>
        <w:autoSpaceDN w:val="0"/>
        <w:ind w:left="108" w:right="108"/>
      </w:pPr>
      <w:r w:rsidRPr="0007475C">
        <w:rPr>
          <w:color w:val="000000"/>
        </w:rPr>
        <w:t xml:space="preserve">Mulhuddart, Dublin 15, </w:t>
      </w:r>
    </w:p>
    <w:p w14:paraId="384A4E6C" w14:textId="77777777" w:rsidR="00204A55" w:rsidRPr="0007475C" w:rsidRDefault="00204A55" w:rsidP="00F45606">
      <w:pPr>
        <w:keepNext/>
        <w:autoSpaceDE w:val="0"/>
        <w:autoSpaceDN w:val="0"/>
        <w:ind w:left="108" w:right="108"/>
      </w:pPr>
      <w:r w:rsidRPr="0007475C">
        <w:rPr>
          <w:color w:val="000000"/>
        </w:rPr>
        <w:t>DUBLIN</w:t>
      </w:r>
    </w:p>
    <w:p w14:paraId="15AF57F5" w14:textId="77777777" w:rsidR="00204A55" w:rsidRPr="0007475C" w:rsidRDefault="00204A55" w:rsidP="00F45606">
      <w:pPr>
        <w:autoSpaceDE w:val="0"/>
        <w:autoSpaceDN w:val="0"/>
        <w:ind w:left="108" w:right="108"/>
        <w:jc w:val="both"/>
        <w:rPr>
          <w:color w:val="000000"/>
        </w:rPr>
      </w:pPr>
      <w:r w:rsidRPr="0007475C">
        <w:rPr>
          <w:color w:val="000000"/>
        </w:rPr>
        <w:t>Irska</w:t>
      </w:r>
    </w:p>
    <w:p w14:paraId="5992D4D6" w14:textId="77777777" w:rsidR="007D7107" w:rsidRPr="007A7E42" w:rsidRDefault="007D7107" w:rsidP="00F45606">
      <w:pPr>
        <w:tabs>
          <w:tab w:val="clear" w:pos="567"/>
        </w:tabs>
        <w:rPr>
          <w:szCs w:val="22"/>
        </w:rPr>
      </w:pPr>
    </w:p>
    <w:p w14:paraId="70FBEB75"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38EE9F4" w14:textId="77777777" w:rsidTr="00896772">
        <w:tc>
          <w:tcPr>
            <w:tcW w:w="9287" w:type="dxa"/>
          </w:tcPr>
          <w:p w14:paraId="0B84DFEB" w14:textId="77777777" w:rsidR="007D7107" w:rsidRPr="007A7E42" w:rsidRDefault="007D7107"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1CB1F63B" w14:textId="77777777" w:rsidR="007D7107" w:rsidRPr="007A7E42" w:rsidRDefault="007D7107" w:rsidP="00F45606">
      <w:pPr>
        <w:keepNext/>
        <w:tabs>
          <w:tab w:val="clear" w:pos="567"/>
        </w:tabs>
        <w:ind w:left="567" w:hanging="567"/>
        <w:rPr>
          <w:b/>
          <w:szCs w:val="22"/>
        </w:rPr>
      </w:pPr>
    </w:p>
    <w:p w14:paraId="723FFEEF" w14:textId="3E177005" w:rsidR="007D7107" w:rsidRPr="007A7E42" w:rsidRDefault="007D7107" w:rsidP="00F45606">
      <w:r w:rsidRPr="007A7E42">
        <w:t>EU/1/15/1067/003</w:t>
      </w:r>
    </w:p>
    <w:p w14:paraId="1C241E4C" w14:textId="77777777" w:rsidR="007D7107" w:rsidRPr="007A7E42" w:rsidRDefault="007D7107" w:rsidP="00F45606">
      <w:pPr>
        <w:tabs>
          <w:tab w:val="clear" w:pos="567"/>
        </w:tabs>
        <w:rPr>
          <w:szCs w:val="22"/>
        </w:rPr>
      </w:pPr>
    </w:p>
    <w:p w14:paraId="30AB0CAC"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238E8A68" w14:textId="77777777" w:rsidTr="00896772">
        <w:tc>
          <w:tcPr>
            <w:tcW w:w="9287" w:type="dxa"/>
          </w:tcPr>
          <w:p w14:paraId="2D11EBC4" w14:textId="77777777" w:rsidR="007D7107" w:rsidRPr="007A7E42" w:rsidRDefault="007D7107"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2E608735" w14:textId="77777777" w:rsidR="007D7107" w:rsidRPr="007A7E42" w:rsidRDefault="007D7107" w:rsidP="00F45606">
      <w:pPr>
        <w:keepNext/>
        <w:tabs>
          <w:tab w:val="clear" w:pos="567"/>
        </w:tabs>
        <w:ind w:left="567" w:hanging="567"/>
        <w:rPr>
          <w:b/>
          <w:szCs w:val="22"/>
        </w:rPr>
      </w:pPr>
    </w:p>
    <w:p w14:paraId="482FC469" w14:textId="77777777" w:rsidR="007D7107" w:rsidRPr="007A7E42" w:rsidRDefault="005900F3" w:rsidP="00F45606">
      <w:pPr>
        <w:rPr>
          <w:szCs w:val="22"/>
        </w:rPr>
      </w:pPr>
      <w:r w:rsidRPr="007A7E42">
        <w:rPr>
          <w:szCs w:val="22"/>
        </w:rPr>
        <w:t>Lot:</w:t>
      </w:r>
    </w:p>
    <w:p w14:paraId="6B8EC6E9" w14:textId="77777777" w:rsidR="007D7107" w:rsidRPr="007A7E42" w:rsidRDefault="007D7107" w:rsidP="00F45606">
      <w:pPr>
        <w:tabs>
          <w:tab w:val="clear" w:pos="567"/>
        </w:tabs>
        <w:rPr>
          <w:szCs w:val="22"/>
        </w:rPr>
      </w:pPr>
    </w:p>
    <w:p w14:paraId="5F71BF85"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41421514" w14:textId="77777777" w:rsidTr="00896772">
        <w:tc>
          <w:tcPr>
            <w:tcW w:w="9287" w:type="dxa"/>
          </w:tcPr>
          <w:p w14:paraId="29CD3A4B" w14:textId="77777777" w:rsidR="007D7107" w:rsidRPr="007A7E42" w:rsidRDefault="007D7107"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1F2F8532" w14:textId="77777777" w:rsidR="007D7107" w:rsidRPr="007A7E42" w:rsidRDefault="007D7107" w:rsidP="00F45606">
      <w:pPr>
        <w:keepNext/>
        <w:tabs>
          <w:tab w:val="clear" w:pos="567"/>
        </w:tabs>
        <w:ind w:left="567" w:hanging="567"/>
        <w:rPr>
          <w:b/>
          <w:szCs w:val="22"/>
        </w:rPr>
      </w:pPr>
    </w:p>
    <w:p w14:paraId="411B92E4"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5E173E39" w14:textId="77777777" w:rsidTr="005E75F4">
        <w:tc>
          <w:tcPr>
            <w:tcW w:w="9287" w:type="dxa"/>
            <w:tcBorders>
              <w:bottom w:val="single" w:sz="4" w:space="0" w:color="auto"/>
            </w:tcBorders>
          </w:tcPr>
          <w:p w14:paraId="59DF1436" w14:textId="77777777" w:rsidR="007D7107" w:rsidRPr="007A7E42" w:rsidRDefault="007D7107"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3CBAEC0C" w14:textId="77777777" w:rsidR="007D7107" w:rsidRPr="007A7E42" w:rsidRDefault="007D7107" w:rsidP="00F45606">
      <w:pPr>
        <w:keepNext/>
        <w:tabs>
          <w:tab w:val="clear" w:pos="567"/>
        </w:tabs>
        <w:ind w:left="567" w:hanging="567"/>
        <w:rPr>
          <w:b/>
          <w:szCs w:val="22"/>
        </w:rPr>
      </w:pPr>
    </w:p>
    <w:p w14:paraId="5BB4569C" w14:textId="77777777" w:rsidR="00D92ED3" w:rsidRPr="007A7E42" w:rsidRDefault="00D92ED3" w:rsidP="00F45606">
      <w:pPr>
        <w:keepNext/>
        <w:tabs>
          <w:tab w:val="clear" w:pos="567"/>
        </w:tabs>
        <w:ind w:left="567" w:hanging="567"/>
        <w:rPr>
          <w:b/>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92ED3" w:rsidRPr="007A7E42" w14:paraId="255CF260" w14:textId="77777777" w:rsidTr="001B0338">
        <w:tc>
          <w:tcPr>
            <w:tcW w:w="9287" w:type="dxa"/>
          </w:tcPr>
          <w:p w14:paraId="306B7464" w14:textId="77777777" w:rsidR="00D92ED3" w:rsidRPr="007A7E42" w:rsidRDefault="00D92ED3"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79CB22BD" w14:textId="77777777" w:rsidR="00D92ED3" w:rsidRPr="007A7E42" w:rsidRDefault="00D92ED3" w:rsidP="00F45606">
      <w:pPr>
        <w:keepNext/>
        <w:tabs>
          <w:tab w:val="clear" w:pos="567"/>
        </w:tabs>
        <w:ind w:left="567" w:hanging="567"/>
        <w:rPr>
          <w:b/>
          <w:szCs w:val="22"/>
        </w:rPr>
      </w:pPr>
    </w:p>
    <w:p w14:paraId="0100B303" w14:textId="106C71C2" w:rsidR="007D7107" w:rsidRPr="007A7E42" w:rsidRDefault="007D7107" w:rsidP="00F45606">
      <w:pPr>
        <w:tabs>
          <w:tab w:val="clear" w:pos="567"/>
        </w:tabs>
        <w:rPr>
          <w:szCs w:val="22"/>
        </w:rPr>
      </w:pPr>
      <w:r w:rsidRPr="007A7E42">
        <w:rPr>
          <w:color w:val="000000"/>
          <w:szCs w:val="22"/>
        </w:rPr>
        <w:t xml:space="preserve">Lopinavir/ritonavir </w:t>
      </w:r>
      <w:r w:rsidR="001A2FC1">
        <w:rPr>
          <w:color w:val="000000"/>
          <w:szCs w:val="22"/>
        </w:rPr>
        <w:t>Viatris</w:t>
      </w:r>
      <w:r w:rsidRPr="007A7E42">
        <w:rPr>
          <w:szCs w:val="22"/>
        </w:rPr>
        <w:t xml:space="preserve"> 100</w:t>
      </w:r>
      <w:r w:rsidR="007B7DD0" w:rsidRPr="007A7E42">
        <w:rPr>
          <w:szCs w:val="22"/>
        </w:rPr>
        <w:t> mg</w:t>
      </w:r>
      <w:r w:rsidRPr="007A7E42">
        <w:rPr>
          <w:szCs w:val="22"/>
        </w:rPr>
        <w:t>/25</w:t>
      </w:r>
      <w:r w:rsidR="007B7DD0" w:rsidRPr="007A7E42">
        <w:rPr>
          <w:szCs w:val="22"/>
        </w:rPr>
        <w:t> mg</w:t>
      </w:r>
    </w:p>
    <w:p w14:paraId="12E0216E" w14:textId="77777777" w:rsidR="007D7107" w:rsidRPr="007A7E42" w:rsidRDefault="007D7107" w:rsidP="00F45606">
      <w:pPr>
        <w:tabs>
          <w:tab w:val="clear" w:pos="567"/>
        </w:tabs>
        <w:rPr>
          <w:szCs w:val="22"/>
        </w:rPr>
      </w:pPr>
    </w:p>
    <w:p w14:paraId="3B6F3A4D"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1E18E2C6" w14:textId="77777777" w:rsidTr="001B0338">
        <w:tc>
          <w:tcPr>
            <w:tcW w:w="9287" w:type="dxa"/>
          </w:tcPr>
          <w:p w14:paraId="351C69F0" w14:textId="77777777" w:rsidR="000D10DB" w:rsidRPr="007A7E42" w:rsidRDefault="000D10DB"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3BC07D74" w14:textId="77777777" w:rsidR="000D10DB" w:rsidRPr="007A7E42" w:rsidRDefault="000D10DB" w:rsidP="00F45606">
      <w:pPr>
        <w:keepNext/>
        <w:tabs>
          <w:tab w:val="clear" w:pos="567"/>
        </w:tabs>
        <w:ind w:left="567" w:hanging="567"/>
        <w:rPr>
          <w:b/>
          <w:szCs w:val="22"/>
        </w:rPr>
      </w:pPr>
    </w:p>
    <w:p w14:paraId="62999578" w14:textId="77777777" w:rsidR="000D10DB" w:rsidRPr="007A7E42" w:rsidRDefault="000D10DB" w:rsidP="00F45606">
      <w:pPr>
        <w:tabs>
          <w:tab w:val="clear" w:pos="567"/>
        </w:tabs>
        <w:rPr>
          <w:color w:val="000000"/>
          <w:szCs w:val="22"/>
        </w:rPr>
      </w:pPr>
      <w:r w:rsidRPr="007A7E42">
        <w:rPr>
          <w:color w:val="000000"/>
          <w:szCs w:val="22"/>
          <w:highlight w:val="lightGray"/>
        </w:rPr>
        <w:t>Vsebuje dvodimenzionalno črtno kodo z edinstevno oznako.</w:t>
      </w:r>
    </w:p>
    <w:p w14:paraId="3907FDA0" w14:textId="77777777" w:rsidR="000D10DB" w:rsidRPr="007A7E42" w:rsidRDefault="000D10DB" w:rsidP="00F45606">
      <w:pPr>
        <w:tabs>
          <w:tab w:val="clear" w:pos="567"/>
        </w:tabs>
        <w:rPr>
          <w:color w:val="000000"/>
          <w:szCs w:val="22"/>
        </w:rPr>
      </w:pPr>
    </w:p>
    <w:p w14:paraId="0299C596" w14:textId="77777777" w:rsidR="000D10DB" w:rsidRPr="007A7E42" w:rsidRDefault="000D10DB"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D10DB" w:rsidRPr="007A7E42" w14:paraId="39F6D73D" w14:textId="77777777" w:rsidTr="001B0338">
        <w:tc>
          <w:tcPr>
            <w:tcW w:w="9287" w:type="dxa"/>
          </w:tcPr>
          <w:p w14:paraId="603DB287" w14:textId="77777777" w:rsidR="000D10DB" w:rsidRPr="007A7E42" w:rsidRDefault="000D10DB"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4DAC02BF" w14:textId="77777777" w:rsidR="000D10DB" w:rsidRPr="007A7E42" w:rsidRDefault="000D10DB" w:rsidP="00F45606">
      <w:pPr>
        <w:keepNext/>
        <w:tabs>
          <w:tab w:val="clear" w:pos="567"/>
        </w:tabs>
        <w:ind w:left="567" w:hanging="567"/>
        <w:rPr>
          <w:b/>
          <w:szCs w:val="22"/>
        </w:rPr>
      </w:pPr>
    </w:p>
    <w:p w14:paraId="5AF22D15" w14:textId="2DF6E3BB" w:rsidR="000D10DB" w:rsidRPr="007A7E42" w:rsidRDefault="000D10DB" w:rsidP="00F45606">
      <w:pPr>
        <w:keepNext/>
      </w:pPr>
      <w:r w:rsidRPr="007A7E42">
        <w:rPr>
          <w:color w:val="000000"/>
          <w:szCs w:val="22"/>
        </w:rPr>
        <w:t>PC</w:t>
      </w:r>
    </w:p>
    <w:p w14:paraId="17B8545A" w14:textId="738B4337" w:rsidR="000D10DB" w:rsidRPr="007A7E42" w:rsidRDefault="000D10DB" w:rsidP="00F45606">
      <w:pPr>
        <w:keepNext/>
        <w:tabs>
          <w:tab w:val="clear" w:pos="567"/>
        </w:tabs>
        <w:rPr>
          <w:szCs w:val="22"/>
        </w:rPr>
      </w:pPr>
      <w:r w:rsidRPr="007A7E42">
        <w:rPr>
          <w:szCs w:val="22"/>
        </w:rPr>
        <w:t>SN</w:t>
      </w:r>
      <w:r w:rsidRPr="007A7E42">
        <w:t xml:space="preserve"> </w:t>
      </w:r>
    </w:p>
    <w:p w14:paraId="1588AC62" w14:textId="409E7D5B" w:rsidR="000D10DB" w:rsidRPr="007A7E42" w:rsidRDefault="000D10DB" w:rsidP="00F45606">
      <w:pPr>
        <w:tabs>
          <w:tab w:val="clear" w:pos="567"/>
        </w:tabs>
        <w:rPr>
          <w:szCs w:val="22"/>
        </w:rPr>
      </w:pPr>
      <w:r w:rsidRPr="007A7E42">
        <w:rPr>
          <w:szCs w:val="22"/>
        </w:rPr>
        <w:t>NN</w:t>
      </w:r>
    </w:p>
    <w:p w14:paraId="3749DB1B" w14:textId="77777777" w:rsidR="000D10DB" w:rsidRPr="007A7E42" w:rsidRDefault="000D10DB" w:rsidP="00F45606">
      <w:pPr>
        <w:tabs>
          <w:tab w:val="clear" w:pos="567"/>
        </w:tabs>
        <w:rPr>
          <w:szCs w:val="22"/>
        </w:rPr>
      </w:pPr>
    </w:p>
    <w:p w14:paraId="27677ACB" w14:textId="77777777" w:rsidR="007D7107" w:rsidRPr="007A7E42" w:rsidRDefault="007D7107" w:rsidP="00F45606">
      <w:pPr>
        <w:tabs>
          <w:tab w:val="clear" w:pos="567"/>
        </w:tabs>
        <w:rPr>
          <w:szCs w:val="22"/>
        </w:rPr>
      </w:pPr>
      <w:r w:rsidRPr="007A7E42">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2FE507C" w14:textId="77777777" w:rsidTr="00896772">
        <w:trPr>
          <w:trHeight w:val="699"/>
        </w:trPr>
        <w:tc>
          <w:tcPr>
            <w:tcW w:w="9287" w:type="dxa"/>
            <w:tcBorders>
              <w:bottom w:val="single" w:sz="4" w:space="0" w:color="auto"/>
            </w:tcBorders>
          </w:tcPr>
          <w:p w14:paraId="47DE8B5F" w14:textId="77777777" w:rsidR="007D7107" w:rsidRPr="007A7E42" w:rsidRDefault="007D7107" w:rsidP="00F45606">
            <w:pPr>
              <w:tabs>
                <w:tab w:val="clear" w:pos="567"/>
              </w:tabs>
              <w:rPr>
                <w:b/>
                <w:szCs w:val="22"/>
              </w:rPr>
            </w:pPr>
            <w:r w:rsidRPr="007A7E42">
              <w:rPr>
                <w:b/>
                <w:szCs w:val="22"/>
              </w:rPr>
              <w:lastRenderedPageBreak/>
              <w:t>PODATKI NA STIČNI OVOJNINI</w:t>
            </w:r>
          </w:p>
          <w:p w14:paraId="3F959C3F" w14:textId="77777777" w:rsidR="007D7107" w:rsidRPr="007A7E42" w:rsidRDefault="007D7107" w:rsidP="00F45606">
            <w:pPr>
              <w:rPr>
                <w:b/>
                <w:szCs w:val="22"/>
              </w:rPr>
            </w:pPr>
          </w:p>
          <w:p w14:paraId="6997E378" w14:textId="77777777" w:rsidR="007D7107" w:rsidRPr="007A7E42" w:rsidRDefault="00EF7410" w:rsidP="00F45606">
            <w:pPr>
              <w:rPr>
                <w:b/>
                <w:szCs w:val="22"/>
              </w:rPr>
            </w:pPr>
            <w:r w:rsidRPr="007A7E42">
              <w:rPr>
                <w:b/>
                <w:bCs/>
                <w:szCs w:val="22"/>
              </w:rPr>
              <w:t>VSEBNIK</w:t>
            </w:r>
            <w:r w:rsidR="00005602" w:rsidRPr="007A7E42">
              <w:rPr>
                <w:b/>
                <w:bCs/>
                <w:szCs w:val="22"/>
              </w:rPr>
              <w:t xml:space="preserve"> (NALEPKA)</w:t>
            </w:r>
          </w:p>
        </w:tc>
      </w:tr>
    </w:tbl>
    <w:p w14:paraId="71624903" w14:textId="77777777" w:rsidR="007D7107" w:rsidRPr="007A7E42" w:rsidRDefault="007D7107" w:rsidP="00F45606">
      <w:pPr>
        <w:tabs>
          <w:tab w:val="clear" w:pos="567"/>
        </w:tabs>
        <w:rPr>
          <w:szCs w:val="22"/>
        </w:rPr>
      </w:pPr>
    </w:p>
    <w:p w14:paraId="6297D91F"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7971448A" w14:textId="77777777" w:rsidTr="00896772">
        <w:tc>
          <w:tcPr>
            <w:tcW w:w="9287" w:type="dxa"/>
          </w:tcPr>
          <w:p w14:paraId="767173B8" w14:textId="77777777" w:rsidR="007D7107" w:rsidRPr="007A7E42" w:rsidRDefault="007D7107" w:rsidP="00F45606">
            <w:pPr>
              <w:keepNext/>
              <w:tabs>
                <w:tab w:val="clear" w:pos="567"/>
              </w:tabs>
              <w:ind w:left="567" w:hanging="567"/>
              <w:rPr>
                <w:b/>
                <w:szCs w:val="22"/>
              </w:rPr>
            </w:pPr>
            <w:r w:rsidRPr="007A7E42">
              <w:rPr>
                <w:b/>
                <w:szCs w:val="22"/>
              </w:rPr>
              <w:t>1.</w:t>
            </w:r>
            <w:r w:rsidRPr="007A7E42">
              <w:rPr>
                <w:b/>
                <w:szCs w:val="22"/>
              </w:rPr>
              <w:tab/>
              <w:t>IME ZDRAVILA</w:t>
            </w:r>
          </w:p>
        </w:tc>
      </w:tr>
    </w:tbl>
    <w:p w14:paraId="095F5527" w14:textId="77777777" w:rsidR="007D7107" w:rsidRPr="007A7E42" w:rsidRDefault="007D7107" w:rsidP="00F45606">
      <w:pPr>
        <w:keepNext/>
        <w:tabs>
          <w:tab w:val="clear" w:pos="567"/>
        </w:tabs>
        <w:ind w:left="567" w:hanging="567"/>
        <w:rPr>
          <w:b/>
          <w:szCs w:val="22"/>
        </w:rPr>
      </w:pPr>
    </w:p>
    <w:p w14:paraId="295265C1" w14:textId="2B54E649" w:rsidR="007D7107" w:rsidRPr="007A7E42" w:rsidRDefault="007D7107" w:rsidP="00F45606">
      <w:pPr>
        <w:keepNext/>
        <w:rPr>
          <w:szCs w:val="22"/>
        </w:rPr>
      </w:pPr>
      <w:r w:rsidRPr="007A7E42">
        <w:rPr>
          <w:color w:val="000000"/>
          <w:szCs w:val="22"/>
        </w:rPr>
        <w:t>Lopinavir/ritonavir</w:t>
      </w:r>
      <w:r w:rsidRPr="007A7E42">
        <w:rPr>
          <w:szCs w:val="22"/>
        </w:rPr>
        <w:t xml:space="preserve"> </w:t>
      </w:r>
      <w:r w:rsidR="001A2FC1">
        <w:rPr>
          <w:szCs w:val="22"/>
        </w:rPr>
        <w:t>Viatris</w:t>
      </w:r>
      <w:r w:rsidRPr="007A7E42">
        <w:rPr>
          <w:szCs w:val="22"/>
        </w:rPr>
        <w:t xml:space="preserve"> 100</w:t>
      </w:r>
      <w:r w:rsidR="007B7DD0" w:rsidRPr="007A7E42">
        <w:rPr>
          <w:szCs w:val="22"/>
        </w:rPr>
        <w:t> mg</w:t>
      </w:r>
      <w:r w:rsidRPr="007A7E42">
        <w:rPr>
          <w:szCs w:val="22"/>
        </w:rPr>
        <w:t>/25</w:t>
      </w:r>
      <w:r w:rsidR="007B7DD0" w:rsidRPr="007A7E42">
        <w:rPr>
          <w:szCs w:val="22"/>
        </w:rPr>
        <w:t> mg</w:t>
      </w:r>
      <w:r w:rsidRPr="007A7E42">
        <w:rPr>
          <w:szCs w:val="22"/>
        </w:rPr>
        <w:t xml:space="preserve"> filmsko obložene tablete</w:t>
      </w:r>
    </w:p>
    <w:p w14:paraId="59165383" w14:textId="77777777" w:rsidR="007D7107" w:rsidRPr="007A7E42" w:rsidRDefault="007D7107" w:rsidP="00F45606">
      <w:pPr>
        <w:tabs>
          <w:tab w:val="clear" w:pos="567"/>
        </w:tabs>
        <w:rPr>
          <w:szCs w:val="22"/>
        </w:rPr>
      </w:pPr>
      <w:r w:rsidRPr="007A7E42">
        <w:rPr>
          <w:szCs w:val="22"/>
        </w:rPr>
        <w:t>lopinavir/ritonavir</w:t>
      </w:r>
    </w:p>
    <w:p w14:paraId="488E9D7C" w14:textId="77777777" w:rsidR="007D7107" w:rsidRPr="007A7E42" w:rsidRDefault="007D7107" w:rsidP="00F45606">
      <w:pPr>
        <w:tabs>
          <w:tab w:val="clear" w:pos="567"/>
        </w:tabs>
        <w:rPr>
          <w:szCs w:val="22"/>
        </w:rPr>
      </w:pPr>
    </w:p>
    <w:p w14:paraId="223C702C"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5ED9AA5D" w14:textId="77777777" w:rsidTr="00896772">
        <w:tc>
          <w:tcPr>
            <w:tcW w:w="9287" w:type="dxa"/>
          </w:tcPr>
          <w:p w14:paraId="03A7FE76" w14:textId="243156D8" w:rsidR="007D7107" w:rsidRPr="007A7E42" w:rsidRDefault="007D7107" w:rsidP="00F45606">
            <w:pPr>
              <w:keepNext/>
              <w:tabs>
                <w:tab w:val="clear" w:pos="567"/>
              </w:tabs>
              <w:ind w:left="567" w:hanging="567"/>
              <w:rPr>
                <w:b/>
                <w:szCs w:val="22"/>
              </w:rPr>
            </w:pPr>
            <w:r w:rsidRPr="007A7E42">
              <w:rPr>
                <w:b/>
                <w:szCs w:val="22"/>
              </w:rPr>
              <w:t>2.</w:t>
            </w:r>
            <w:r w:rsidRPr="007A7E42">
              <w:rPr>
                <w:b/>
                <w:szCs w:val="22"/>
              </w:rPr>
              <w:tab/>
              <w:t>NAVEDBA ENE ALI VEČ UČINKOVIN</w:t>
            </w:r>
          </w:p>
        </w:tc>
      </w:tr>
    </w:tbl>
    <w:p w14:paraId="5F69A626" w14:textId="77777777" w:rsidR="007D7107" w:rsidRPr="007A7E42" w:rsidRDefault="007D7107" w:rsidP="00F45606">
      <w:pPr>
        <w:keepNext/>
        <w:tabs>
          <w:tab w:val="clear" w:pos="567"/>
        </w:tabs>
        <w:ind w:left="567" w:hanging="567"/>
        <w:rPr>
          <w:b/>
          <w:szCs w:val="22"/>
        </w:rPr>
      </w:pPr>
    </w:p>
    <w:p w14:paraId="7317DD03" w14:textId="77777777" w:rsidR="007D7107" w:rsidRPr="007A7E42" w:rsidRDefault="007D7107" w:rsidP="00F45606">
      <w:pPr>
        <w:tabs>
          <w:tab w:val="clear" w:pos="567"/>
        </w:tabs>
      </w:pPr>
      <w:r w:rsidRPr="007A7E42">
        <w:t>Ena</w:t>
      </w:r>
      <w:r w:rsidRPr="007A7E42">
        <w:rPr>
          <w:spacing w:val="1"/>
        </w:rPr>
        <w:t xml:space="preserve"> filmsko obložena tableta </w:t>
      </w:r>
      <w:r w:rsidRPr="007A7E42">
        <w:rPr>
          <w:spacing w:val="-2"/>
        </w:rPr>
        <w:t>v</w:t>
      </w:r>
      <w:r w:rsidRPr="007A7E42">
        <w:t>seb</w:t>
      </w:r>
      <w:r w:rsidRPr="007A7E42">
        <w:rPr>
          <w:spacing w:val="-2"/>
        </w:rPr>
        <w:t>u</w:t>
      </w:r>
      <w:r w:rsidRPr="007A7E42">
        <w:rPr>
          <w:spacing w:val="1"/>
        </w:rPr>
        <w:t>j</w:t>
      </w:r>
      <w:r w:rsidRPr="007A7E42">
        <w:t>e</w:t>
      </w:r>
      <w:r w:rsidRPr="007A7E42">
        <w:rPr>
          <w:spacing w:val="-2"/>
        </w:rPr>
        <w:t xml:space="preserve"> 10</w:t>
      </w:r>
      <w:r w:rsidRPr="007A7E42">
        <w:t>0</w:t>
      </w:r>
      <w:r w:rsidR="007B7DD0" w:rsidRPr="007A7E42">
        <w:t> mg</w:t>
      </w:r>
      <w:r w:rsidRPr="007A7E42">
        <w:t xml:space="preserve"> lopinavirja, </w:t>
      </w:r>
      <w:r w:rsidR="007F6162" w:rsidRPr="007A7E42">
        <w:t xml:space="preserve">v kombinaciji </w:t>
      </w:r>
      <w:r w:rsidRPr="007A7E42">
        <w:t>s 25</w:t>
      </w:r>
      <w:r w:rsidR="007B7DD0" w:rsidRPr="007A7E42">
        <w:t> mg</w:t>
      </w:r>
      <w:r w:rsidRPr="007A7E42">
        <w:t xml:space="preserve"> ritonavirja kot farmakokinetičnim </w:t>
      </w:r>
      <w:r w:rsidR="007F6162" w:rsidRPr="007A7E42">
        <w:t>ojačevalcem</w:t>
      </w:r>
      <w:r w:rsidRPr="007A7E42">
        <w:t>.</w:t>
      </w:r>
    </w:p>
    <w:p w14:paraId="7586BACA" w14:textId="77777777" w:rsidR="007D7107" w:rsidRPr="007A7E42" w:rsidRDefault="007D7107" w:rsidP="00F45606">
      <w:pPr>
        <w:tabs>
          <w:tab w:val="clear" w:pos="567"/>
        </w:tabs>
        <w:rPr>
          <w:szCs w:val="22"/>
        </w:rPr>
      </w:pPr>
    </w:p>
    <w:p w14:paraId="4CB8DD94"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470D86C5" w14:textId="77777777" w:rsidTr="00896772">
        <w:tc>
          <w:tcPr>
            <w:tcW w:w="9287" w:type="dxa"/>
          </w:tcPr>
          <w:p w14:paraId="6B195CE4" w14:textId="77777777" w:rsidR="007D7107" w:rsidRPr="007A7E42" w:rsidRDefault="007D7107" w:rsidP="00F45606">
            <w:pPr>
              <w:keepNext/>
              <w:tabs>
                <w:tab w:val="clear" w:pos="567"/>
              </w:tabs>
              <w:ind w:left="567" w:hanging="567"/>
              <w:rPr>
                <w:b/>
                <w:szCs w:val="22"/>
              </w:rPr>
            </w:pPr>
            <w:r w:rsidRPr="007A7E42">
              <w:rPr>
                <w:b/>
                <w:szCs w:val="22"/>
              </w:rPr>
              <w:t>3.</w:t>
            </w:r>
            <w:r w:rsidRPr="007A7E42">
              <w:rPr>
                <w:b/>
                <w:szCs w:val="22"/>
              </w:rPr>
              <w:tab/>
              <w:t>SEZNAM POMOŽNIH SNOVI</w:t>
            </w:r>
          </w:p>
        </w:tc>
      </w:tr>
    </w:tbl>
    <w:p w14:paraId="6CF81BCA" w14:textId="77777777" w:rsidR="007D7107" w:rsidRPr="007A7E42" w:rsidRDefault="007D7107" w:rsidP="00F45606">
      <w:pPr>
        <w:keepNext/>
        <w:tabs>
          <w:tab w:val="clear" w:pos="567"/>
        </w:tabs>
        <w:ind w:left="567" w:hanging="567"/>
        <w:rPr>
          <w:b/>
          <w:szCs w:val="22"/>
        </w:rPr>
      </w:pPr>
    </w:p>
    <w:p w14:paraId="43E446B0"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5A6A733B" w14:textId="77777777" w:rsidTr="00896772">
        <w:tc>
          <w:tcPr>
            <w:tcW w:w="9287" w:type="dxa"/>
          </w:tcPr>
          <w:p w14:paraId="2778A54E" w14:textId="77777777" w:rsidR="007D7107" w:rsidRPr="007A7E42" w:rsidRDefault="007D7107" w:rsidP="00F45606">
            <w:pPr>
              <w:keepNext/>
              <w:tabs>
                <w:tab w:val="clear" w:pos="567"/>
              </w:tabs>
              <w:ind w:left="567" w:hanging="567"/>
              <w:rPr>
                <w:b/>
                <w:szCs w:val="22"/>
              </w:rPr>
            </w:pPr>
            <w:r w:rsidRPr="007A7E42">
              <w:rPr>
                <w:b/>
                <w:szCs w:val="22"/>
              </w:rPr>
              <w:t>4.</w:t>
            </w:r>
            <w:r w:rsidRPr="007A7E42">
              <w:rPr>
                <w:b/>
                <w:szCs w:val="22"/>
              </w:rPr>
              <w:tab/>
              <w:t>FARMACEVTSKA OBLIKA IN VSEBINA</w:t>
            </w:r>
          </w:p>
        </w:tc>
      </w:tr>
    </w:tbl>
    <w:p w14:paraId="40D38CBA" w14:textId="77777777" w:rsidR="007D7107" w:rsidRPr="007A7E42" w:rsidRDefault="007D7107" w:rsidP="00F45606">
      <w:pPr>
        <w:keepNext/>
        <w:tabs>
          <w:tab w:val="clear" w:pos="567"/>
        </w:tabs>
        <w:ind w:left="567" w:hanging="567"/>
        <w:rPr>
          <w:b/>
          <w:szCs w:val="22"/>
        </w:rPr>
      </w:pPr>
    </w:p>
    <w:p w14:paraId="0ECAA3CD" w14:textId="77777777" w:rsidR="007D7107" w:rsidRPr="007A7E42" w:rsidRDefault="00EF7410" w:rsidP="00F45606">
      <w:r w:rsidRPr="007A7E42">
        <w:rPr>
          <w:highlight w:val="lightGray"/>
        </w:rPr>
        <w:t>f</w:t>
      </w:r>
      <w:r w:rsidR="007D7107" w:rsidRPr="007A7E42">
        <w:rPr>
          <w:highlight w:val="lightGray"/>
        </w:rPr>
        <w:t>ilmsko obložena tableta</w:t>
      </w:r>
    </w:p>
    <w:p w14:paraId="0EFA95FD" w14:textId="77777777" w:rsidR="007D7107" w:rsidRPr="007A7E42" w:rsidRDefault="007D7107" w:rsidP="00F45606">
      <w:pPr>
        <w:tabs>
          <w:tab w:val="clear" w:pos="567"/>
        </w:tabs>
        <w:rPr>
          <w:szCs w:val="22"/>
        </w:rPr>
      </w:pPr>
    </w:p>
    <w:p w14:paraId="3E58CC53" w14:textId="77777777" w:rsidR="007D7107" w:rsidRPr="007A7E42" w:rsidRDefault="007D7107" w:rsidP="00F45606">
      <w:r w:rsidRPr="007A7E42">
        <w:t>60 filmsko obloženih tablet</w:t>
      </w:r>
    </w:p>
    <w:p w14:paraId="6FA35594" w14:textId="77777777" w:rsidR="007D7107" w:rsidRPr="007A7E42" w:rsidRDefault="007D7107" w:rsidP="00F45606">
      <w:pPr>
        <w:tabs>
          <w:tab w:val="clear" w:pos="567"/>
        </w:tabs>
        <w:rPr>
          <w:szCs w:val="22"/>
        </w:rPr>
      </w:pPr>
    </w:p>
    <w:p w14:paraId="68170F44"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5220ED06" w14:textId="77777777" w:rsidTr="00896772">
        <w:tc>
          <w:tcPr>
            <w:tcW w:w="9287" w:type="dxa"/>
          </w:tcPr>
          <w:p w14:paraId="57B19152" w14:textId="77777777" w:rsidR="007D7107" w:rsidRPr="007A7E42" w:rsidRDefault="007D7107" w:rsidP="00F45606">
            <w:pPr>
              <w:keepNext/>
              <w:tabs>
                <w:tab w:val="clear" w:pos="567"/>
              </w:tabs>
              <w:ind w:left="567" w:hanging="567"/>
              <w:rPr>
                <w:b/>
                <w:szCs w:val="22"/>
              </w:rPr>
            </w:pPr>
            <w:r w:rsidRPr="007A7E42">
              <w:rPr>
                <w:b/>
                <w:szCs w:val="22"/>
              </w:rPr>
              <w:t>5.</w:t>
            </w:r>
            <w:r w:rsidRPr="007A7E42">
              <w:rPr>
                <w:b/>
                <w:szCs w:val="22"/>
              </w:rPr>
              <w:tab/>
              <w:t>POSTOPEK IN POT UPORABE ZDRAVILA</w:t>
            </w:r>
          </w:p>
        </w:tc>
      </w:tr>
    </w:tbl>
    <w:p w14:paraId="5431F125" w14:textId="77777777" w:rsidR="007D7107" w:rsidRPr="007A7E42" w:rsidRDefault="007D7107" w:rsidP="00F45606">
      <w:pPr>
        <w:keepNext/>
        <w:tabs>
          <w:tab w:val="clear" w:pos="567"/>
        </w:tabs>
        <w:ind w:left="567" w:hanging="567"/>
        <w:rPr>
          <w:b/>
          <w:szCs w:val="22"/>
        </w:rPr>
      </w:pPr>
    </w:p>
    <w:p w14:paraId="1AFCFCD9" w14:textId="77777777" w:rsidR="007D7107" w:rsidRPr="007A7E42" w:rsidRDefault="007D7107" w:rsidP="00F45606">
      <w:pPr>
        <w:keepNext/>
        <w:rPr>
          <w:b/>
          <w:szCs w:val="22"/>
        </w:rPr>
      </w:pPr>
      <w:r w:rsidRPr="007A7E42">
        <w:rPr>
          <w:b/>
          <w:szCs w:val="22"/>
        </w:rPr>
        <w:t>Pred uporabo preberite priloženo navodilo!</w:t>
      </w:r>
    </w:p>
    <w:p w14:paraId="767CD397" w14:textId="08922AEA" w:rsidR="00E6760F" w:rsidRPr="007A7E42" w:rsidRDefault="00E52840" w:rsidP="00F45606">
      <w:pPr>
        <w:rPr>
          <w:szCs w:val="22"/>
        </w:rPr>
      </w:pPr>
      <w:r w:rsidRPr="007A7E42">
        <w:rPr>
          <w:szCs w:val="22"/>
        </w:rPr>
        <w:t>P</w:t>
      </w:r>
      <w:r w:rsidR="00E6760F" w:rsidRPr="007A7E42">
        <w:rPr>
          <w:szCs w:val="22"/>
        </w:rPr>
        <w:t>eroralna uporaba</w:t>
      </w:r>
    </w:p>
    <w:p w14:paraId="2DCE41FD" w14:textId="77777777" w:rsidR="007D7107" w:rsidRPr="007A7E42" w:rsidRDefault="007D7107" w:rsidP="00F45606">
      <w:pPr>
        <w:tabs>
          <w:tab w:val="clear" w:pos="567"/>
        </w:tabs>
        <w:rPr>
          <w:szCs w:val="22"/>
        </w:rPr>
      </w:pPr>
    </w:p>
    <w:p w14:paraId="5CC663BF"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4D44CF40" w14:textId="77777777" w:rsidTr="00896772">
        <w:tc>
          <w:tcPr>
            <w:tcW w:w="9287" w:type="dxa"/>
          </w:tcPr>
          <w:p w14:paraId="41ED7240" w14:textId="77777777" w:rsidR="007D7107" w:rsidRPr="007A7E42" w:rsidRDefault="007D7107" w:rsidP="00F45606">
            <w:pPr>
              <w:keepNext/>
              <w:tabs>
                <w:tab w:val="clear" w:pos="567"/>
              </w:tabs>
              <w:ind w:left="567" w:hanging="567"/>
              <w:rPr>
                <w:b/>
                <w:szCs w:val="22"/>
              </w:rPr>
            </w:pPr>
            <w:r w:rsidRPr="007A7E42">
              <w:rPr>
                <w:b/>
                <w:szCs w:val="22"/>
              </w:rPr>
              <w:t>6.</w:t>
            </w:r>
            <w:r w:rsidRPr="007A7E42">
              <w:rPr>
                <w:b/>
                <w:szCs w:val="22"/>
              </w:rPr>
              <w:tab/>
              <w:t>POSEBNO OPOZORILO O SHRANJEVANJU ZDRAVILA ZUNAJ DOSEGA IN POGLEDA OTROK</w:t>
            </w:r>
          </w:p>
        </w:tc>
      </w:tr>
    </w:tbl>
    <w:p w14:paraId="63CFA775" w14:textId="77777777" w:rsidR="007D7107" w:rsidRPr="007A7E42" w:rsidRDefault="007D7107" w:rsidP="00F45606">
      <w:pPr>
        <w:keepNext/>
        <w:tabs>
          <w:tab w:val="clear" w:pos="567"/>
        </w:tabs>
        <w:ind w:left="567" w:hanging="567"/>
        <w:rPr>
          <w:b/>
          <w:szCs w:val="22"/>
        </w:rPr>
      </w:pPr>
    </w:p>
    <w:p w14:paraId="30583235" w14:textId="77777777" w:rsidR="007D7107" w:rsidRPr="007A7E42" w:rsidRDefault="007D7107" w:rsidP="00F45606">
      <w:pPr>
        <w:tabs>
          <w:tab w:val="clear" w:pos="567"/>
        </w:tabs>
        <w:rPr>
          <w:b/>
          <w:szCs w:val="22"/>
        </w:rPr>
      </w:pPr>
      <w:r w:rsidRPr="007A7E42">
        <w:rPr>
          <w:b/>
          <w:szCs w:val="22"/>
        </w:rPr>
        <w:t>Zdravilo shranjujte nedosegljivo otrokom!</w:t>
      </w:r>
    </w:p>
    <w:p w14:paraId="428AFB03" w14:textId="77777777" w:rsidR="007D7107" w:rsidRPr="007A7E42" w:rsidRDefault="007D7107" w:rsidP="00F45606">
      <w:pPr>
        <w:tabs>
          <w:tab w:val="clear" w:pos="567"/>
        </w:tabs>
        <w:rPr>
          <w:szCs w:val="22"/>
        </w:rPr>
      </w:pPr>
    </w:p>
    <w:p w14:paraId="68CC812C"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59B38516" w14:textId="77777777" w:rsidTr="00896772">
        <w:tc>
          <w:tcPr>
            <w:tcW w:w="9287" w:type="dxa"/>
          </w:tcPr>
          <w:p w14:paraId="08846215" w14:textId="77777777" w:rsidR="007D7107" w:rsidRPr="007A7E42" w:rsidRDefault="007D7107" w:rsidP="00F45606">
            <w:pPr>
              <w:keepNext/>
              <w:tabs>
                <w:tab w:val="clear" w:pos="567"/>
              </w:tabs>
              <w:ind w:left="567" w:hanging="567"/>
              <w:rPr>
                <w:b/>
                <w:szCs w:val="22"/>
              </w:rPr>
            </w:pPr>
            <w:r w:rsidRPr="007A7E42">
              <w:rPr>
                <w:b/>
                <w:szCs w:val="22"/>
              </w:rPr>
              <w:t>7.</w:t>
            </w:r>
            <w:r w:rsidRPr="007A7E42">
              <w:rPr>
                <w:b/>
                <w:szCs w:val="22"/>
              </w:rPr>
              <w:tab/>
              <w:t>DRUGA POSEBNA OPOZORILA, ČE SO POTREBNA</w:t>
            </w:r>
          </w:p>
        </w:tc>
      </w:tr>
    </w:tbl>
    <w:p w14:paraId="57058571" w14:textId="77777777" w:rsidR="007D7107" w:rsidRPr="007A7E42" w:rsidRDefault="007D7107" w:rsidP="00F45606">
      <w:pPr>
        <w:keepNext/>
        <w:tabs>
          <w:tab w:val="clear" w:pos="567"/>
        </w:tabs>
        <w:ind w:left="567" w:hanging="567"/>
        <w:rPr>
          <w:b/>
          <w:szCs w:val="22"/>
        </w:rPr>
      </w:pPr>
    </w:p>
    <w:p w14:paraId="0367C3CC"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283E128C" w14:textId="77777777" w:rsidTr="00896772">
        <w:tc>
          <w:tcPr>
            <w:tcW w:w="9287" w:type="dxa"/>
          </w:tcPr>
          <w:p w14:paraId="3ECF0D4D" w14:textId="77777777" w:rsidR="007D7107" w:rsidRPr="007A7E42" w:rsidRDefault="007D7107" w:rsidP="00F45606">
            <w:pPr>
              <w:keepNext/>
              <w:tabs>
                <w:tab w:val="clear" w:pos="567"/>
              </w:tabs>
              <w:ind w:left="567" w:hanging="567"/>
              <w:rPr>
                <w:b/>
                <w:szCs w:val="22"/>
              </w:rPr>
            </w:pPr>
            <w:r w:rsidRPr="007A7E42">
              <w:rPr>
                <w:b/>
                <w:szCs w:val="22"/>
              </w:rPr>
              <w:t>8.</w:t>
            </w:r>
            <w:r w:rsidRPr="007A7E42">
              <w:rPr>
                <w:b/>
                <w:szCs w:val="22"/>
              </w:rPr>
              <w:tab/>
              <w:t>DATUM IZTEKA ROKA UPORABNOSTI ZDRAVILA</w:t>
            </w:r>
          </w:p>
        </w:tc>
      </w:tr>
    </w:tbl>
    <w:p w14:paraId="705A5AF3" w14:textId="77777777" w:rsidR="007D7107" w:rsidRPr="007A7E42" w:rsidRDefault="007D7107" w:rsidP="00F45606">
      <w:pPr>
        <w:keepNext/>
        <w:tabs>
          <w:tab w:val="clear" w:pos="567"/>
        </w:tabs>
        <w:ind w:left="567" w:hanging="567"/>
        <w:rPr>
          <w:b/>
          <w:szCs w:val="22"/>
        </w:rPr>
      </w:pPr>
    </w:p>
    <w:p w14:paraId="5560112A" w14:textId="77777777" w:rsidR="007D7107" w:rsidRPr="007A7E42" w:rsidRDefault="007D7107" w:rsidP="00F45606">
      <w:pPr>
        <w:tabs>
          <w:tab w:val="clear" w:pos="567"/>
        </w:tabs>
        <w:rPr>
          <w:szCs w:val="22"/>
        </w:rPr>
      </w:pPr>
      <w:r w:rsidRPr="007A7E42">
        <w:rPr>
          <w:szCs w:val="22"/>
        </w:rPr>
        <w:t>EXP</w:t>
      </w:r>
      <w:r w:rsidR="00FF7C35" w:rsidRPr="007A7E42">
        <w:rPr>
          <w:szCs w:val="22"/>
        </w:rPr>
        <w:t>:</w:t>
      </w:r>
    </w:p>
    <w:p w14:paraId="617F5FE2" w14:textId="77777777" w:rsidR="007D7107" w:rsidRPr="007A7E42" w:rsidRDefault="007D7107" w:rsidP="00F45606">
      <w:pPr>
        <w:tabs>
          <w:tab w:val="clear" w:pos="567"/>
        </w:tabs>
        <w:rPr>
          <w:szCs w:val="22"/>
        </w:rPr>
      </w:pPr>
    </w:p>
    <w:p w14:paraId="6E8E42F5" w14:textId="6D485ED9" w:rsidR="007D7107" w:rsidRPr="007A7E42" w:rsidRDefault="007D7107" w:rsidP="00F45606">
      <w:pPr>
        <w:tabs>
          <w:tab w:val="clear" w:pos="567"/>
        </w:tabs>
        <w:rPr>
          <w:szCs w:val="22"/>
        </w:rPr>
      </w:pPr>
      <w:r w:rsidRPr="007A7E42">
        <w:rPr>
          <w:szCs w:val="22"/>
        </w:rPr>
        <w:t>Po prvem odprtju porabiti v 120</w:t>
      </w:r>
      <w:r w:rsidR="00B43A68">
        <w:rPr>
          <w:szCs w:val="22"/>
        </w:rPr>
        <w:t> </w:t>
      </w:r>
      <w:r w:rsidRPr="007A7E42">
        <w:rPr>
          <w:szCs w:val="22"/>
        </w:rPr>
        <w:t>dneh.</w:t>
      </w:r>
    </w:p>
    <w:p w14:paraId="62AB9362" w14:textId="77777777" w:rsidR="007D7107" w:rsidRPr="007A7E42" w:rsidRDefault="007D7107" w:rsidP="00F45606">
      <w:pPr>
        <w:tabs>
          <w:tab w:val="clear" w:pos="567"/>
        </w:tabs>
        <w:rPr>
          <w:szCs w:val="22"/>
        </w:rPr>
      </w:pPr>
    </w:p>
    <w:p w14:paraId="6B420378"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3E49D2D3" w14:textId="77777777" w:rsidTr="00896772">
        <w:tc>
          <w:tcPr>
            <w:tcW w:w="9287" w:type="dxa"/>
          </w:tcPr>
          <w:p w14:paraId="5E8C0FDF" w14:textId="77777777" w:rsidR="007D7107" w:rsidRPr="007A7E42" w:rsidRDefault="007D7107" w:rsidP="00F45606">
            <w:pPr>
              <w:keepNext/>
              <w:tabs>
                <w:tab w:val="clear" w:pos="567"/>
              </w:tabs>
              <w:ind w:left="567" w:hanging="567"/>
              <w:rPr>
                <w:b/>
                <w:szCs w:val="22"/>
              </w:rPr>
            </w:pPr>
            <w:r w:rsidRPr="007A7E42">
              <w:rPr>
                <w:b/>
                <w:szCs w:val="22"/>
              </w:rPr>
              <w:t>9.</w:t>
            </w:r>
            <w:r w:rsidRPr="007A7E42">
              <w:rPr>
                <w:b/>
                <w:szCs w:val="22"/>
              </w:rPr>
              <w:tab/>
              <w:t>POSEBNA NAVODILA ZA SHRANJEVANJE</w:t>
            </w:r>
          </w:p>
        </w:tc>
      </w:tr>
    </w:tbl>
    <w:p w14:paraId="3129C950" w14:textId="77777777" w:rsidR="007D7107" w:rsidRPr="007A7E42" w:rsidRDefault="007D7107" w:rsidP="00F45606">
      <w:pPr>
        <w:keepNext/>
        <w:tabs>
          <w:tab w:val="clear" w:pos="567"/>
        </w:tabs>
        <w:ind w:left="567" w:hanging="567"/>
        <w:rPr>
          <w:b/>
          <w:szCs w:val="22"/>
        </w:rPr>
      </w:pPr>
    </w:p>
    <w:p w14:paraId="093EEBDC"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4A995825" w14:textId="77777777" w:rsidTr="00896772">
        <w:tc>
          <w:tcPr>
            <w:tcW w:w="9287" w:type="dxa"/>
          </w:tcPr>
          <w:p w14:paraId="4DEAFA83" w14:textId="77777777" w:rsidR="007D7107" w:rsidRPr="007A7E42" w:rsidRDefault="007D7107" w:rsidP="00F45606">
            <w:pPr>
              <w:keepNext/>
              <w:tabs>
                <w:tab w:val="clear" w:pos="567"/>
              </w:tabs>
              <w:ind w:left="567" w:hanging="567"/>
              <w:rPr>
                <w:b/>
                <w:szCs w:val="22"/>
              </w:rPr>
            </w:pPr>
            <w:r w:rsidRPr="007A7E42">
              <w:rPr>
                <w:b/>
                <w:szCs w:val="22"/>
              </w:rPr>
              <w:lastRenderedPageBreak/>
              <w:t>10.</w:t>
            </w:r>
            <w:r w:rsidRPr="007A7E42">
              <w:rPr>
                <w:b/>
                <w:szCs w:val="22"/>
              </w:rPr>
              <w:tab/>
              <w:t>POSEBNI VARNOSTNI UKREPI ZA ODSTRANJEVANJE NEUPORABLJENIH ZDRAVIL ALI IZ NJIH NASTALIH ODPADNIH SNOVI, KADAR SO POTREBNI</w:t>
            </w:r>
          </w:p>
        </w:tc>
      </w:tr>
    </w:tbl>
    <w:p w14:paraId="77D75423" w14:textId="77777777" w:rsidR="007D7107" w:rsidRPr="007A7E42" w:rsidRDefault="007D7107" w:rsidP="00F45606">
      <w:pPr>
        <w:keepNext/>
        <w:tabs>
          <w:tab w:val="clear" w:pos="567"/>
        </w:tabs>
        <w:ind w:left="567" w:hanging="567"/>
        <w:rPr>
          <w:b/>
          <w:szCs w:val="22"/>
        </w:rPr>
      </w:pPr>
    </w:p>
    <w:p w14:paraId="60F47BBE"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208CB77" w14:textId="77777777" w:rsidTr="00896772">
        <w:tc>
          <w:tcPr>
            <w:tcW w:w="9287" w:type="dxa"/>
          </w:tcPr>
          <w:p w14:paraId="1E3C1545" w14:textId="77777777" w:rsidR="007D7107" w:rsidRPr="007A7E42" w:rsidRDefault="007D7107" w:rsidP="00F45606">
            <w:pPr>
              <w:keepNext/>
              <w:tabs>
                <w:tab w:val="clear" w:pos="567"/>
              </w:tabs>
              <w:ind w:left="567" w:hanging="567"/>
              <w:rPr>
                <w:b/>
                <w:szCs w:val="22"/>
              </w:rPr>
            </w:pPr>
            <w:r w:rsidRPr="007A7E42">
              <w:rPr>
                <w:b/>
                <w:szCs w:val="22"/>
              </w:rPr>
              <w:t>11.</w:t>
            </w:r>
            <w:r w:rsidRPr="007A7E42">
              <w:rPr>
                <w:b/>
                <w:szCs w:val="22"/>
              </w:rPr>
              <w:tab/>
              <w:t>IME IN NASLOV IMETNIKA DOVOLJENJA ZA PROMET Z ZDRAVILOM</w:t>
            </w:r>
          </w:p>
        </w:tc>
      </w:tr>
    </w:tbl>
    <w:p w14:paraId="26724E14" w14:textId="77777777" w:rsidR="007D7107" w:rsidRPr="007A7E42" w:rsidRDefault="007D7107" w:rsidP="00F45606">
      <w:pPr>
        <w:keepNext/>
        <w:tabs>
          <w:tab w:val="clear" w:pos="567"/>
        </w:tabs>
        <w:ind w:left="567" w:hanging="567"/>
        <w:rPr>
          <w:b/>
          <w:szCs w:val="22"/>
        </w:rPr>
      </w:pPr>
    </w:p>
    <w:p w14:paraId="08F65991" w14:textId="4C5425BC"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6DD6B643" w14:textId="77777777" w:rsidR="00204A55" w:rsidRPr="0007475C" w:rsidRDefault="00204A55" w:rsidP="00F45606">
      <w:pPr>
        <w:keepNext/>
        <w:autoSpaceDE w:val="0"/>
        <w:autoSpaceDN w:val="0"/>
        <w:ind w:left="108" w:right="108"/>
      </w:pPr>
      <w:r w:rsidRPr="0007475C">
        <w:rPr>
          <w:color w:val="000000"/>
        </w:rPr>
        <w:t xml:space="preserve">Mulhuddart, Dublin 15, </w:t>
      </w:r>
    </w:p>
    <w:p w14:paraId="611B1715" w14:textId="77777777" w:rsidR="00204A55" w:rsidRPr="0007475C" w:rsidRDefault="00204A55" w:rsidP="00F45606">
      <w:pPr>
        <w:keepNext/>
        <w:autoSpaceDE w:val="0"/>
        <w:autoSpaceDN w:val="0"/>
        <w:ind w:left="108" w:right="108"/>
      </w:pPr>
      <w:r w:rsidRPr="0007475C">
        <w:rPr>
          <w:color w:val="000000"/>
        </w:rPr>
        <w:t>DUBLIN</w:t>
      </w:r>
    </w:p>
    <w:p w14:paraId="67516C73" w14:textId="77777777" w:rsidR="00204A55" w:rsidRPr="0007475C" w:rsidRDefault="00204A55" w:rsidP="00F45606">
      <w:pPr>
        <w:autoSpaceDE w:val="0"/>
        <w:autoSpaceDN w:val="0"/>
        <w:ind w:left="108" w:right="108"/>
        <w:jc w:val="both"/>
        <w:rPr>
          <w:color w:val="000000"/>
        </w:rPr>
      </w:pPr>
      <w:r w:rsidRPr="0007475C">
        <w:rPr>
          <w:color w:val="000000"/>
        </w:rPr>
        <w:t>Irska</w:t>
      </w:r>
    </w:p>
    <w:p w14:paraId="124FA8DF" w14:textId="77777777" w:rsidR="007D7107" w:rsidRPr="007A7E42" w:rsidRDefault="007D7107" w:rsidP="00F45606">
      <w:pPr>
        <w:tabs>
          <w:tab w:val="clear" w:pos="567"/>
        </w:tabs>
        <w:rPr>
          <w:szCs w:val="22"/>
        </w:rPr>
      </w:pPr>
    </w:p>
    <w:p w14:paraId="150E2C56"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1212517E" w14:textId="77777777" w:rsidTr="00896772">
        <w:tc>
          <w:tcPr>
            <w:tcW w:w="9287" w:type="dxa"/>
          </w:tcPr>
          <w:p w14:paraId="5BC790FE" w14:textId="77777777" w:rsidR="007D7107" w:rsidRPr="007A7E42" w:rsidRDefault="007D7107" w:rsidP="00F45606">
            <w:pPr>
              <w:keepNext/>
              <w:tabs>
                <w:tab w:val="clear" w:pos="567"/>
              </w:tabs>
              <w:ind w:left="567" w:hanging="567"/>
              <w:rPr>
                <w:b/>
                <w:szCs w:val="22"/>
              </w:rPr>
            </w:pPr>
            <w:r w:rsidRPr="007A7E42">
              <w:rPr>
                <w:b/>
                <w:szCs w:val="22"/>
              </w:rPr>
              <w:t>12.</w:t>
            </w:r>
            <w:r w:rsidRPr="007A7E42">
              <w:rPr>
                <w:b/>
                <w:szCs w:val="22"/>
              </w:rPr>
              <w:tab/>
              <w:t>ŠTEVILKA(E) DOVOLJENJA(DOVOLJENJ) ZA PROMET</w:t>
            </w:r>
          </w:p>
        </w:tc>
      </w:tr>
    </w:tbl>
    <w:p w14:paraId="63CD13DB" w14:textId="77777777" w:rsidR="007D7107" w:rsidRPr="007A7E42" w:rsidRDefault="007D7107" w:rsidP="00F45606">
      <w:pPr>
        <w:keepNext/>
        <w:tabs>
          <w:tab w:val="clear" w:pos="567"/>
        </w:tabs>
        <w:ind w:left="567" w:hanging="567"/>
        <w:rPr>
          <w:b/>
          <w:szCs w:val="22"/>
        </w:rPr>
      </w:pPr>
    </w:p>
    <w:p w14:paraId="4D7FA488" w14:textId="13DD6CF2" w:rsidR="007D7107" w:rsidRPr="007A7E42" w:rsidRDefault="007D7107" w:rsidP="00F45606">
      <w:r w:rsidRPr="007A7E42">
        <w:t>EU/1/15/1067/003</w:t>
      </w:r>
    </w:p>
    <w:p w14:paraId="34D7C56E" w14:textId="77777777" w:rsidR="007D7107" w:rsidRPr="007A7E42" w:rsidRDefault="007D7107" w:rsidP="00F45606">
      <w:pPr>
        <w:tabs>
          <w:tab w:val="clear" w:pos="567"/>
        </w:tabs>
        <w:rPr>
          <w:szCs w:val="22"/>
        </w:rPr>
      </w:pPr>
    </w:p>
    <w:p w14:paraId="54BDE680"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0D2D7546" w14:textId="77777777" w:rsidTr="00896772">
        <w:tc>
          <w:tcPr>
            <w:tcW w:w="9287" w:type="dxa"/>
          </w:tcPr>
          <w:p w14:paraId="144098AA" w14:textId="77777777" w:rsidR="007D7107" w:rsidRPr="007A7E42" w:rsidRDefault="007D7107" w:rsidP="00F45606">
            <w:pPr>
              <w:keepNext/>
              <w:tabs>
                <w:tab w:val="clear" w:pos="567"/>
              </w:tabs>
              <w:ind w:left="567" w:hanging="567"/>
              <w:rPr>
                <w:b/>
                <w:szCs w:val="22"/>
              </w:rPr>
            </w:pPr>
            <w:r w:rsidRPr="007A7E42">
              <w:rPr>
                <w:b/>
                <w:szCs w:val="22"/>
              </w:rPr>
              <w:t>13.</w:t>
            </w:r>
            <w:r w:rsidRPr="007A7E42">
              <w:rPr>
                <w:b/>
                <w:szCs w:val="22"/>
              </w:rPr>
              <w:tab/>
              <w:t xml:space="preserve">ŠTEVILKA SERIJE </w:t>
            </w:r>
          </w:p>
        </w:tc>
      </w:tr>
    </w:tbl>
    <w:p w14:paraId="23F8A4CC" w14:textId="77777777" w:rsidR="007D7107" w:rsidRPr="007A7E42" w:rsidRDefault="007D7107" w:rsidP="00F45606">
      <w:pPr>
        <w:keepNext/>
        <w:tabs>
          <w:tab w:val="clear" w:pos="567"/>
        </w:tabs>
        <w:ind w:left="567" w:hanging="567"/>
        <w:rPr>
          <w:b/>
          <w:szCs w:val="22"/>
        </w:rPr>
      </w:pPr>
    </w:p>
    <w:p w14:paraId="14D6D997" w14:textId="77777777" w:rsidR="007D7107" w:rsidRPr="007A7E42" w:rsidRDefault="007D7107" w:rsidP="00F45606">
      <w:pPr>
        <w:rPr>
          <w:szCs w:val="22"/>
        </w:rPr>
      </w:pPr>
      <w:r w:rsidRPr="007A7E42">
        <w:rPr>
          <w:szCs w:val="22"/>
        </w:rPr>
        <w:t>Lot</w:t>
      </w:r>
      <w:r w:rsidR="005C0564" w:rsidRPr="007A7E42">
        <w:rPr>
          <w:szCs w:val="22"/>
        </w:rPr>
        <w:t>:</w:t>
      </w:r>
    </w:p>
    <w:p w14:paraId="1166212B" w14:textId="77777777" w:rsidR="007D7107" w:rsidRPr="007A7E42" w:rsidRDefault="007D7107" w:rsidP="00F45606">
      <w:pPr>
        <w:tabs>
          <w:tab w:val="clear" w:pos="567"/>
        </w:tabs>
        <w:rPr>
          <w:szCs w:val="22"/>
        </w:rPr>
      </w:pPr>
    </w:p>
    <w:p w14:paraId="161321A6" w14:textId="77777777" w:rsidR="007D7107" w:rsidRPr="007A7E42" w:rsidRDefault="007D7107" w:rsidP="00F45606">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23074C29" w14:textId="77777777" w:rsidTr="00896772">
        <w:tc>
          <w:tcPr>
            <w:tcW w:w="9287" w:type="dxa"/>
          </w:tcPr>
          <w:p w14:paraId="76FEAB87" w14:textId="77777777" w:rsidR="007D7107" w:rsidRPr="007A7E42" w:rsidRDefault="007D7107" w:rsidP="00F45606">
            <w:pPr>
              <w:keepNext/>
              <w:tabs>
                <w:tab w:val="clear" w:pos="567"/>
              </w:tabs>
              <w:ind w:left="567" w:hanging="567"/>
              <w:rPr>
                <w:b/>
                <w:szCs w:val="22"/>
              </w:rPr>
            </w:pPr>
            <w:r w:rsidRPr="007A7E42">
              <w:rPr>
                <w:b/>
                <w:szCs w:val="22"/>
              </w:rPr>
              <w:t>14.</w:t>
            </w:r>
            <w:r w:rsidRPr="007A7E42">
              <w:rPr>
                <w:b/>
                <w:szCs w:val="22"/>
              </w:rPr>
              <w:tab/>
              <w:t>NAČIN IZDAJANJA ZDRAVILA</w:t>
            </w:r>
          </w:p>
        </w:tc>
      </w:tr>
    </w:tbl>
    <w:p w14:paraId="6A018CF2" w14:textId="77777777" w:rsidR="007D7107" w:rsidRPr="007A7E42" w:rsidRDefault="007D7107" w:rsidP="00F45606">
      <w:pPr>
        <w:keepNext/>
        <w:tabs>
          <w:tab w:val="clear" w:pos="567"/>
        </w:tabs>
        <w:ind w:left="567" w:hanging="567"/>
        <w:rPr>
          <w:b/>
          <w:szCs w:val="22"/>
        </w:rPr>
      </w:pPr>
    </w:p>
    <w:p w14:paraId="1BFBBA9B" w14:textId="77777777" w:rsidR="007D7107" w:rsidRPr="007A7E42" w:rsidRDefault="007D7107"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7107" w:rsidRPr="007A7E42" w14:paraId="62CA7A49" w14:textId="77777777" w:rsidTr="00896772">
        <w:tc>
          <w:tcPr>
            <w:tcW w:w="9287" w:type="dxa"/>
          </w:tcPr>
          <w:p w14:paraId="23327BF7" w14:textId="77777777" w:rsidR="007D7107" w:rsidRPr="007A7E42" w:rsidRDefault="007D7107" w:rsidP="00F45606">
            <w:pPr>
              <w:keepNext/>
              <w:tabs>
                <w:tab w:val="clear" w:pos="567"/>
              </w:tabs>
              <w:ind w:left="567" w:hanging="567"/>
              <w:rPr>
                <w:b/>
                <w:szCs w:val="22"/>
              </w:rPr>
            </w:pPr>
            <w:r w:rsidRPr="007A7E42">
              <w:rPr>
                <w:b/>
                <w:szCs w:val="22"/>
              </w:rPr>
              <w:t>15.</w:t>
            </w:r>
            <w:r w:rsidRPr="007A7E42">
              <w:rPr>
                <w:b/>
                <w:szCs w:val="22"/>
              </w:rPr>
              <w:tab/>
              <w:t>NAVODILA ZA UPORABO</w:t>
            </w:r>
          </w:p>
        </w:tc>
      </w:tr>
    </w:tbl>
    <w:p w14:paraId="0CC22E45" w14:textId="77777777" w:rsidR="007D7107" w:rsidRPr="007A7E42" w:rsidRDefault="007D7107" w:rsidP="00F45606">
      <w:pPr>
        <w:keepNext/>
        <w:tabs>
          <w:tab w:val="clear" w:pos="567"/>
        </w:tabs>
        <w:ind w:left="567" w:hanging="567"/>
        <w:rPr>
          <w:b/>
          <w:szCs w:val="22"/>
        </w:rPr>
      </w:pPr>
    </w:p>
    <w:p w14:paraId="118D98FB" w14:textId="77777777" w:rsidR="007D7107" w:rsidRPr="007A7E42" w:rsidRDefault="007D7107" w:rsidP="00F45606">
      <w:pPr>
        <w:tabs>
          <w:tab w:val="clear" w:pos="567"/>
        </w:tabs>
        <w:rPr>
          <w:b/>
          <w:szCs w:val="22"/>
          <w:u w:val="single"/>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7D7107" w:rsidRPr="007A7E42" w14:paraId="2DDF8B00" w14:textId="77777777" w:rsidTr="001B0338">
        <w:tc>
          <w:tcPr>
            <w:tcW w:w="9287" w:type="dxa"/>
          </w:tcPr>
          <w:p w14:paraId="003289DD" w14:textId="77777777" w:rsidR="007D7107" w:rsidRPr="007A7E42" w:rsidRDefault="007D7107" w:rsidP="00F45606">
            <w:pPr>
              <w:keepNext/>
              <w:tabs>
                <w:tab w:val="clear" w:pos="567"/>
              </w:tabs>
              <w:ind w:left="567" w:hanging="567"/>
              <w:rPr>
                <w:b/>
                <w:szCs w:val="22"/>
              </w:rPr>
            </w:pPr>
            <w:r w:rsidRPr="007A7E42">
              <w:rPr>
                <w:b/>
                <w:szCs w:val="22"/>
              </w:rPr>
              <w:t>16.</w:t>
            </w:r>
            <w:r w:rsidRPr="007A7E42">
              <w:rPr>
                <w:b/>
                <w:szCs w:val="22"/>
              </w:rPr>
              <w:tab/>
              <w:t>PODATKI V BRAILLOVI PISAVI</w:t>
            </w:r>
          </w:p>
        </w:tc>
      </w:tr>
    </w:tbl>
    <w:p w14:paraId="73E43CD1" w14:textId="77777777" w:rsidR="007D7107" w:rsidRPr="007A7E42" w:rsidRDefault="007D7107" w:rsidP="00F45606">
      <w:pPr>
        <w:keepNext/>
        <w:tabs>
          <w:tab w:val="clear" w:pos="567"/>
        </w:tabs>
        <w:ind w:left="567" w:hanging="567"/>
        <w:rPr>
          <w:b/>
          <w:szCs w:val="22"/>
        </w:rPr>
      </w:pPr>
    </w:p>
    <w:p w14:paraId="4C673CBE" w14:textId="77777777" w:rsidR="003D5C6F" w:rsidRPr="007A7E42" w:rsidRDefault="003D5C6F"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D5C6F" w:rsidRPr="007A7E42" w14:paraId="1620DA28" w14:textId="77777777" w:rsidTr="001B0338">
        <w:tc>
          <w:tcPr>
            <w:tcW w:w="9287" w:type="dxa"/>
          </w:tcPr>
          <w:p w14:paraId="2F922EF9" w14:textId="77777777" w:rsidR="003D5C6F" w:rsidRPr="007A7E42" w:rsidRDefault="003D5C6F" w:rsidP="00F45606">
            <w:pPr>
              <w:keepNext/>
              <w:tabs>
                <w:tab w:val="clear" w:pos="567"/>
              </w:tabs>
              <w:ind w:left="567" w:hanging="567"/>
              <w:rPr>
                <w:b/>
                <w:szCs w:val="22"/>
              </w:rPr>
            </w:pPr>
            <w:r w:rsidRPr="007A7E42">
              <w:rPr>
                <w:b/>
                <w:szCs w:val="22"/>
              </w:rPr>
              <w:t>17.</w:t>
            </w:r>
            <w:r w:rsidRPr="007A7E42">
              <w:rPr>
                <w:b/>
                <w:szCs w:val="22"/>
              </w:rPr>
              <w:tab/>
              <w:t>EDINSTVENA OZNAKA – DVODIMENZIONALNA ČRTNA KODA</w:t>
            </w:r>
          </w:p>
        </w:tc>
      </w:tr>
    </w:tbl>
    <w:p w14:paraId="055DDFE4" w14:textId="77777777" w:rsidR="003D5C6F" w:rsidRPr="007A7E42" w:rsidRDefault="003D5C6F" w:rsidP="00F45606">
      <w:pPr>
        <w:keepNext/>
        <w:tabs>
          <w:tab w:val="clear" w:pos="567"/>
        </w:tabs>
        <w:ind w:left="567" w:hanging="567"/>
        <w:rPr>
          <w:b/>
          <w:szCs w:val="22"/>
        </w:rPr>
      </w:pPr>
    </w:p>
    <w:p w14:paraId="7D62D982" w14:textId="77777777" w:rsidR="00E6760F" w:rsidRPr="007A7E42" w:rsidRDefault="00E6760F" w:rsidP="00F45606">
      <w:pPr>
        <w:tabs>
          <w:tab w:val="clear" w:pos="567"/>
        </w:tabs>
        <w:rPr>
          <w:color w:val="000000"/>
          <w:szCs w:val="22"/>
        </w:rPr>
      </w:pPr>
      <w:r w:rsidRPr="007A7E42">
        <w:rPr>
          <w:color w:val="000000"/>
          <w:szCs w:val="22"/>
          <w:highlight w:val="lightGray"/>
        </w:rPr>
        <w:t>Navedba ni primerna.</w:t>
      </w:r>
    </w:p>
    <w:p w14:paraId="543F4C75" w14:textId="77777777" w:rsidR="003D5C6F" w:rsidRPr="007A7E42" w:rsidRDefault="003D5C6F" w:rsidP="00F45606">
      <w:pPr>
        <w:tabs>
          <w:tab w:val="clear" w:pos="567"/>
        </w:tabs>
        <w:rPr>
          <w:color w:val="000000"/>
          <w:szCs w:val="22"/>
        </w:rPr>
      </w:pPr>
    </w:p>
    <w:p w14:paraId="1B6504A4" w14:textId="77777777" w:rsidR="003D5C6F" w:rsidRPr="007A7E42" w:rsidRDefault="003D5C6F" w:rsidP="00F45606">
      <w:pPr>
        <w:tabs>
          <w:tab w:val="clear" w:pos="567"/>
        </w:tabs>
        <w:rPr>
          <w:szCs w:val="22"/>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D5C6F" w:rsidRPr="007A7E42" w14:paraId="12A9F6C9" w14:textId="77777777" w:rsidTr="001B0338">
        <w:tc>
          <w:tcPr>
            <w:tcW w:w="9287" w:type="dxa"/>
          </w:tcPr>
          <w:p w14:paraId="0D6FBCC8" w14:textId="77777777" w:rsidR="003D5C6F" w:rsidRPr="007A7E42" w:rsidRDefault="003D5C6F" w:rsidP="00F45606">
            <w:pPr>
              <w:keepNext/>
              <w:tabs>
                <w:tab w:val="clear" w:pos="567"/>
              </w:tabs>
              <w:ind w:left="567" w:hanging="567"/>
              <w:rPr>
                <w:b/>
                <w:szCs w:val="22"/>
              </w:rPr>
            </w:pPr>
            <w:r w:rsidRPr="007A7E42">
              <w:rPr>
                <w:b/>
                <w:szCs w:val="22"/>
              </w:rPr>
              <w:t>18.</w:t>
            </w:r>
            <w:r w:rsidRPr="007A7E42">
              <w:rPr>
                <w:b/>
                <w:szCs w:val="22"/>
              </w:rPr>
              <w:tab/>
              <w:t>EDINSTVENA OZNAKA – V BERLJIVI OBLIKI</w:t>
            </w:r>
          </w:p>
        </w:tc>
      </w:tr>
    </w:tbl>
    <w:p w14:paraId="1D6D445B" w14:textId="77777777" w:rsidR="003D5C6F" w:rsidRPr="007A7E42" w:rsidRDefault="003D5C6F" w:rsidP="00F45606">
      <w:pPr>
        <w:keepNext/>
        <w:tabs>
          <w:tab w:val="clear" w:pos="567"/>
        </w:tabs>
        <w:ind w:left="567" w:hanging="567"/>
        <w:rPr>
          <w:b/>
          <w:szCs w:val="22"/>
        </w:rPr>
      </w:pPr>
    </w:p>
    <w:p w14:paraId="03E4078B" w14:textId="77777777" w:rsidR="00E6760F" w:rsidRPr="007A7E42" w:rsidRDefault="00E6760F" w:rsidP="00F45606">
      <w:pPr>
        <w:tabs>
          <w:tab w:val="clear" w:pos="567"/>
        </w:tabs>
        <w:rPr>
          <w:color w:val="000000"/>
          <w:szCs w:val="22"/>
        </w:rPr>
      </w:pPr>
      <w:r w:rsidRPr="007A7E42">
        <w:rPr>
          <w:color w:val="000000"/>
          <w:szCs w:val="22"/>
          <w:highlight w:val="lightGray"/>
        </w:rPr>
        <w:t>Navedba ni primerna.</w:t>
      </w:r>
    </w:p>
    <w:p w14:paraId="4E63AFDB" w14:textId="77777777" w:rsidR="0069567C" w:rsidRPr="007A7E42" w:rsidRDefault="0069567C" w:rsidP="00F45606">
      <w:pPr>
        <w:tabs>
          <w:tab w:val="clear" w:pos="567"/>
        </w:tabs>
        <w:rPr>
          <w:szCs w:val="22"/>
        </w:rPr>
      </w:pPr>
    </w:p>
    <w:p w14:paraId="03FEF21B" w14:textId="77777777" w:rsidR="00D226EC" w:rsidRPr="007A7E42" w:rsidRDefault="00D226EC" w:rsidP="00F45606">
      <w:pPr>
        <w:tabs>
          <w:tab w:val="clear" w:pos="567"/>
        </w:tabs>
        <w:rPr>
          <w:b/>
          <w:szCs w:val="22"/>
        </w:rPr>
      </w:pPr>
    </w:p>
    <w:p w14:paraId="669A9E58" w14:textId="77777777" w:rsidR="00D226EC" w:rsidRPr="007A7E42" w:rsidRDefault="00D226EC" w:rsidP="00F45606">
      <w:pPr>
        <w:tabs>
          <w:tab w:val="clear" w:pos="567"/>
        </w:tabs>
        <w:rPr>
          <w:szCs w:val="22"/>
        </w:rPr>
      </w:pPr>
      <w:r w:rsidRPr="007A7E42">
        <w:rPr>
          <w:szCs w:val="22"/>
        </w:rPr>
        <w:br w:type="page"/>
      </w:r>
    </w:p>
    <w:p w14:paraId="54B97A12" w14:textId="77777777" w:rsidR="00D226EC" w:rsidRPr="007A7E42" w:rsidRDefault="00D226EC" w:rsidP="00F45606">
      <w:pPr>
        <w:tabs>
          <w:tab w:val="clear" w:pos="567"/>
        </w:tabs>
        <w:rPr>
          <w:szCs w:val="22"/>
        </w:rPr>
      </w:pPr>
    </w:p>
    <w:p w14:paraId="6A8CF827" w14:textId="77777777" w:rsidR="005E6B39" w:rsidRPr="007A7E42" w:rsidRDefault="005E6B39" w:rsidP="00F45606">
      <w:pPr>
        <w:tabs>
          <w:tab w:val="clear" w:pos="567"/>
        </w:tabs>
        <w:rPr>
          <w:szCs w:val="22"/>
        </w:rPr>
      </w:pPr>
    </w:p>
    <w:p w14:paraId="3D18D46C" w14:textId="77777777" w:rsidR="005E6B39" w:rsidRPr="007A7E42" w:rsidRDefault="005E6B39" w:rsidP="00F45606">
      <w:pPr>
        <w:tabs>
          <w:tab w:val="clear" w:pos="567"/>
        </w:tabs>
        <w:rPr>
          <w:szCs w:val="22"/>
        </w:rPr>
      </w:pPr>
    </w:p>
    <w:p w14:paraId="7C9A0E6B" w14:textId="77777777" w:rsidR="005E6B39" w:rsidRPr="007A7E42" w:rsidRDefault="005E6B39" w:rsidP="00F45606">
      <w:pPr>
        <w:tabs>
          <w:tab w:val="clear" w:pos="567"/>
        </w:tabs>
        <w:rPr>
          <w:szCs w:val="22"/>
        </w:rPr>
      </w:pPr>
    </w:p>
    <w:p w14:paraId="3D28213F" w14:textId="77777777" w:rsidR="005E6B39" w:rsidRPr="007A7E42" w:rsidRDefault="005E6B39" w:rsidP="00F45606">
      <w:pPr>
        <w:tabs>
          <w:tab w:val="clear" w:pos="567"/>
        </w:tabs>
        <w:rPr>
          <w:szCs w:val="22"/>
        </w:rPr>
      </w:pPr>
    </w:p>
    <w:p w14:paraId="479049D3" w14:textId="77777777" w:rsidR="005E6B39" w:rsidRPr="007A7E42" w:rsidRDefault="005E6B39" w:rsidP="00F45606">
      <w:pPr>
        <w:tabs>
          <w:tab w:val="clear" w:pos="567"/>
        </w:tabs>
        <w:rPr>
          <w:szCs w:val="22"/>
        </w:rPr>
      </w:pPr>
    </w:p>
    <w:p w14:paraId="056CF8A0" w14:textId="77777777" w:rsidR="005E6B39" w:rsidRPr="007A7E42" w:rsidRDefault="005E6B39" w:rsidP="00F45606">
      <w:pPr>
        <w:tabs>
          <w:tab w:val="clear" w:pos="567"/>
        </w:tabs>
        <w:rPr>
          <w:szCs w:val="22"/>
        </w:rPr>
      </w:pPr>
    </w:p>
    <w:p w14:paraId="408AC4DA" w14:textId="77777777" w:rsidR="005E6B39" w:rsidRPr="007A7E42" w:rsidRDefault="005E6B39" w:rsidP="00F45606">
      <w:pPr>
        <w:tabs>
          <w:tab w:val="clear" w:pos="567"/>
        </w:tabs>
        <w:rPr>
          <w:szCs w:val="22"/>
        </w:rPr>
      </w:pPr>
    </w:p>
    <w:p w14:paraId="26AEB7EA" w14:textId="77777777" w:rsidR="005E6B39" w:rsidRPr="007A7E42" w:rsidRDefault="005E6B39" w:rsidP="00F45606">
      <w:pPr>
        <w:tabs>
          <w:tab w:val="clear" w:pos="567"/>
        </w:tabs>
        <w:rPr>
          <w:szCs w:val="22"/>
        </w:rPr>
      </w:pPr>
    </w:p>
    <w:p w14:paraId="17D241E2" w14:textId="77777777" w:rsidR="005E6B39" w:rsidRPr="007A7E42" w:rsidRDefault="005E6B39" w:rsidP="00F45606">
      <w:pPr>
        <w:tabs>
          <w:tab w:val="clear" w:pos="567"/>
        </w:tabs>
        <w:rPr>
          <w:szCs w:val="22"/>
        </w:rPr>
      </w:pPr>
    </w:p>
    <w:p w14:paraId="78364594" w14:textId="77777777" w:rsidR="005E6B39" w:rsidRPr="007A7E42" w:rsidRDefault="005E6B39" w:rsidP="00F45606">
      <w:pPr>
        <w:tabs>
          <w:tab w:val="clear" w:pos="567"/>
        </w:tabs>
        <w:rPr>
          <w:szCs w:val="22"/>
        </w:rPr>
      </w:pPr>
    </w:p>
    <w:p w14:paraId="55182DBC" w14:textId="77777777" w:rsidR="005E6B39" w:rsidRPr="007A7E42" w:rsidRDefault="005E6B39" w:rsidP="00F45606">
      <w:pPr>
        <w:tabs>
          <w:tab w:val="clear" w:pos="567"/>
        </w:tabs>
        <w:rPr>
          <w:szCs w:val="22"/>
        </w:rPr>
      </w:pPr>
    </w:p>
    <w:p w14:paraId="1B9F5F97" w14:textId="77777777" w:rsidR="005E6B39" w:rsidRPr="007A7E42" w:rsidRDefault="005E6B39" w:rsidP="00F45606">
      <w:pPr>
        <w:tabs>
          <w:tab w:val="clear" w:pos="567"/>
        </w:tabs>
        <w:rPr>
          <w:szCs w:val="22"/>
        </w:rPr>
      </w:pPr>
    </w:p>
    <w:p w14:paraId="4C22D29C" w14:textId="77777777" w:rsidR="005E6B39" w:rsidRPr="007A7E42" w:rsidRDefault="005E6B39" w:rsidP="00F45606">
      <w:pPr>
        <w:tabs>
          <w:tab w:val="clear" w:pos="567"/>
        </w:tabs>
        <w:rPr>
          <w:szCs w:val="22"/>
        </w:rPr>
      </w:pPr>
    </w:p>
    <w:p w14:paraId="6EF691B2" w14:textId="77777777" w:rsidR="005E6B39" w:rsidRPr="007A7E42" w:rsidRDefault="005E6B39" w:rsidP="00F45606">
      <w:pPr>
        <w:tabs>
          <w:tab w:val="clear" w:pos="567"/>
        </w:tabs>
        <w:rPr>
          <w:szCs w:val="22"/>
        </w:rPr>
      </w:pPr>
    </w:p>
    <w:p w14:paraId="04405081" w14:textId="77777777" w:rsidR="005E6B39" w:rsidRPr="007A7E42" w:rsidRDefault="005E6B39" w:rsidP="00F45606">
      <w:pPr>
        <w:tabs>
          <w:tab w:val="clear" w:pos="567"/>
        </w:tabs>
        <w:rPr>
          <w:szCs w:val="22"/>
        </w:rPr>
      </w:pPr>
    </w:p>
    <w:p w14:paraId="325D1BA3" w14:textId="77777777" w:rsidR="005E6B39" w:rsidRPr="007A7E42" w:rsidRDefault="005E6B39" w:rsidP="00F45606">
      <w:pPr>
        <w:tabs>
          <w:tab w:val="clear" w:pos="567"/>
        </w:tabs>
        <w:rPr>
          <w:szCs w:val="22"/>
        </w:rPr>
      </w:pPr>
    </w:p>
    <w:p w14:paraId="38FA0D96" w14:textId="77777777" w:rsidR="005E6B39" w:rsidRPr="007A7E42" w:rsidRDefault="005E6B39" w:rsidP="00F45606">
      <w:pPr>
        <w:tabs>
          <w:tab w:val="clear" w:pos="567"/>
        </w:tabs>
        <w:rPr>
          <w:szCs w:val="22"/>
        </w:rPr>
      </w:pPr>
    </w:p>
    <w:p w14:paraId="6BE8175F" w14:textId="77777777" w:rsidR="005E6B39" w:rsidRPr="007A7E42" w:rsidRDefault="005E6B39" w:rsidP="00F45606">
      <w:pPr>
        <w:tabs>
          <w:tab w:val="clear" w:pos="567"/>
        </w:tabs>
        <w:rPr>
          <w:szCs w:val="22"/>
        </w:rPr>
      </w:pPr>
    </w:p>
    <w:p w14:paraId="41D57639" w14:textId="77777777" w:rsidR="005E6B39" w:rsidRPr="007A7E42" w:rsidRDefault="005E6B39" w:rsidP="00F45606">
      <w:pPr>
        <w:pStyle w:val="TitleA"/>
        <w:jc w:val="left"/>
      </w:pPr>
    </w:p>
    <w:p w14:paraId="352532F6" w14:textId="77777777" w:rsidR="005E6B39" w:rsidRPr="007A7E42" w:rsidRDefault="005E6B39" w:rsidP="00F45606">
      <w:pPr>
        <w:tabs>
          <w:tab w:val="clear" w:pos="567"/>
        </w:tabs>
        <w:rPr>
          <w:szCs w:val="22"/>
        </w:rPr>
      </w:pPr>
    </w:p>
    <w:p w14:paraId="6F20E16E" w14:textId="77777777" w:rsidR="005E6B39" w:rsidRPr="007A7E42" w:rsidRDefault="005E6B39" w:rsidP="00F45606">
      <w:pPr>
        <w:tabs>
          <w:tab w:val="clear" w:pos="567"/>
        </w:tabs>
        <w:rPr>
          <w:szCs w:val="22"/>
        </w:rPr>
      </w:pPr>
    </w:p>
    <w:p w14:paraId="5B751F89" w14:textId="77777777" w:rsidR="005E6B39" w:rsidRPr="007A7E42" w:rsidRDefault="005E6B39" w:rsidP="00F45606">
      <w:pPr>
        <w:tabs>
          <w:tab w:val="clear" w:pos="567"/>
        </w:tabs>
        <w:rPr>
          <w:szCs w:val="22"/>
        </w:rPr>
      </w:pPr>
    </w:p>
    <w:p w14:paraId="7EB23964" w14:textId="35F31A9C" w:rsidR="00A92955" w:rsidRPr="00A92955" w:rsidRDefault="005E6B39" w:rsidP="00F45606">
      <w:pPr>
        <w:pStyle w:val="Heading1"/>
        <w:keepNext/>
        <w:numPr>
          <w:ilvl w:val="0"/>
          <w:numId w:val="51"/>
        </w:numPr>
        <w:tabs>
          <w:tab w:val="clear" w:pos="567"/>
        </w:tabs>
        <w:rPr>
          <w:szCs w:val="22"/>
        </w:rPr>
      </w:pPr>
      <w:r w:rsidRPr="007A7E42">
        <w:rPr>
          <w:lang w:val="sl-SI"/>
        </w:rPr>
        <w:t>NAVODILO ZA UPORABO</w:t>
      </w:r>
      <w:r w:rsidR="00DB2A2F">
        <w:rPr>
          <w:lang w:val="sl-SI"/>
        </w:rPr>
        <w:t xml:space="preserve"> </w:t>
      </w:r>
    </w:p>
    <w:p w14:paraId="32470E41" w14:textId="77777777" w:rsidR="00A92955" w:rsidRDefault="00A92955" w:rsidP="00F45606">
      <w:pPr>
        <w:tabs>
          <w:tab w:val="clear" w:pos="567"/>
        </w:tabs>
        <w:rPr>
          <w:b/>
          <w:caps/>
        </w:rPr>
      </w:pPr>
      <w:r>
        <w:br w:type="page"/>
      </w:r>
    </w:p>
    <w:p w14:paraId="5659DA1D" w14:textId="77D4B365" w:rsidR="005E6B39" w:rsidRPr="00A92955" w:rsidRDefault="005E6B39" w:rsidP="00F45606">
      <w:pPr>
        <w:jc w:val="center"/>
        <w:rPr>
          <w:b/>
          <w:bCs/>
        </w:rPr>
      </w:pPr>
      <w:r w:rsidRPr="00A92955">
        <w:rPr>
          <w:b/>
          <w:bCs/>
        </w:rPr>
        <w:lastRenderedPageBreak/>
        <w:t>N</w:t>
      </w:r>
      <w:r w:rsidR="00DA4266" w:rsidRPr="00A92955">
        <w:rPr>
          <w:b/>
          <w:bCs/>
        </w:rPr>
        <w:t>avodilo za uporabo</w:t>
      </w:r>
    </w:p>
    <w:p w14:paraId="50116DF7" w14:textId="77777777" w:rsidR="005E6B39" w:rsidRPr="007A7E42" w:rsidRDefault="005E6B39" w:rsidP="00F45606">
      <w:pPr>
        <w:keepNext/>
        <w:tabs>
          <w:tab w:val="clear" w:pos="567"/>
        </w:tabs>
        <w:jc w:val="center"/>
        <w:rPr>
          <w:b/>
          <w:szCs w:val="22"/>
        </w:rPr>
      </w:pPr>
    </w:p>
    <w:p w14:paraId="47B477FE" w14:textId="73134AF2" w:rsidR="005E6B39" w:rsidRPr="007A7E42" w:rsidRDefault="00D71726" w:rsidP="00F45606">
      <w:pPr>
        <w:keepNext/>
        <w:tabs>
          <w:tab w:val="clear" w:pos="567"/>
        </w:tabs>
        <w:jc w:val="center"/>
        <w:rPr>
          <w:b/>
          <w:szCs w:val="22"/>
        </w:rPr>
      </w:pPr>
      <w:r w:rsidRPr="007A7E42">
        <w:rPr>
          <w:b/>
          <w:color w:val="000000"/>
          <w:szCs w:val="22"/>
        </w:rPr>
        <w:t>Lopinavir/ritonavir</w:t>
      </w:r>
      <w:r w:rsidR="00965296" w:rsidRPr="007A7E42">
        <w:rPr>
          <w:b/>
          <w:color w:val="000000"/>
          <w:szCs w:val="22"/>
        </w:rPr>
        <w:t xml:space="preserve"> </w:t>
      </w:r>
      <w:r w:rsidR="001A2FC1">
        <w:rPr>
          <w:b/>
          <w:color w:val="000000"/>
          <w:szCs w:val="22"/>
        </w:rPr>
        <w:t>Viatris</w:t>
      </w:r>
      <w:r w:rsidR="005E6B39" w:rsidRPr="007A7E42">
        <w:rPr>
          <w:b/>
          <w:szCs w:val="22"/>
        </w:rPr>
        <w:t xml:space="preserve"> </w:t>
      </w:r>
      <w:r w:rsidRPr="007A7E42">
        <w:rPr>
          <w:b/>
          <w:szCs w:val="22"/>
        </w:rPr>
        <w:t>20</w:t>
      </w:r>
      <w:r w:rsidR="005E6B39" w:rsidRPr="007A7E42">
        <w:rPr>
          <w:b/>
          <w:szCs w:val="22"/>
        </w:rPr>
        <w:t>0</w:t>
      </w:r>
      <w:r w:rsidR="007B7DD0" w:rsidRPr="007A7E42">
        <w:rPr>
          <w:b/>
          <w:szCs w:val="22"/>
        </w:rPr>
        <w:t> mg</w:t>
      </w:r>
      <w:r w:rsidRPr="007A7E42">
        <w:rPr>
          <w:b/>
          <w:szCs w:val="22"/>
        </w:rPr>
        <w:t>/50</w:t>
      </w:r>
      <w:r w:rsidR="007B7DD0" w:rsidRPr="007A7E42">
        <w:rPr>
          <w:b/>
          <w:szCs w:val="22"/>
        </w:rPr>
        <w:t> mg</w:t>
      </w:r>
      <w:r w:rsidR="005E6B39" w:rsidRPr="007A7E42">
        <w:rPr>
          <w:b/>
          <w:szCs w:val="22"/>
        </w:rPr>
        <w:t xml:space="preserve"> </w:t>
      </w:r>
      <w:r w:rsidR="00F238A9" w:rsidRPr="007A7E42">
        <w:rPr>
          <w:b/>
          <w:szCs w:val="22"/>
        </w:rPr>
        <w:t>filmsko obložene tablete</w:t>
      </w:r>
    </w:p>
    <w:p w14:paraId="716C2E40" w14:textId="77777777" w:rsidR="005E6B39" w:rsidRPr="007A7E42" w:rsidRDefault="00D71726" w:rsidP="00F45606">
      <w:pPr>
        <w:keepNext/>
        <w:tabs>
          <w:tab w:val="clear" w:pos="567"/>
        </w:tabs>
        <w:jc w:val="center"/>
        <w:rPr>
          <w:szCs w:val="22"/>
        </w:rPr>
      </w:pPr>
      <w:r w:rsidRPr="007A7E42">
        <w:rPr>
          <w:szCs w:val="22"/>
        </w:rPr>
        <w:t>lopinavir/ritonavir</w:t>
      </w:r>
      <w:r w:rsidR="005E6B39" w:rsidRPr="007A7E42">
        <w:rPr>
          <w:szCs w:val="22"/>
        </w:rPr>
        <w:t xml:space="preserve"> </w:t>
      </w:r>
    </w:p>
    <w:p w14:paraId="5E374B6D" w14:textId="77777777" w:rsidR="005E6B39" w:rsidRPr="007A7E42" w:rsidRDefault="005E6B39" w:rsidP="00F45606">
      <w:pPr>
        <w:keepNext/>
        <w:tabs>
          <w:tab w:val="clear" w:pos="567"/>
        </w:tabs>
        <w:rPr>
          <w:szCs w:val="22"/>
        </w:rPr>
      </w:pPr>
    </w:p>
    <w:p w14:paraId="0A55904F" w14:textId="77777777" w:rsidR="00D92ED3" w:rsidRPr="007A7E42" w:rsidRDefault="00D92ED3" w:rsidP="00F45606">
      <w:pPr>
        <w:keepNext/>
        <w:tabs>
          <w:tab w:val="clear" w:pos="567"/>
        </w:tabs>
        <w:rPr>
          <w:szCs w:val="22"/>
        </w:rPr>
      </w:pPr>
    </w:p>
    <w:p w14:paraId="0F8DD5E8" w14:textId="5467C140" w:rsidR="005E6B39" w:rsidRPr="007A7E42" w:rsidRDefault="005E6B39" w:rsidP="00F45606">
      <w:pPr>
        <w:keepNext/>
        <w:suppressAutoHyphens/>
        <w:rPr>
          <w:szCs w:val="22"/>
        </w:rPr>
      </w:pPr>
      <w:r w:rsidRPr="007A7E42">
        <w:rPr>
          <w:b/>
          <w:szCs w:val="22"/>
        </w:rPr>
        <w:t xml:space="preserve">Pred začetkom jemanja </w:t>
      </w:r>
      <w:r w:rsidR="00E52840">
        <w:rPr>
          <w:b/>
          <w:szCs w:val="22"/>
        </w:rPr>
        <w:t xml:space="preserve">zdravila </w:t>
      </w:r>
      <w:r w:rsidRPr="007A7E42">
        <w:rPr>
          <w:b/>
          <w:szCs w:val="22"/>
        </w:rPr>
        <w:t xml:space="preserve">natančno preberite navodilo, </w:t>
      </w:r>
      <w:r w:rsidRPr="007A7E42">
        <w:rPr>
          <w:b/>
          <w:noProof/>
          <w:szCs w:val="22"/>
        </w:rPr>
        <w:t xml:space="preserve">ker vsebuje za vas </w:t>
      </w:r>
      <w:r w:rsidR="00E8166A" w:rsidRPr="007A7E42">
        <w:rPr>
          <w:b/>
          <w:noProof/>
          <w:szCs w:val="22"/>
        </w:rPr>
        <w:t xml:space="preserve">ali vašega otroka </w:t>
      </w:r>
      <w:r w:rsidRPr="007A7E42">
        <w:rPr>
          <w:b/>
          <w:noProof/>
          <w:szCs w:val="22"/>
        </w:rPr>
        <w:t>pomembne podatke</w:t>
      </w:r>
      <w:r w:rsidRPr="007A7E42">
        <w:rPr>
          <w:b/>
          <w:szCs w:val="22"/>
        </w:rPr>
        <w:t>!</w:t>
      </w:r>
    </w:p>
    <w:p w14:paraId="4F53E964" w14:textId="77777777" w:rsidR="005E6B39" w:rsidRPr="007A7E42" w:rsidRDefault="005E6B39" w:rsidP="00F45606">
      <w:pPr>
        <w:numPr>
          <w:ilvl w:val="0"/>
          <w:numId w:val="1"/>
        </w:numPr>
        <w:ind w:left="567" w:right="-2" w:hanging="567"/>
        <w:rPr>
          <w:szCs w:val="22"/>
        </w:rPr>
      </w:pPr>
      <w:r w:rsidRPr="007A7E42">
        <w:rPr>
          <w:szCs w:val="22"/>
        </w:rPr>
        <w:t>Navodilo shranite. Morda ga boste želeli ponovno prebrati.</w:t>
      </w:r>
    </w:p>
    <w:p w14:paraId="612D7F70" w14:textId="77777777" w:rsidR="005E6B39" w:rsidRPr="007A7E42" w:rsidRDefault="005E6B39" w:rsidP="00F45606">
      <w:pPr>
        <w:numPr>
          <w:ilvl w:val="0"/>
          <w:numId w:val="1"/>
        </w:numPr>
        <w:ind w:left="567" w:right="-2" w:hanging="567"/>
        <w:rPr>
          <w:szCs w:val="22"/>
        </w:rPr>
      </w:pPr>
      <w:r w:rsidRPr="007A7E42">
        <w:rPr>
          <w:szCs w:val="22"/>
        </w:rPr>
        <w:t>Če imate dodatna vprašanja, se posvetujte z zdravnikom ali farmacevtom.</w:t>
      </w:r>
    </w:p>
    <w:p w14:paraId="297ECAEC" w14:textId="77777777" w:rsidR="005E6B39" w:rsidRPr="007A7E42" w:rsidRDefault="005E6B39" w:rsidP="00F45606">
      <w:pPr>
        <w:numPr>
          <w:ilvl w:val="0"/>
          <w:numId w:val="1"/>
        </w:numPr>
        <w:tabs>
          <w:tab w:val="clear" w:pos="567"/>
        </w:tabs>
        <w:ind w:left="567" w:right="-2" w:hanging="567"/>
        <w:rPr>
          <w:b/>
          <w:noProof/>
          <w:szCs w:val="22"/>
        </w:rPr>
      </w:pPr>
      <w:r w:rsidRPr="007A7E42">
        <w:rPr>
          <w:noProof/>
          <w:szCs w:val="22"/>
        </w:rPr>
        <w:t xml:space="preserve">Zdravilo je bilo predpisano vam </w:t>
      </w:r>
      <w:r w:rsidR="00567479" w:rsidRPr="007A7E42">
        <w:rPr>
          <w:noProof/>
          <w:szCs w:val="22"/>
        </w:rPr>
        <w:t xml:space="preserve">ali vašemu otroku </w:t>
      </w:r>
      <w:r w:rsidRPr="007A7E42">
        <w:rPr>
          <w:noProof/>
          <w:szCs w:val="22"/>
        </w:rPr>
        <w:t xml:space="preserve">osebno in </w:t>
      </w:r>
      <w:r w:rsidRPr="007A7E42">
        <w:rPr>
          <w:noProof/>
          <w:snapToGrid w:val="0"/>
          <w:szCs w:val="22"/>
        </w:rPr>
        <w:t>ga ne smete dajati drugim. Njim bi lahko celo škodovalo, čeprav imajo znake bolezni, podobne vašim</w:t>
      </w:r>
      <w:r w:rsidRPr="007A7E42">
        <w:rPr>
          <w:noProof/>
          <w:szCs w:val="22"/>
        </w:rPr>
        <w:t>.</w:t>
      </w:r>
    </w:p>
    <w:p w14:paraId="003B9468" w14:textId="57AFD6C8" w:rsidR="005E6B39" w:rsidRPr="007A7E42" w:rsidRDefault="005E6B39" w:rsidP="00F45606">
      <w:pPr>
        <w:numPr>
          <w:ilvl w:val="0"/>
          <w:numId w:val="1"/>
        </w:numPr>
        <w:ind w:left="567" w:right="-2" w:hanging="567"/>
        <w:rPr>
          <w:b/>
          <w:szCs w:val="22"/>
        </w:rPr>
      </w:pPr>
      <w:r w:rsidRPr="007A7E42">
        <w:rPr>
          <w:szCs w:val="22"/>
        </w:rPr>
        <w:t>Če opazite kateri</w:t>
      </w:r>
      <w:r w:rsidR="00D47BF6">
        <w:rPr>
          <w:szCs w:val="22"/>
        </w:rPr>
        <w:t xml:space="preserve"> </w:t>
      </w:r>
      <w:r w:rsidRPr="007A7E42">
        <w:rPr>
          <w:szCs w:val="22"/>
        </w:rPr>
        <w:t xml:space="preserve">koli neželeni učinek, se posvetujte </w:t>
      </w:r>
      <w:r w:rsidR="00DA4266" w:rsidRPr="007A7E42">
        <w:rPr>
          <w:szCs w:val="22"/>
        </w:rPr>
        <w:t>z</w:t>
      </w:r>
      <w:r w:rsidRPr="007A7E42">
        <w:rPr>
          <w:szCs w:val="22"/>
        </w:rPr>
        <w:t xml:space="preserve"> zdravnikom ali farmacevtom. Posvetujete se tudi, če opazite katerekoli neželene učinke, ki niso navedeni </w:t>
      </w:r>
      <w:r w:rsidRPr="007A7E42">
        <w:rPr>
          <w:noProof/>
          <w:szCs w:val="22"/>
        </w:rPr>
        <w:t>v tem navodilu</w:t>
      </w:r>
      <w:r w:rsidRPr="007A7E42">
        <w:rPr>
          <w:szCs w:val="22"/>
        </w:rPr>
        <w:t>. Glejte poglavje</w:t>
      </w:r>
      <w:r w:rsidR="00B43A68">
        <w:rPr>
          <w:szCs w:val="22"/>
        </w:rPr>
        <w:t> </w:t>
      </w:r>
      <w:r w:rsidRPr="007A7E42">
        <w:rPr>
          <w:szCs w:val="22"/>
        </w:rPr>
        <w:t>4.</w:t>
      </w:r>
    </w:p>
    <w:p w14:paraId="08B91700" w14:textId="77777777" w:rsidR="0039386E" w:rsidRPr="007A7E42" w:rsidRDefault="0039386E" w:rsidP="00F45606">
      <w:pPr>
        <w:numPr>
          <w:ilvl w:val="12"/>
          <w:numId w:val="0"/>
        </w:numPr>
        <w:ind w:right="-2"/>
        <w:rPr>
          <w:szCs w:val="22"/>
        </w:rPr>
      </w:pPr>
    </w:p>
    <w:p w14:paraId="3FB41DD6" w14:textId="371C4931" w:rsidR="005E6B39" w:rsidRPr="007A7E42" w:rsidRDefault="005E6B39" w:rsidP="00F45606">
      <w:pPr>
        <w:keepNext/>
        <w:numPr>
          <w:ilvl w:val="12"/>
          <w:numId w:val="0"/>
        </w:numPr>
        <w:rPr>
          <w:szCs w:val="22"/>
        </w:rPr>
      </w:pPr>
      <w:r w:rsidRPr="007A7E42">
        <w:rPr>
          <w:b/>
          <w:szCs w:val="22"/>
        </w:rPr>
        <w:t>Kaj vsebuje navodilo</w:t>
      </w:r>
    </w:p>
    <w:p w14:paraId="7BE983DB" w14:textId="15A8CEC2" w:rsidR="005E6B39" w:rsidRPr="007A7E42" w:rsidRDefault="005E6B39" w:rsidP="00F45606">
      <w:pPr>
        <w:ind w:left="567" w:right="-29" w:hanging="567"/>
        <w:rPr>
          <w:szCs w:val="22"/>
        </w:rPr>
      </w:pPr>
      <w:r w:rsidRPr="007A7E42">
        <w:rPr>
          <w:szCs w:val="22"/>
        </w:rPr>
        <w:t>1.</w:t>
      </w:r>
      <w:r w:rsidRPr="007A7E42">
        <w:rPr>
          <w:szCs w:val="22"/>
        </w:rPr>
        <w:tab/>
        <w:t xml:space="preserve">Kaj je zdravilo </w:t>
      </w:r>
      <w:r w:rsidR="00D71726" w:rsidRPr="007A7E42">
        <w:rPr>
          <w:szCs w:val="22"/>
        </w:rPr>
        <w:t>Lopinavir/ritonavir</w:t>
      </w:r>
      <w:r w:rsidR="00F238A9" w:rsidRPr="007A7E42">
        <w:rPr>
          <w:szCs w:val="22"/>
        </w:rPr>
        <w:t xml:space="preserve"> </w:t>
      </w:r>
      <w:r w:rsidR="001A2FC1">
        <w:rPr>
          <w:color w:val="000000"/>
          <w:szCs w:val="22"/>
        </w:rPr>
        <w:t>Viatris</w:t>
      </w:r>
      <w:r w:rsidRPr="007A7E42">
        <w:rPr>
          <w:szCs w:val="22"/>
        </w:rPr>
        <w:t xml:space="preserve"> in za kaj ga uporabljamo</w:t>
      </w:r>
    </w:p>
    <w:p w14:paraId="48745368" w14:textId="0810A0FA" w:rsidR="005E6B39" w:rsidRPr="007A7E42" w:rsidRDefault="005E6B39" w:rsidP="00F45606">
      <w:pPr>
        <w:ind w:left="567" w:right="-29" w:hanging="567"/>
        <w:rPr>
          <w:szCs w:val="22"/>
        </w:rPr>
      </w:pPr>
      <w:r w:rsidRPr="007A7E42">
        <w:rPr>
          <w:szCs w:val="22"/>
        </w:rPr>
        <w:t>2.</w:t>
      </w:r>
      <w:r w:rsidRPr="007A7E42">
        <w:rPr>
          <w:szCs w:val="22"/>
        </w:rPr>
        <w:tab/>
        <w:t xml:space="preserve">Kaj morate vedeti, preden boste </w:t>
      </w:r>
      <w:r w:rsidR="00E8166A" w:rsidRPr="007A7E42">
        <w:rPr>
          <w:szCs w:val="22"/>
        </w:rPr>
        <w:t xml:space="preserve">vi ali vaš otrok </w:t>
      </w:r>
      <w:r w:rsidRPr="007A7E42">
        <w:rPr>
          <w:szCs w:val="22"/>
        </w:rPr>
        <w:t xml:space="preserve">vzeli zdravilo </w:t>
      </w:r>
      <w:r w:rsidR="00D71726" w:rsidRPr="007A7E42">
        <w:rPr>
          <w:szCs w:val="22"/>
        </w:rPr>
        <w:t>Lopinavir/ritonavir</w:t>
      </w:r>
      <w:r w:rsidR="00965296" w:rsidRPr="007A7E42">
        <w:rPr>
          <w:color w:val="000000"/>
          <w:szCs w:val="22"/>
        </w:rPr>
        <w:t xml:space="preserve"> </w:t>
      </w:r>
      <w:r w:rsidR="001A2FC1">
        <w:rPr>
          <w:color w:val="000000"/>
          <w:szCs w:val="22"/>
        </w:rPr>
        <w:t>Viatris</w:t>
      </w:r>
    </w:p>
    <w:p w14:paraId="31B09785" w14:textId="00FC48A7" w:rsidR="005E6B39" w:rsidRPr="007A7E42" w:rsidRDefault="005E6B39" w:rsidP="00F45606">
      <w:pPr>
        <w:ind w:left="567" w:right="-29" w:hanging="567"/>
        <w:rPr>
          <w:szCs w:val="22"/>
        </w:rPr>
      </w:pPr>
      <w:r w:rsidRPr="007A7E42">
        <w:rPr>
          <w:szCs w:val="22"/>
        </w:rPr>
        <w:t>3.</w:t>
      </w:r>
      <w:r w:rsidRPr="007A7E42">
        <w:rPr>
          <w:szCs w:val="22"/>
        </w:rPr>
        <w:tab/>
        <w:t xml:space="preserve">Kako jemati zdravilo </w:t>
      </w:r>
      <w:r w:rsidR="00D71726" w:rsidRPr="007A7E42">
        <w:rPr>
          <w:szCs w:val="22"/>
        </w:rPr>
        <w:t>Lopinavir/ritonavir</w:t>
      </w:r>
      <w:r w:rsidR="00965296" w:rsidRPr="007A7E42">
        <w:rPr>
          <w:color w:val="000000"/>
          <w:szCs w:val="22"/>
        </w:rPr>
        <w:t xml:space="preserve"> </w:t>
      </w:r>
      <w:r w:rsidR="001A2FC1">
        <w:rPr>
          <w:color w:val="000000"/>
          <w:szCs w:val="22"/>
        </w:rPr>
        <w:t>Viatris</w:t>
      </w:r>
    </w:p>
    <w:p w14:paraId="5EB1A1E1" w14:textId="77777777" w:rsidR="005E6B39" w:rsidRPr="007A7E42" w:rsidRDefault="005E6B39" w:rsidP="00F45606">
      <w:pPr>
        <w:ind w:left="567" w:right="-29" w:hanging="567"/>
        <w:rPr>
          <w:szCs w:val="22"/>
        </w:rPr>
      </w:pPr>
      <w:r w:rsidRPr="007A7E42">
        <w:rPr>
          <w:szCs w:val="22"/>
        </w:rPr>
        <w:t>4.</w:t>
      </w:r>
      <w:r w:rsidRPr="007A7E42">
        <w:rPr>
          <w:szCs w:val="22"/>
        </w:rPr>
        <w:tab/>
        <w:t>Možni neželeni učinki</w:t>
      </w:r>
    </w:p>
    <w:p w14:paraId="5F9C2966" w14:textId="697BDA20" w:rsidR="005E6B39" w:rsidRPr="007A7E42" w:rsidRDefault="005E6B39" w:rsidP="00F45606">
      <w:pPr>
        <w:ind w:left="567" w:right="-29" w:hanging="567"/>
        <w:rPr>
          <w:szCs w:val="22"/>
        </w:rPr>
      </w:pPr>
      <w:r w:rsidRPr="007A7E42">
        <w:rPr>
          <w:szCs w:val="22"/>
        </w:rPr>
        <w:t>5.</w:t>
      </w:r>
      <w:r w:rsidRPr="007A7E42">
        <w:rPr>
          <w:szCs w:val="22"/>
        </w:rPr>
        <w:tab/>
        <w:t xml:space="preserve">Shranjevanje zdravila </w:t>
      </w:r>
      <w:r w:rsidR="00D71726" w:rsidRPr="007A7E42">
        <w:rPr>
          <w:szCs w:val="22"/>
        </w:rPr>
        <w:t>Lopinavir/ritonavir</w:t>
      </w:r>
      <w:r w:rsidR="00965296" w:rsidRPr="007A7E42">
        <w:rPr>
          <w:color w:val="000000"/>
          <w:szCs w:val="22"/>
        </w:rPr>
        <w:t xml:space="preserve"> </w:t>
      </w:r>
      <w:r w:rsidR="001A2FC1">
        <w:rPr>
          <w:color w:val="000000"/>
          <w:szCs w:val="22"/>
        </w:rPr>
        <w:t>Viatris</w:t>
      </w:r>
    </w:p>
    <w:p w14:paraId="04ED2725" w14:textId="77777777" w:rsidR="005E6B39" w:rsidRPr="007A7E42" w:rsidRDefault="005E6B39" w:rsidP="00F45606">
      <w:pPr>
        <w:ind w:left="567" w:right="-29" w:hanging="567"/>
        <w:rPr>
          <w:szCs w:val="22"/>
        </w:rPr>
      </w:pPr>
      <w:r w:rsidRPr="007A7E42">
        <w:rPr>
          <w:szCs w:val="22"/>
        </w:rPr>
        <w:t>6.</w:t>
      </w:r>
      <w:r w:rsidRPr="007A7E42">
        <w:rPr>
          <w:szCs w:val="22"/>
        </w:rPr>
        <w:tab/>
      </w:r>
      <w:r w:rsidRPr="007A7E42">
        <w:rPr>
          <w:noProof/>
          <w:szCs w:val="22"/>
        </w:rPr>
        <w:t>Vsebina pakiranja in d</w:t>
      </w:r>
      <w:r w:rsidRPr="007A7E42">
        <w:rPr>
          <w:szCs w:val="22"/>
        </w:rPr>
        <w:t>odatne informacije</w:t>
      </w:r>
    </w:p>
    <w:p w14:paraId="190357F0" w14:textId="77777777" w:rsidR="005E6B39" w:rsidRPr="007A7E42" w:rsidRDefault="005E6B39" w:rsidP="00F45606"/>
    <w:p w14:paraId="30514D15" w14:textId="77777777" w:rsidR="005E6B39" w:rsidRPr="007A7E42" w:rsidRDefault="005E6B39" w:rsidP="00F45606">
      <w:pPr>
        <w:numPr>
          <w:ilvl w:val="12"/>
          <w:numId w:val="0"/>
        </w:numPr>
        <w:tabs>
          <w:tab w:val="clear" w:pos="567"/>
        </w:tabs>
        <w:ind w:right="-2"/>
        <w:rPr>
          <w:szCs w:val="22"/>
        </w:rPr>
      </w:pPr>
    </w:p>
    <w:p w14:paraId="3A06EFA1" w14:textId="4F6BE4F4" w:rsidR="005E6B39" w:rsidRPr="007A7E42" w:rsidRDefault="005E6B39" w:rsidP="00F45606">
      <w:pPr>
        <w:keepNext/>
        <w:numPr>
          <w:ilvl w:val="12"/>
          <w:numId w:val="0"/>
        </w:numPr>
        <w:tabs>
          <w:tab w:val="clear" w:pos="567"/>
        </w:tabs>
        <w:ind w:left="567" w:hanging="567"/>
        <w:rPr>
          <w:szCs w:val="22"/>
        </w:rPr>
      </w:pPr>
      <w:r w:rsidRPr="007A7E42">
        <w:rPr>
          <w:b/>
          <w:szCs w:val="22"/>
        </w:rPr>
        <w:t>1.</w:t>
      </w:r>
      <w:r w:rsidRPr="007A7E42">
        <w:rPr>
          <w:b/>
          <w:szCs w:val="22"/>
        </w:rPr>
        <w:tab/>
        <w:t>K</w:t>
      </w:r>
      <w:r w:rsidR="00DA4266" w:rsidRPr="007A7E42">
        <w:rPr>
          <w:b/>
          <w:szCs w:val="22"/>
        </w:rPr>
        <w:t xml:space="preserve">aj je zdravilo </w:t>
      </w:r>
      <w:r w:rsidR="00D71726" w:rsidRPr="007A7E42">
        <w:rPr>
          <w:b/>
          <w:szCs w:val="22"/>
        </w:rPr>
        <w:t>Lopinavir/ritonavir</w:t>
      </w:r>
      <w:r w:rsidR="00DA4266" w:rsidRPr="007A7E42">
        <w:rPr>
          <w:b/>
          <w:szCs w:val="22"/>
        </w:rPr>
        <w:t xml:space="preserve"> </w:t>
      </w:r>
      <w:r w:rsidR="001A2FC1">
        <w:rPr>
          <w:b/>
          <w:szCs w:val="22"/>
        </w:rPr>
        <w:t>Viatris</w:t>
      </w:r>
      <w:r w:rsidR="00DA4266" w:rsidRPr="007A7E42">
        <w:rPr>
          <w:b/>
          <w:szCs w:val="22"/>
        </w:rPr>
        <w:t xml:space="preserve"> in za kaj ga uporabljamo</w:t>
      </w:r>
    </w:p>
    <w:p w14:paraId="3723B487" w14:textId="77777777" w:rsidR="005E6B39" w:rsidRPr="007A7E42" w:rsidRDefault="005E6B39" w:rsidP="00F45606">
      <w:pPr>
        <w:keepNext/>
        <w:numPr>
          <w:ilvl w:val="12"/>
          <w:numId w:val="0"/>
        </w:numPr>
        <w:tabs>
          <w:tab w:val="clear" w:pos="567"/>
        </w:tabs>
        <w:ind w:left="573" w:hanging="573"/>
        <w:rPr>
          <w:b/>
          <w:szCs w:val="22"/>
        </w:rPr>
      </w:pPr>
    </w:p>
    <w:p w14:paraId="6FD16BFE" w14:textId="0C1B42F0" w:rsidR="00CB77CE" w:rsidRPr="007A7E42" w:rsidRDefault="00CB77CE" w:rsidP="00F45606">
      <w:pPr>
        <w:tabs>
          <w:tab w:val="clear" w:pos="567"/>
        </w:tabs>
        <w:ind w:left="567" w:hanging="567"/>
        <w:rPr>
          <w:bCs/>
          <w:szCs w:val="22"/>
        </w:rPr>
      </w:pPr>
      <w:r w:rsidRPr="007A7E42">
        <w:rPr>
          <w:bCs/>
          <w:szCs w:val="22"/>
        </w:rPr>
        <w:t>-</w:t>
      </w:r>
      <w:r w:rsidRPr="007A7E42">
        <w:rPr>
          <w:bCs/>
          <w:szCs w:val="22"/>
        </w:rPr>
        <w:tab/>
        <w:t xml:space="preserve">Zdravnik vam je predpisal </w:t>
      </w:r>
      <w:r w:rsidR="006B010A" w:rsidRPr="007A7E42">
        <w:rPr>
          <w:bCs/>
          <w:szCs w:val="22"/>
        </w:rPr>
        <w:t>lopinavir/ritonavir</w:t>
      </w:r>
      <w:r w:rsidRPr="007A7E42">
        <w:rPr>
          <w:bCs/>
          <w:szCs w:val="22"/>
        </w:rPr>
        <w:t xml:space="preserve"> za obvladovanje okužbe z virusom humane</w:t>
      </w:r>
      <w:r w:rsidR="00B43A68">
        <w:rPr>
          <w:bCs/>
          <w:szCs w:val="22"/>
        </w:rPr>
        <w:t xml:space="preserve"> </w:t>
      </w:r>
      <w:r w:rsidRPr="007A7E42">
        <w:rPr>
          <w:bCs/>
          <w:szCs w:val="22"/>
        </w:rPr>
        <w:t>imun</w:t>
      </w:r>
      <w:r w:rsidR="00E52840">
        <w:rPr>
          <w:bCs/>
          <w:szCs w:val="22"/>
        </w:rPr>
        <w:t xml:space="preserve">ske </w:t>
      </w:r>
      <w:r w:rsidRPr="007A7E42">
        <w:rPr>
          <w:bCs/>
          <w:szCs w:val="22"/>
        </w:rPr>
        <w:t xml:space="preserve">pomanjkljivosti (HIV). </w:t>
      </w:r>
      <w:r w:rsidR="006B010A" w:rsidRPr="007A7E42">
        <w:rPr>
          <w:bCs/>
          <w:szCs w:val="22"/>
        </w:rPr>
        <w:t>Lopinavir/ritonavir</w:t>
      </w:r>
      <w:r w:rsidRPr="007A7E42">
        <w:rPr>
          <w:bCs/>
          <w:szCs w:val="22"/>
        </w:rPr>
        <w:t xml:space="preserve"> to doseže tako, da upočasni širjenje okužbe v telesu.</w:t>
      </w:r>
    </w:p>
    <w:p w14:paraId="5028DE04" w14:textId="793B3616" w:rsidR="00027425" w:rsidRDefault="00567479" w:rsidP="00F45606">
      <w:pPr>
        <w:tabs>
          <w:tab w:val="clear" w:pos="567"/>
        </w:tabs>
        <w:ind w:left="567" w:hanging="567"/>
      </w:pPr>
      <w:r w:rsidRPr="007A7E42">
        <w:rPr>
          <w:lang w:eastAsia="sl-SI"/>
        </w:rPr>
        <w:t>-</w:t>
      </w:r>
      <w:r w:rsidRPr="007A7E42">
        <w:rPr>
          <w:lang w:eastAsia="sl-SI"/>
        </w:rPr>
        <w:tab/>
        <w:t xml:space="preserve">Zdravilo </w:t>
      </w:r>
      <w:r w:rsidRPr="00460F80">
        <w:rPr>
          <w:bCs/>
          <w:szCs w:val="22"/>
        </w:rPr>
        <w:t>Lopinavir</w:t>
      </w:r>
      <w:r w:rsidRPr="007A7E42">
        <w:rPr>
          <w:lang w:eastAsia="sl-SI"/>
        </w:rPr>
        <w:t>/</w:t>
      </w:r>
      <w:r w:rsidR="00D00948">
        <w:rPr>
          <w:lang w:eastAsia="sl-SI"/>
        </w:rPr>
        <w:t>r</w:t>
      </w:r>
      <w:r w:rsidRPr="007A7E42">
        <w:rPr>
          <w:lang w:eastAsia="sl-SI"/>
        </w:rPr>
        <w:t xml:space="preserve">itonavir </w:t>
      </w:r>
      <w:r w:rsidR="001A2FC1">
        <w:rPr>
          <w:lang w:eastAsia="sl-SI"/>
        </w:rPr>
        <w:t>Viatris</w:t>
      </w:r>
      <w:r w:rsidRPr="007A7E42">
        <w:rPr>
          <w:lang w:eastAsia="sl-SI"/>
        </w:rPr>
        <w:t xml:space="preserve"> ne ozdravi okužbe z virusom HIV ali </w:t>
      </w:r>
      <w:r w:rsidR="007831AE">
        <w:rPr>
          <w:lang w:eastAsia="sl-SI"/>
        </w:rPr>
        <w:t>AIDS-a</w:t>
      </w:r>
      <w:r w:rsidRPr="007A7E42">
        <w:rPr>
          <w:lang w:eastAsia="sl-SI"/>
        </w:rPr>
        <w:t>.</w:t>
      </w:r>
    </w:p>
    <w:p w14:paraId="4ADA2B46" w14:textId="4BFC486A" w:rsidR="00CB77CE" w:rsidRPr="007A7E42" w:rsidRDefault="00CB77CE" w:rsidP="00F45606">
      <w:pPr>
        <w:tabs>
          <w:tab w:val="clear" w:pos="567"/>
        </w:tabs>
        <w:ind w:left="567" w:hanging="567"/>
        <w:rPr>
          <w:bCs/>
          <w:szCs w:val="22"/>
        </w:rPr>
      </w:pPr>
      <w:r w:rsidRPr="007A7E42">
        <w:rPr>
          <w:bCs/>
          <w:szCs w:val="22"/>
        </w:rPr>
        <w:t>-</w:t>
      </w:r>
      <w:r w:rsidRPr="007A7E42">
        <w:rPr>
          <w:bCs/>
          <w:szCs w:val="22"/>
        </w:rPr>
        <w:tab/>
      </w:r>
      <w:r w:rsidR="006B010A" w:rsidRPr="007A7E42">
        <w:rPr>
          <w:bCs/>
          <w:szCs w:val="22"/>
        </w:rPr>
        <w:t>Lopinavir/ritonavir</w:t>
      </w:r>
      <w:r w:rsidRPr="007A7E42">
        <w:rPr>
          <w:bCs/>
          <w:szCs w:val="22"/>
        </w:rPr>
        <w:t xml:space="preserve"> se uporablja pri otrocih, starih 2</w:t>
      </w:r>
      <w:r w:rsidR="00B43A68">
        <w:rPr>
          <w:bCs/>
          <w:szCs w:val="22"/>
        </w:rPr>
        <w:t> </w:t>
      </w:r>
      <w:r w:rsidRPr="007A7E42">
        <w:rPr>
          <w:bCs/>
          <w:szCs w:val="22"/>
        </w:rPr>
        <w:t>leti ali več, mladostnikih in odraslih,</w:t>
      </w:r>
      <w:r w:rsidR="00B43A68">
        <w:rPr>
          <w:bCs/>
          <w:szCs w:val="22"/>
        </w:rPr>
        <w:t xml:space="preserve"> </w:t>
      </w:r>
      <w:r w:rsidRPr="007A7E42">
        <w:rPr>
          <w:bCs/>
          <w:szCs w:val="22"/>
        </w:rPr>
        <w:t xml:space="preserve">okuženih </w:t>
      </w:r>
      <w:r w:rsidR="006B010A" w:rsidRPr="007A7E42">
        <w:rPr>
          <w:bCs/>
          <w:szCs w:val="22"/>
        </w:rPr>
        <w:t>z viru</w:t>
      </w:r>
      <w:r w:rsidR="007548AE" w:rsidRPr="007A7E42">
        <w:rPr>
          <w:bCs/>
          <w:szCs w:val="22"/>
        </w:rPr>
        <w:t>s</w:t>
      </w:r>
      <w:r w:rsidR="006B010A" w:rsidRPr="007A7E42">
        <w:rPr>
          <w:bCs/>
          <w:szCs w:val="22"/>
        </w:rPr>
        <w:t xml:space="preserve">om </w:t>
      </w:r>
      <w:r w:rsidRPr="007A7E42">
        <w:rPr>
          <w:bCs/>
          <w:szCs w:val="22"/>
        </w:rPr>
        <w:t>HIV, virusom, ki povzroča AIDS.</w:t>
      </w:r>
    </w:p>
    <w:p w14:paraId="57B70D85" w14:textId="6F96D4D6" w:rsidR="00CB77CE" w:rsidRPr="007A7E42" w:rsidRDefault="00CB77CE" w:rsidP="00F45606">
      <w:pPr>
        <w:tabs>
          <w:tab w:val="clear" w:pos="567"/>
        </w:tabs>
        <w:ind w:left="567" w:hanging="567"/>
        <w:rPr>
          <w:bCs/>
          <w:szCs w:val="22"/>
        </w:rPr>
      </w:pPr>
      <w:r w:rsidRPr="007A7E42">
        <w:rPr>
          <w:bCs/>
          <w:szCs w:val="22"/>
        </w:rPr>
        <w:t>-</w:t>
      </w:r>
      <w:r w:rsidRPr="007A7E42">
        <w:rPr>
          <w:bCs/>
          <w:szCs w:val="22"/>
        </w:rPr>
        <w:tab/>
        <w:t xml:space="preserve">Zdravilo </w:t>
      </w:r>
      <w:r w:rsidR="006B010A" w:rsidRPr="007A7E42">
        <w:rPr>
          <w:bCs/>
          <w:szCs w:val="22"/>
        </w:rPr>
        <w:t xml:space="preserve">Lopinavir/ritonavir </w:t>
      </w:r>
      <w:r w:rsidR="001A2FC1">
        <w:rPr>
          <w:bCs/>
          <w:szCs w:val="22"/>
        </w:rPr>
        <w:t>Viatris</w:t>
      </w:r>
      <w:r w:rsidRPr="007A7E42">
        <w:rPr>
          <w:bCs/>
          <w:szCs w:val="22"/>
        </w:rPr>
        <w:t xml:space="preserve"> vsebuje učinkovini lopinavir in ritonavir. </w:t>
      </w:r>
      <w:r w:rsidR="006B010A" w:rsidRPr="007A7E42">
        <w:rPr>
          <w:bCs/>
          <w:szCs w:val="22"/>
        </w:rPr>
        <w:t xml:space="preserve">Lopinavir/ritonavir </w:t>
      </w:r>
      <w:r w:rsidRPr="007A7E42">
        <w:rPr>
          <w:bCs/>
          <w:szCs w:val="22"/>
        </w:rPr>
        <w:t>je</w:t>
      </w:r>
      <w:r w:rsidR="006B010A" w:rsidRPr="007A7E42">
        <w:rPr>
          <w:bCs/>
          <w:szCs w:val="22"/>
        </w:rPr>
        <w:t xml:space="preserve"> </w:t>
      </w:r>
      <w:r w:rsidRPr="007A7E42">
        <w:rPr>
          <w:bCs/>
          <w:szCs w:val="22"/>
        </w:rPr>
        <w:t>protivirusno zdravilo. Spada v skupino</w:t>
      </w:r>
      <w:r w:rsidR="00E52840">
        <w:rPr>
          <w:bCs/>
          <w:szCs w:val="22"/>
        </w:rPr>
        <w:t xml:space="preserve"> zdravil</w:t>
      </w:r>
      <w:r w:rsidRPr="007A7E42">
        <w:rPr>
          <w:bCs/>
          <w:szCs w:val="22"/>
        </w:rPr>
        <w:t>, ki jo imenujemo zaviralci proteaz.</w:t>
      </w:r>
    </w:p>
    <w:p w14:paraId="248E82BB" w14:textId="1679716A" w:rsidR="00CB77CE" w:rsidRPr="007A7E42" w:rsidRDefault="00CB77CE" w:rsidP="00F45606">
      <w:pPr>
        <w:tabs>
          <w:tab w:val="clear" w:pos="567"/>
        </w:tabs>
        <w:ind w:left="567" w:hanging="567"/>
        <w:rPr>
          <w:bCs/>
          <w:szCs w:val="22"/>
        </w:rPr>
      </w:pPr>
      <w:r w:rsidRPr="007A7E42">
        <w:rPr>
          <w:bCs/>
          <w:szCs w:val="22"/>
        </w:rPr>
        <w:t>-</w:t>
      </w:r>
      <w:r w:rsidRPr="007A7E42">
        <w:rPr>
          <w:bCs/>
          <w:szCs w:val="22"/>
        </w:rPr>
        <w:tab/>
      </w:r>
      <w:r w:rsidR="006B010A" w:rsidRPr="007A7E42">
        <w:rPr>
          <w:bCs/>
          <w:szCs w:val="22"/>
        </w:rPr>
        <w:t>Lopinavir/ritonavir</w:t>
      </w:r>
      <w:r w:rsidRPr="007A7E42">
        <w:rPr>
          <w:bCs/>
          <w:szCs w:val="22"/>
        </w:rPr>
        <w:t xml:space="preserve"> se uporablja v kombinaciji z drugimi protivirusnimi zdravili. </w:t>
      </w:r>
      <w:r w:rsidR="006B010A" w:rsidRPr="007A7E42">
        <w:rPr>
          <w:bCs/>
          <w:szCs w:val="22"/>
        </w:rPr>
        <w:t>Z</w:t>
      </w:r>
      <w:r w:rsidRPr="007A7E42">
        <w:rPr>
          <w:bCs/>
          <w:szCs w:val="22"/>
        </w:rPr>
        <w:t>dravnik se bo</w:t>
      </w:r>
      <w:r w:rsidR="00B43A68">
        <w:rPr>
          <w:bCs/>
          <w:szCs w:val="22"/>
        </w:rPr>
        <w:t xml:space="preserve"> </w:t>
      </w:r>
      <w:r w:rsidRPr="007A7E42">
        <w:rPr>
          <w:bCs/>
          <w:szCs w:val="22"/>
        </w:rPr>
        <w:t>pogovoril z vami in presodil, katera zdravila so za vas najprimernejša.</w:t>
      </w:r>
    </w:p>
    <w:p w14:paraId="0A3A0A7E" w14:textId="77777777" w:rsidR="00CB77CE" w:rsidRPr="007A7E42" w:rsidRDefault="00CB77CE" w:rsidP="00F45606">
      <w:pPr>
        <w:rPr>
          <w:szCs w:val="22"/>
        </w:rPr>
      </w:pPr>
    </w:p>
    <w:p w14:paraId="6FB12CFB" w14:textId="77777777" w:rsidR="005E6B39" w:rsidRPr="007A7E42" w:rsidRDefault="005E6B39" w:rsidP="00F45606">
      <w:pPr>
        <w:numPr>
          <w:ilvl w:val="12"/>
          <w:numId w:val="0"/>
        </w:numPr>
        <w:tabs>
          <w:tab w:val="clear" w:pos="567"/>
        </w:tabs>
        <w:ind w:right="-2"/>
        <w:rPr>
          <w:szCs w:val="22"/>
        </w:rPr>
      </w:pPr>
    </w:p>
    <w:p w14:paraId="7B1795A3" w14:textId="087016D9" w:rsidR="005E6B39" w:rsidRPr="007A7E42" w:rsidRDefault="005E6B39" w:rsidP="00F45606">
      <w:pPr>
        <w:keepNext/>
        <w:numPr>
          <w:ilvl w:val="12"/>
          <w:numId w:val="0"/>
        </w:numPr>
        <w:tabs>
          <w:tab w:val="clear" w:pos="567"/>
        </w:tabs>
        <w:ind w:left="567" w:hanging="567"/>
        <w:rPr>
          <w:b/>
          <w:szCs w:val="22"/>
        </w:rPr>
      </w:pPr>
      <w:r w:rsidRPr="007A7E42">
        <w:rPr>
          <w:b/>
          <w:szCs w:val="22"/>
        </w:rPr>
        <w:t>2.</w:t>
      </w:r>
      <w:r w:rsidRPr="007A7E42">
        <w:rPr>
          <w:b/>
          <w:szCs w:val="22"/>
        </w:rPr>
        <w:tab/>
        <w:t>K</w:t>
      </w:r>
      <w:r w:rsidR="00DA4266" w:rsidRPr="007A7E42">
        <w:rPr>
          <w:b/>
          <w:szCs w:val="22"/>
        </w:rPr>
        <w:t>aj morate vedeti</w:t>
      </w:r>
      <w:r w:rsidRPr="007A7E42">
        <w:rPr>
          <w:b/>
          <w:szCs w:val="22"/>
        </w:rPr>
        <w:t xml:space="preserve">, </w:t>
      </w:r>
      <w:r w:rsidR="00DA4266" w:rsidRPr="007A7E42">
        <w:rPr>
          <w:b/>
          <w:szCs w:val="22"/>
        </w:rPr>
        <w:t xml:space="preserve">preden boste </w:t>
      </w:r>
      <w:r w:rsidR="00E8166A" w:rsidRPr="007A7E42">
        <w:rPr>
          <w:b/>
          <w:szCs w:val="22"/>
        </w:rPr>
        <w:t xml:space="preserve">vi ali vaš otrok </w:t>
      </w:r>
      <w:r w:rsidR="00DA4266" w:rsidRPr="007A7E42">
        <w:rPr>
          <w:b/>
          <w:szCs w:val="22"/>
        </w:rPr>
        <w:t xml:space="preserve">vzeli zdravilo </w:t>
      </w:r>
      <w:r w:rsidR="006B010A" w:rsidRPr="007A7E42">
        <w:rPr>
          <w:b/>
          <w:szCs w:val="22"/>
        </w:rPr>
        <w:t xml:space="preserve">Lopinavir/ritonavir </w:t>
      </w:r>
      <w:r w:rsidR="001A2FC1">
        <w:rPr>
          <w:b/>
          <w:szCs w:val="22"/>
        </w:rPr>
        <w:t>Viatris</w:t>
      </w:r>
    </w:p>
    <w:p w14:paraId="52D4832D" w14:textId="77777777" w:rsidR="005E6B39" w:rsidRPr="007A7E42" w:rsidRDefault="005E6B39" w:rsidP="00F45606">
      <w:pPr>
        <w:keepNext/>
        <w:numPr>
          <w:ilvl w:val="12"/>
          <w:numId w:val="0"/>
        </w:numPr>
        <w:tabs>
          <w:tab w:val="clear" w:pos="567"/>
        </w:tabs>
        <w:ind w:left="573" w:hanging="573"/>
        <w:rPr>
          <w:b/>
          <w:szCs w:val="22"/>
        </w:rPr>
      </w:pPr>
    </w:p>
    <w:p w14:paraId="3DB94404" w14:textId="4F29351C" w:rsidR="005E6B39" w:rsidRPr="007A7E42" w:rsidRDefault="005E6B39" w:rsidP="00F45606">
      <w:pPr>
        <w:keepNext/>
        <w:numPr>
          <w:ilvl w:val="12"/>
          <w:numId w:val="0"/>
        </w:numPr>
        <w:rPr>
          <w:szCs w:val="22"/>
        </w:rPr>
      </w:pPr>
      <w:r w:rsidRPr="007A7E42">
        <w:rPr>
          <w:b/>
          <w:szCs w:val="22"/>
        </w:rPr>
        <w:t>N</w:t>
      </w:r>
      <w:r w:rsidR="006B010A" w:rsidRPr="007A7E42">
        <w:rPr>
          <w:b/>
          <w:szCs w:val="22"/>
        </w:rPr>
        <w:t>e</w:t>
      </w:r>
      <w:r w:rsidRPr="007A7E42">
        <w:rPr>
          <w:b/>
          <w:szCs w:val="22"/>
        </w:rPr>
        <w:t xml:space="preserve"> jemljite zdravila </w:t>
      </w:r>
      <w:r w:rsidR="006B010A" w:rsidRPr="007A7E42">
        <w:rPr>
          <w:b/>
          <w:szCs w:val="22"/>
        </w:rPr>
        <w:t>Lopinavir/ritonavir</w:t>
      </w:r>
      <w:r w:rsidR="00965296" w:rsidRPr="007A7E42">
        <w:rPr>
          <w:b/>
          <w:color w:val="000000"/>
          <w:szCs w:val="22"/>
        </w:rPr>
        <w:t xml:space="preserve"> </w:t>
      </w:r>
      <w:r w:rsidR="001A2FC1">
        <w:rPr>
          <w:b/>
          <w:color w:val="000000"/>
          <w:szCs w:val="22"/>
        </w:rPr>
        <w:t>Viatris</w:t>
      </w:r>
      <w:r w:rsidR="00E6760F" w:rsidRPr="007A7E42">
        <w:rPr>
          <w:b/>
          <w:color w:val="000000"/>
          <w:szCs w:val="22"/>
        </w:rPr>
        <w:t>, če</w:t>
      </w:r>
      <w:r w:rsidRPr="007A7E42">
        <w:rPr>
          <w:b/>
          <w:szCs w:val="22"/>
        </w:rPr>
        <w:t>:</w:t>
      </w:r>
    </w:p>
    <w:p w14:paraId="07733229" w14:textId="28EBDB44" w:rsidR="005E6B39" w:rsidRPr="007A7E42" w:rsidRDefault="005E6B39" w:rsidP="00F45606">
      <w:pPr>
        <w:pStyle w:val="ListParagraph"/>
        <w:numPr>
          <w:ilvl w:val="0"/>
          <w:numId w:val="1"/>
        </w:numPr>
        <w:tabs>
          <w:tab w:val="clear" w:pos="567"/>
        </w:tabs>
        <w:ind w:left="567" w:hanging="567"/>
        <w:rPr>
          <w:bCs/>
          <w:szCs w:val="22"/>
        </w:rPr>
      </w:pPr>
      <w:r w:rsidRPr="007A7E42">
        <w:rPr>
          <w:bCs/>
          <w:szCs w:val="22"/>
        </w:rPr>
        <w:t xml:space="preserve">ste alergični na </w:t>
      </w:r>
      <w:r w:rsidR="006B010A" w:rsidRPr="007A7E42">
        <w:rPr>
          <w:bCs/>
          <w:szCs w:val="22"/>
        </w:rPr>
        <w:t>lopinavir, ritonavir</w:t>
      </w:r>
      <w:r w:rsidRPr="007A7E42">
        <w:rPr>
          <w:bCs/>
          <w:szCs w:val="22"/>
        </w:rPr>
        <w:t xml:space="preserve"> ali katero</w:t>
      </w:r>
      <w:r w:rsidR="00D47BF6">
        <w:rPr>
          <w:bCs/>
          <w:szCs w:val="22"/>
        </w:rPr>
        <w:t xml:space="preserve"> </w:t>
      </w:r>
      <w:r w:rsidRPr="007A7E42">
        <w:rPr>
          <w:bCs/>
          <w:szCs w:val="22"/>
        </w:rPr>
        <w:t>koli drugo sestavino tega zdravila (navedeno v poglavju</w:t>
      </w:r>
      <w:r w:rsidR="00B43A68">
        <w:rPr>
          <w:bCs/>
          <w:szCs w:val="22"/>
        </w:rPr>
        <w:t> </w:t>
      </w:r>
      <w:r w:rsidRPr="007A7E42">
        <w:rPr>
          <w:bCs/>
          <w:szCs w:val="22"/>
        </w:rPr>
        <w:t>6)</w:t>
      </w:r>
      <w:r w:rsidR="00D8309C" w:rsidRPr="007A7E42">
        <w:rPr>
          <w:bCs/>
          <w:szCs w:val="22"/>
        </w:rPr>
        <w:t>;</w:t>
      </w:r>
    </w:p>
    <w:p w14:paraId="6958072A" w14:textId="77777777"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imate hude težave z jetri</w:t>
      </w:r>
      <w:r w:rsidR="007548AE" w:rsidRPr="007A7E42">
        <w:rPr>
          <w:bCs/>
          <w:szCs w:val="22"/>
        </w:rPr>
        <w:t>.</w:t>
      </w:r>
    </w:p>
    <w:p w14:paraId="7117BFE7" w14:textId="77777777" w:rsidR="0039386E" w:rsidRPr="007A7E42" w:rsidRDefault="0039386E" w:rsidP="00F45606">
      <w:pPr>
        <w:ind w:right="-108"/>
        <w:rPr>
          <w:noProof/>
          <w:snapToGrid w:val="0"/>
          <w:szCs w:val="22"/>
        </w:rPr>
      </w:pPr>
    </w:p>
    <w:p w14:paraId="372A0578" w14:textId="7AE74870" w:rsidR="006B010A" w:rsidRPr="007A7E42" w:rsidRDefault="006B010A" w:rsidP="00F45606">
      <w:pPr>
        <w:keepNext/>
        <w:tabs>
          <w:tab w:val="clear" w:pos="567"/>
          <w:tab w:val="left" w:pos="0"/>
        </w:tabs>
      </w:pPr>
      <w:r w:rsidRPr="007A7E42">
        <w:rPr>
          <w:b/>
          <w:bCs/>
          <w:spacing w:val="-18"/>
          <w:szCs w:val="22"/>
        </w:rPr>
        <w:t>N</w:t>
      </w:r>
      <w:r w:rsidRPr="007A7E42">
        <w:rPr>
          <w:b/>
          <w:bCs/>
          <w:szCs w:val="22"/>
        </w:rPr>
        <w:t>e</w:t>
      </w:r>
      <w:r w:rsidRPr="007A7E42">
        <w:rPr>
          <w:b/>
          <w:bCs/>
          <w:spacing w:val="8"/>
          <w:szCs w:val="22"/>
        </w:rPr>
        <w:t xml:space="preserve"> </w:t>
      </w:r>
      <w:r w:rsidRPr="007A7E42">
        <w:rPr>
          <w:b/>
          <w:bCs/>
          <w:spacing w:val="-11"/>
          <w:szCs w:val="22"/>
        </w:rPr>
        <w:t>j</w:t>
      </w:r>
      <w:r w:rsidRPr="007A7E42">
        <w:rPr>
          <w:b/>
          <w:bCs/>
          <w:spacing w:val="13"/>
          <w:szCs w:val="22"/>
        </w:rPr>
        <w:t>e</w:t>
      </w:r>
      <w:r w:rsidRPr="007A7E42">
        <w:rPr>
          <w:b/>
          <w:bCs/>
          <w:spacing w:val="5"/>
          <w:szCs w:val="22"/>
        </w:rPr>
        <w:t>m</w:t>
      </w:r>
      <w:r w:rsidRPr="007A7E42">
        <w:rPr>
          <w:b/>
          <w:bCs/>
          <w:spacing w:val="2"/>
          <w:szCs w:val="22"/>
        </w:rPr>
        <w:t>l</w:t>
      </w:r>
      <w:r w:rsidRPr="007A7E42">
        <w:rPr>
          <w:b/>
          <w:bCs/>
          <w:spacing w:val="-11"/>
          <w:szCs w:val="22"/>
        </w:rPr>
        <w:t>j</w:t>
      </w:r>
      <w:r w:rsidRPr="007A7E42">
        <w:rPr>
          <w:b/>
          <w:bCs/>
          <w:spacing w:val="2"/>
          <w:szCs w:val="22"/>
        </w:rPr>
        <w:t>i</w:t>
      </w:r>
      <w:r w:rsidRPr="007A7E42">
        <w:rPr>
          <w:b/>
          <w:bCs/>
          <w:spacing w:val="5"/>
          <w:szCs w:val="22"/>
        </w:rPr>
        <w:t>t</w:t>
      </w:r>
      <w:r w:rsidRPr="007A7E42">
        <w:rPr>
          <w:b/>
          <w:bCs/>
          <w:szCs w:val="22"/>
        </w:rPr>
        <w:t>e</w:t>
      </w:r>
      <w:r w:rsidRPr="007A7E42">
        <w:rPr>
          <w:b/>
          <w:bCs/>
          <w:spacing w:val="12"/>
          <w:szCs w:val="22"/>
        </w:rPr>
        <w:t xml:space="preserve"> </w:t>
      </w:r>
      <w:r w:rsidRPr="007A7E42">
        <w:rPr>
          <w:b/>
          <w:bCs/>
          <w:spacing w:val="-4"/>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a</w:t>
      </w:r>
      <w:r w:rsidRPr="007A7E42">
        <w:rPr>
          <w:b/>
          <w:bCs/>
          <w:spacing w:val="1"/>
          <w:szCs w:val="22"/>
        </w:rPr>
        <w:t xml:space="preserve"> Lopinavir/ritonavir </w:t>
      </w:r>
      <w:r w:rsidR="001A2FC1">
        <w:rPr>
          <w:b/>
          <w:bCs/>
          <w:spacing w:val="1"/>
          <w:szCs w:val="22"/>
        </w:rPr>
        <w:t>Viatris</w:t>
      </w:r>
      <w:r w:rsidRPr="007A7E42">
        <w:rPr>
          <w:b/>
          <w:bCs/>
          <w:szCs w:val="22"/>
        </w:rPr>
        <w:t>,</w:t>
      </w:r>
      <w:r w:rsidRPr="007A7E42">
        <w:rPr>
          <w:b/>
          <w:bCs/>
          <w:spacing w:val="9"/>
          <w:szCs w:val="22"/>
        </w:rPr>
        <w:t xml:space="preserve"> </w:t>
      </w:r>
      <w:r w:rsidRPr="007A7E42">
        <w:rPr>
          <w:b/>
          <w:bCs/>
          <w:spacing w:val="-3"/>
          <w:szCs w:val="22"/>
        </w:rPr>
        <w:t>č</w:t>
      </w:r>
      <w:r w:rsidRPr="007A7E42">
        <w:rPr>
          <w:b/>
          <w:bCs/>
          <w:szCs w:val="22"/>
        </w:rPr>
        <w:t>e</w:t>
      </w:r>
      <w:r w:rsidRPr="007A7E42">
        <w:rPr>
          <w:b/>
          <w:bCs/>
          <w:spacing w:val="7"/>
          <w:szCs w:val="22"/>
        </w:rPr>
        <w:t xml:space="preserve"> </w:t>
      </w:r>
      <w:r w:rsidRPr="007A7E42">
        <w:rPr>
          <w:b/>
          <w:bCs/>
          <w:spacing w:val="5"/>
          <w:szCs w:val="22"/>
        </w:rPr>
        <w:t>t</w:t>
      </w:r>
      <w:r w:rsidRPr="007A7E42">
        <w:rPr>
          <w:b/>
          <w:bCs/>
          <w:spacing w:val="-3"/>
          <w:szCs w:val="22"/>
        </w:rPr>
        <w:t>r</w:t>
      </w:r>
      <w:r w:rsidRPr="007A7E42">
        <w:rPr>
          <w:b/>
          <w:bCs/>
          <w:spacing w:val="13"/>
          <w:szCs w:val="22"/>
        </w:rPr>
        <w:t>e</w:t>
      </w:r>
      <w:r w:rsidRPr="007A7E42">
        <w:rPr>
          <w:b/>
          <w:bCs/>
          <w:spacing w:val="3"/>
          <w:szCs w:val="22"/>
        </w:rPr>
        <w:t>n</w:t>
      </w:r>
      <w:r w:rsidRPr="007A7E42">
        <w:rPr>
          <w:b/>
          <w:bCs/>
          <w:spacing w:val="-13"/>
          <w:szCs w:val="22"/>
        </w:rPr>
        <w:t>u</w:t>
      </w:r>
      <w:r w:rsidRPr="007A7E42">
        <w:rPr>
          <w:b/>
          <w:bCs/>
          <w:spacing w:val="5"/>
          <w:szCs w:val="22"/>
        </w:rPr>
        <w:t>t</w:t>
      </w:r>
      <w:r w:rsidRPr="007A7E42">
        <w:rPr>
          <w:b/>
          <w:bCs/>
          <w:spacing w:val="-13"/>
          <w:szCs w:val="22"/>
        </w:rPr>
        <w:t>n</w:t>
      </w:r>
      <w:r w:rsidRPr="007A7E42">
        <w:rPr>
          <w:b/>
          <w:bCs/>
          <w:szCs w:val="22"/>
        </w:rPr>
        <w:t>o</w:t>
      </w:r>
      <w:r w:rsidRPr="007A7E42">
        <w:rPr>
          <w:b/>
          <w:bCs/>
          <w:spacing w:val="1"/>
          <w:szCs w:val="22"/>
        </w:rPr>
        <w:t xml:space="preserve"> </w:t>
      </w:r>
      <w:r w:rsidRPr="007A7E42">
        <w:rPr>
          <w:b/>
          <w:bCs/>
          <w:spacing w:val="-11"/>
          <w:szCs w:val="22"/>
        </w:rPr>
        <w:t>j</w:t>
      </w:r>
      <w:r w:rsidRPr="007A7E42">
        <w:rPr>
          <w:b/>
          <w:bCs/>
          <w:spacing w:val="13"/>
          <w:szCs w:val="22"/>
        </w:rPr>
        <w:t>e</w:t>
      </w:r>
      <w:r w:rsidRPr="007A7E42">
        <w:rPr>
          <w:b/>
          <w:bCs/>
          <w:spacing w:val="5"/>
          <w:szCs w:val="22"/>
        </w:rPr>
        <w:t>m</w:t>
      </w:r>
      <w:r w:rsidRPr="007A7E42">
        <w:rPr>
          <w:b/>
          <w:bCs/>
          <w:spacing w:val="2"/>
          <w:szCs w:val="22"/>
        </w:rPr>
        <w:t>l</w:t>
      </w:r>
      <w:r w:rsidRPr="007A7E42">
        <w:rPr>
          <w:b/>
          <w:bCs/>
          <w:spacing w:val="-11"/>
          <w:szCs w:val="22"/>
        </w:rPr>
        <w:t>j</w:t>
      </w:r>
      <w:r w:rsidRPr="007A7E42">
        <w:rPr>
          <w:b/>
          <w:bCs/>
          <w:spacing w:val="-3"/>
          <w:szCs w:val="22"/>
        </w:rPr>
        <w:t>e</w:t>
      </w:r>
      <w:r w:rsidRPr="007A7E42">
        <w:rPr>
          <w:b/>
          <w:bCs/>
          <w:spacing w:val="5"/>
          <w:szCs w:val="22"/>
        </w:rPr>
        <w:t>t</w:t>
      </w:r>
      <w:r w:rsidRPr="007A7E42">
        <w:rPr>
          <w:b/>
          <w:bCs/>
          <w:szCs w:val="22"/>
        </w:rPr>
        <w:t>e</w:t>
      </w:r>
      <w:r w:rsidRPr="007A7E42">
        <w:rPr>
          <w:b/>
          <w:bCs/>
          <w:spacing w:val="-3"/>
          <w:szCs w:val="22"/>
        </w:rPr>
        <w:t xml:space="preserve"> </w:t>
      </w:r>
      <w:r w:rsidRPr="007A7E42">
        <w:rPr>
          <w:b/>
          <w:bCs/>
          <w:spacing w:val="3"/>
          <w:szCs w:val="22"/>
        </w:rPr>
        <w:t>k</w:t>
      </w:r>
      <w:r w:rsidRPr="007A7E42">
        <w:rPr>
          <w:b/>
          <w:bCs/>
          <w:szCs w:val="22"/>
        </w:rPr>
        <w:t>a</w:t>
      </w:r>
      <w:r w:rsidRPr="007A7E42">
        <w:rPr>
          <w:b/>
          <w:bCs/>
          <w:spacing w:val="5"/>
          <w:szCs w:val="22"/>
        </w:rPr>
        <w:t>t</w:t>
      </w:r>
      <w:r w:rsidRPr="007A7E42">
        <w:rPr>
          <w:b/>
          <w:bCs/>
          <w:spacing w:val="-3"/>
          <w:szCs w:val="22"/>
        </w:rPr>
        <w:t>e</w:t>
      </w:r>
      <w:r w:rsidRPr="007A7E42">
        <w:rPr>
          <w:b/>
          <w:bCs/>
          <w:spacing w:val="-4"/>
          <w:szCs w:val="22"/>
        </w:rPr>
        <w:t>r</w:t>
      </w:r>
      <w:r w:rsidRPr="007A7E42">
        <w:rPr>
          <w:b/>
          <w:bCs/>
          <w:szCs w:val="22"/>
        </w:rPr>
        <w:t>o</w:t>
      </w:r>
      <w:r w:rsidRPr="007A7E42">
        <w:rPr>
          <w:b/>
          <w:bCs/>
          <w:spacing w:val="-1"/>
          <w:szCs w:val="22"/>
        </w:rPr>
        <w:t xml:space="preserve"> </w:t>
      </w:r>
      <w:r w:rsidRPr="007A7E42">
        <w:rPr>
          <w:b/>
          <w:bCs/>
          <w:szCs w:val="22"/>
        </w:rPr>
        <w:t>od</w:t>
      </w:r>
      <w:r w:rsidRPr="007A7E42">
        <w:rPr>
          <w:b/>
          <w:bCs/>
          <w:spacing w:val="-18"/>
          <w:szCs w:val="22"/>
        </w:rPr>
        <w:t xml:space="preserve"> </w:t>
      </w:r>
      <w:r w:rsidRPr="007A7E42">
        <w:rPr>
          <w:b/>
          <w:bCs/>
          <w:spacing w:val="3"/>
          <w:szCs w:val="22"/>
        </w:rPr>
        <w:t>n</w:t>
      </w:r>
      <w:r w:rsidRPr="007A7E42">
        <w:rPr>
          <w:b/>
          <w:bCs/>
          <w:szCs w:val="22"/>
        </w:rPr>
        <w:t>a</w:t>
      </w:r>
      <w:r w:rsidRPr="007A7E42">
        <w:rPr>
          <w:b/>
          <w:bCs/>
          <w:spacing w:val="9"/>
          <w:szCs w:val="22"/>
        </w:rPr>
        <w:t>s</w:t>
      </w:r>
      <w:r w:rsidRPr="007A7E42">
        <w:rPr>
          <w:b/>
          <w:bCs/>
          <w:spacing w:val="2"/>
          <w:szCs w:val="22"/>
        </w:rPr>
        <w:t>l</w:t>
      </w:r>
      <w:r w:rsidRPr="007A7E42">
        <w:rPr>
          <w:b/>
          <w:bCs/>
          <w:spacing w:val="-3"/>
          <w:szCs w:val="22"/>
        </w:rPr>
        <w:t>e</w:t>
      </w:r>
      <w:r w:rsidRPr="007A7E42">
        <w:rPr>
          <w:b/>
          <w:bCs/>
          <w:spacing w:val="-13"/>
          <w:szCs w:val="22"/>
        </w:rPr>
        <w:t>d</w:t>
      </w:r>
      <w:r w:rsidRPr="007A7E42">
        <w:rPr>
          <w:b/>
          <w:bCs/>
          <w:spacing w:val="3"/>
          <w:szCs w:val="22"/>
        </w:rPr>
        <w:t>n</w:t>
      </w:r>
      <w:r w:rsidRPr="007A7E42">
        <w:rPr>
          <w:b/>
          <w:bCs/>
          <w:spacing w:val="-11"/>
          <w:szCs w:val="22"/>
        </w:rPr>
        <w:t>j</w:t>
      </w:r>
      <w:r w:rsidRPr="007A7E42">
        <w:rPr>
          <w:b/>
          <w:bCs/>
          <w:spacing w:val="2"/>
          <w:szCs w:val="22"/>
        </w:rPr>
        <w:t>i</w:t>
      </w:r>
      <w:r w:rsidRPr="007A7E42">
        <w:rPr>
          <w:b/>
          <w:bCs/>
          <w:szCs w:val="22"/>
        </w:rPr>
        <w:t>h</w:t>
      </w:r>
      <w:r w:rsidRPr="007A7E42">
        <w:rPr>
          <w:b/>
          <w:bCs/>
          <w:spacing w:val="6"/>
          <w:szCs w:val="22"/>
        </w:rPr>
        <w:t xml:space="preserve"> </w:t>
      </w:r>
      <w:r w:rsidRPr="007A7E42">
        <w:rPr>
          <w:b/>
          <w:bCs/>
          <w:spacing w:val="-4"/>
          <w:w w:val="101"/>
          <w:szCs w:val="22"/>
        </w:rPr>
        <w:t>z</w:t>
      </w:r>
      <w:r w:rsidRPr="007A7E42">
        <w:rPr>
          <w:b/>
          <w:bCs/>
          <w:spacing w:val="-13"/>
          <w:w w:val="101"/>
          <w:szCs w:val="22"/>
        </w:rPr>
        <w:t>d</w:t>
      </w:r>
      <w:r w:rsidRPr="007A7E42">
        <w:rPr>
          <w:b/>
          <w:bCs/>
          <w:spacing w:val="-3"/>
          <w:w w:val="101"/>
          <w:szCs w:val="22"/>
        </w:rPr>
        <w:t>r</w:t>
      </w:r>
      <w:r w:rsidRPr="007A7E42">
        <w:rPr>
          <w:b/>
          <w:bCs/>
          <w:w w:val="101"/>
          <w:szCs w:val="22"/>
        </w:rPr>
        <w:t>av</w:t>
      </w:r>
      <w:r w:rsidRPr="007A7E42">
        <w:rPr>
          <w:b/>
          <w:bCs/>
          <w:spacing w:val="2"/>
          <w:w w:val="101"/>
          <w:szCs w:val="22"/>
        </w:rPr>
        <w:t>i</w:t>
      </w:r>
      <w:r w:rsidRPr="007A7E42">
        <w:rPr>
          <w:b/>
          <w:bCs/>
          <w:w w:val="101"/>
          <w:szCs w:val="22"/>
        </w:rPr>
        <w:t>l</w:t>
      </w:r>
      <w:r w:rsidR="007548AE" w:rsidRPr="007A7E42">
        <w:rPr>
          <w:b/>
          <w:bCs/>
          <w:w w:val="101"/>
          <w:szCs w:val="22"/>
        </w:rPr>
        <w:t>:</w:t>
      </w:r>
    </w:p>
    <w:p w14:paraId="62208C81" w14:textId="77777777"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astemizol ali terfenadin (pogosto se uporabljata za zdravljenje simptomov alergije – ti zdravili sta lahko na voljo brez recepta);</w:t>
      </w:r>
    </w:p>
    <w:p w14:paraId="15BB2EBF" w14:textId="15F42B21" w:rsidR="006B010A" w:rsidRPr="007A7E42" w:rsidRDefault="006B010A" w:rsidP="00F45606">
      <w:pPr>
        <w:pStyle w:val="ListParagraph"/>
        <w:numPr>
          <w:ilvl w:val="0"/>
          <w:numId w:val="1"/>
        </w:numPr>
        <w:tabs>
          <w:tab w:val="clear" w:pos="567"/>
          <w:tab w:val="left" w:pos="0"/>
        </w:tabs>
        <w:ind w:left="567" w:hanging="567"/>
        <w:rPr>
          <w:bCs/>
          <w:szCs w:val="22"/>
        </w:rPr>
      </w:pPr>
      <w:r w:rsidRPr="007A7E42">
        <w:rPr>
          <w:bCs/>
          <w:szCs w:val="22"/>
        </w:rPr>
        <w:t>midazolam</w:t>
      </w:r>
      <w:r w:rsidR="00456733">
        <w:rPr>
          <w:bCs/>
          <w:szCs w:val="22"/>
        </w:rPr>
        <w:t xml:space="preserve"> za peroralno uporabo (zaužitje)</w:t>
      </w:r>
      <w:r w:rsidRPr="007A7E42">
        <w:rPr>
          <w:bCs/>
          <w:szCs w:val="22"/>
        </w:rPr>
        <w:t>, triazolam (uporabljata se za lajšanje tesnobnosti in/ali težav s spanjem);</w:t>
      </w:r>
    </w:p>
    <w:p w14:paraId="48FD0EDB" w14:textId="77777777" w:rsidR="006B010A" w:rsidRPr="007A7E42" w:rsidRDefault="006B010A" w:rsidP="00F45606">
      <w:pPr>
        <w:pStyle w:val="ListParagraph"/>
        <w:numPr>
          <w:ilvl w:val="0"/>
          <w:numId w:val="1"/>
        </w:numPr>
        <w:tabs>
          <w:tab w:val="clear" w:pos="567"/>
          <w:tab w:val="left" w:pos="0"/>
        </w:tabs>
        <w:ind w:left="567" w:hanging="567"/>
        <w:rPr>
          <w:bCs/>
          <w:szCs w:val="22"/>
        </w:rPr>
      </w:pPr>
      <w:r w:rsidRPr="007A7E42">
        <w:rPr>
          <w:bCs/>
          <w:szCs w:val="22"/>
        </w:rPr>
        <w:t>pimozid (uporablja se za zdravljenje shizofrenije);</w:t>
      </w:r>
    </w:p>
    <w:p w14:paraId="2F2FCD9D" w14:textId="77777777" w:rsidR="006B010A" w:rsidRPr="007A7E42" w:rsidRDefault="006B010A" w:rsidP="00F45606">
      <w:pPr>
        <w:pStyle w:val="ListParagraph"/>
        <w:numPr>
          <w:ilvl w:val="0"/>
          <w:numId w:val="1"/>
        </w:numPr>
        <w:tabs>
          <w:tab w:val="clear" w:pos="567"/>
          <w:tab w:val="left" w:pos="0"/>
        </w:tabs>
        <w:ind w:left="567" w:hanging="567"/>
        <w:rPr>
          <w:bCs/>
          <w:szCs w:val="22"/>
        </w:rPr>
      </w:pPr>
      <w:r w:rsidRPr="007A7E42">
        <w:rPr>
          <w:bCs/>
          <w:szCs w:val="22"/>
        </w:rPr>
        <w:t>kvetiapin (uporablja se za zdravljenje shizofrenije, bipolarne motnje in velike depresivne motnje);</w:t>
      </w:r>
    </w:p>
    <w:p w14:paraId="57EFC2A5" w14:textId="77777777" w:rsidR="00B862E5" w:rsidRPr="007A7E42" w:rsidRDefault="00B862E5" w:rsidP="00F45606">
      <w:pPr>
        <w:pStyle w:val="ListParagraph"/>
        <w:numPr>
          <w:ilvl w:val="0"/>
          <w:numId w:val="1"/>
        </w:numPr>
        <w:ind w:left="567" w:hanging="567"/>
      </w:pPr>
      <w:r w:rsidRPr="007A7E42">
        <w:rPr>
          <w:szCs w:val="24"/>
          <w:lang w:eastAsia="sl-SI"/>
        </w:rPr>
        <w:t>lurasidon (uporablja se za zdravljenje depresije);</w:t>
      </w:r>
    </w:p>
    <w:p w14:paraId="240B2024" w14:textId="77777777" w:rsidR="00B862E5" w:rsidRPr="007A7E42" w:rsidRDefault="00B862E5" w:rsidP="00F45606">
      <w:pPr>
        <w:pStyle w:val="ListParagraph"/>
        <w:numPr>
          <w:ilvl w:val="0"/>
          <w:numId w:val="1"/>
        </w:numPr>
        <w:tabs>
          <w:tab w:val="clear" w:pos="567"/>
        </w:tabs>
        <w:ind w:left="567" w:hanging="567"/>
      </w:pPr>
      <w:r w:rsidRPr="00460F80">
        <w:rPr>
          <w:bCs/>
          <w:szCs w:val="22"/>
        </w:rPr>
        <w:t>ranolazin</w:t>
      </w:r>
      <w:r w:rsidRPr="007A7E42">
        <w:rPr>
          <w:szCs w:val="24"/>
          <w:lang w:eastAsia="sl-SI"/>
        </w:rPr>
        <w:t xml:space="preserve"> (</w:t>
      </w:r>
      <w:r w:rsidRPr="00460F80">
        <w:rPr>
          <w:bCs/>
          <w:szCs w:val="22"/>
        </w:rPr>
        <w:t>uporablja</w:t>
      </w:r>
      <w:r w:rsidRPr="007A7E42">
        <w:rPr>
          <w:szCs w:val="24"/>
          <w:lang w:eastAsia="sl-SI"/>
        </w:rPr>
        <w:t xml:space="preserve"> se za zdravljenje kronične bolečine v prsnem košu [angina pektoris]);</w:t>
      </w:r>
    </w:p>
    <w:p w14:paraId="59DCC3A4" w14:textId="77777777" w:rsidR="006B010A" w:rsidRPr="007A7E42" w:rsidRDefault="006B010A" w:rsidP="00F45606">
      <w:pPr>
        <w:pStyle w:val="ListParagraph"/>
        <w:numPr>
          <w:ilvl w:val="0"/>
          <w:numId w:val="1"/>
        </w:numPr>
        <w:tabs>
          <w:tab w:val="clear" w:pos="567"/>
          <w:tab w:val="left" w:pos="0"/>
        </w:tabs>
        <w:ind w:left="567" w:hanging="567"/>
        <w:rPr>
          <w:bCs/>
          <w:szCs w:val="22"/>
        </w:rPr>
      </w:pPr>
      <w:r w:rsidRPr="007A7E42">
        <w:rPr>
          <w:bCs/>
          <w:szCs w:val="22"/>
        </w:rPr>
        <w:t>cisaprid (uporablja se za lajšanje določenih težav z želodcem);</w:t>
      </w:r>
    </w:p>
    <w:p w14:paraId="054A5E1F" w14:textId="77777777" w:rsidR="006B010A" w:rsidRPr="007A7E42" w:rsidRDefault="006B010A" w:rsidP="00F45606">
      <w:pPr>
        <w:pStyle w:val="ListParagraph"/>
        <w:numPr>
          <w:ilvl w:val="0"/>
          <w:numId w:val="1"/>
        </w:numPr>
        <w:tabs>
          <w:tab w:val="clear" w:pos="567"/>
          <w:tab w:val="left" w:pos="0"/>
        </w:tabs>
        <w:ind w:left="567" w:hanging="567"/>
        <w:rPr>
          <w:bCs/>
          <w:szCs w:val="22"/>
        </w:rPr>
      </w:pPr>
      <w:r w:rsidRPr="007A7E42">
        <w:rPr>
          <w:bCs/>
          <w:szCs w:val="22"/>
        </w:rPr>
        <w:t>ergotamin, dihidroergotamin, ergonovin, metilergonovin (uporabljajo se za zdravljenje glavobolov);</w:t>
      </w:r>
    </w:p>
    <w:p w14:paraId="11098230" w14:textId="5327492F" w:rsidR="007548AE" w:rsidRPr="007A7E42" w:rsidRDefault="006B010A" w:rsidP="00F45606">
      <w:pPr>
        <w:pStyle w:val="ListParagraph"/>
        <w:numPr>
          <w:ilvl w:val="0"/>
          <w:numId w:val="1"/>
        </w:numPr>
        <w:tabs>
          <w:tab w:val="clear" w:pos="567"/>
        </w:tabs>
        <w:ind w:left="567" w:hanging="567"/>
      </w:pPr>
      <w:r w:rsidRPr="007A7E42">
        <w:rPr>
          <w:bCs/>
          <w:szCs w:val="22"/>
        </w:rPr>
        <w:lastRenderedPageBreak/>
        <w:t>am</w:t>
      </w:r>
      <w:r w:rsidR="00456733">
        <w:rPr>
          <w:bCs/>
          <w:szCs w:val="22"/>
        </w:rPr>
        <w:t>j</w:t>
      </w:r>
      <w:r w:rsidRPr="007A7E42">
        <w:rPr>
          <w:bCs/>
          <w:szCs w:val="22"/>
        </w:rPr>
        <w:t>odaron</w:t>
      </w:r>
      <w:r w:rsidR="00E6760F" w:rsidRPr="007A7E42">
        <w:rPr>
          <w:bCs/>
          <w:szCs w:val="22"/>
        </w:rPr>
        <w:t>, dronedaron</w:t>
      </w:r>
      <w:r w:rsidRPr="007A7E42">
        <w:rPr>
          <w:bCs/>
          <w:szCs w:val="22"/>
        </w:rPr>
        <w:t xml:space="preserve"> (uporablja</w:t>
      </w:r>
      <w:r w:rsidR="00456733">
        <w:rPr>
          <w:bCs/>
          <w:szCs w:val="22"/>
        </w:rPr>
        <w:t>ta</w:t>
      </w:r>
      <w:r w:rsidRPr="007A7E42">
        <w:rPr>
          <w:bCs/>
          <w:szCs w:val="22"/>
        </w:rPr>
        <w:t xml:space="preserve"> se za zdravljenje motenj srčnega ritma);</w:t>
      </w:r>
    </w:p>
    <w:p w14:paraId="34D42462" w14:textId="29C184C1" w:rsidR="006B010A" w:rsidRPr="001055C4" w:rsidRDefault="006B010A" w:rsidP="00F45606">
      <w:pPr>
        <w:pStyle w:val="ListParagraph"/>
        <w:numPr>
          <w:ilvl w:val="0"/>
          <w:numId w:val="1"/>
        </w:numPr>
        <w:tabs>
          <w:tab w:val="clear" w:pos="567"/>
        </w:tabs>
        <w:ind w:left="567" w:hanging="567"/>
      </w:pPr>
      <w:r w:rsidRPr="00460F80">
        <w:rPr>
          <w:bCs/>
          <w:szCs w:val="22"/>
        </w:rPr>
        <w:t>lovastatin</w:t>
      </w:r>
      <w:r w:rsidRPr="007A7E42">
        <w:rPr>
          <w:szCs w:val="22"/>
        </w:rPr>
        <w:t>,</w:t>
      </w:r>
      <w:r w:rsidRPr="007A7E42">
        <w:rPr>
          <w:spacing w:val="10"/>
          <w:szCs w:val="22"/>
        </w:rPr>
        <w:t xml:space="preserve"> </w:t>
      </w:r>
      <w:r w:rsidRPr="007A7E42">
        <w:rPr>
          <w:spacing w:val="9"/>
          <w:szCs w:val="22"/>
        </w:rPr>
        <w:t>s</w:t>
      </w:r>
      <w:r w:rsidRPr="007A7E42">
        <w:rPr>
          <w:spacing w:val="-14"/>
          <w:szCs w:val="22"/>
        </w:rPr>
        <w:t>i</w:t>
      </w:r>
      <w:r w:rsidRPr="007A7E42">
        <w:rPr>
          <w:spacing w:val="2"/>
          <w:szCs w:val="22"/>
        </w:rPr>
        <w:t>m</w:t>
      </w:r>
      <w:r w:rsidRPr="007A7E42">
        <w:rPr>
          <w:szCs w:val="22"/>
        </w:rPr>
        <w:t>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3"/>
          <w:szCs w:val="22"/>
        </w:rPr>
        <w:t xml:space="preserve"> </w:t>
      </w:r>
      <w:r w:rsidRPr="007A7E42">
        <w:rPr>
          <w:spacing w:val="5"/>
          <w:szCs w:val="22"/>
        </w:rPr>
        <w:t>(</w:t>
      </w:r>
      <w:r w:rsidRPr="007A7E42">
        <w:rPr>
          <w:szCs w:val="22"/>
        </w:rPr>
        <w:t>upo</w:t>
      </w:r>
      <w:r w:rsidRPr="007A7E42">
        <w:rPr>
          <w:spacing w:val="5"/>
          <w:szCs w:val="22"/>
        </w:rPr>
        <w:t>r</w:t>
      </w:r>
      <w:r w:rsidRPr="007A7E42">
        <w:rPr>
          <w:spacing w:val="-4"/>
          <w:szCs w:val="22"/>
        </w:rPr>
        <w:t>a</w:t>
      </w:r>
      <w:r w:rsidRPr="007A7E42">
        <w:rPr>
          <w:szCs w:val="22"/>
        </w:rPr>
        <w:t>b</w:t>
      </w:r>
      <w:r w:rsidRPr="007A7E42">
        <w:rPr>
          <w:spacing w:val="-14"/>
          <w:szCs w:val="22"/>
        </w:rPr>
        <w:t>lj</w:t>
      </w:r>
      <w:r w:rsidRPr="007A7E42">
        <w:rPr>
          <w:spacing w:val="-3"/>
          <w:szCs w:val="22"/>
        </w:rPr>
        <w:t>a</w:t>
      </w:r>
      <w:r w:rsidRPr="007A7E42">
        <w:rPr>
          <w:spacing w:val="2"/>
          <w:szCs w:val="22"/>
        </w:rPr>
        <w:t>t</w:t>
      </w:r>
      <w:r w:rsidRPr="007A7E42">
        <w:rPr>
          <w:szCs w:val="22"/>
        </w:rPr>
        <w:t>a</w:t>
      </w:r>
      <w:r w:rsidRPr="007A7E42">
        <w:rPr>
          <w:spacing w:val="16"/>
          <w:szCs w:val="22"/>
        </w:rPr>
        <w:t xml:space="preserve"> </w:t>
      </w:r>
      <w:r w:rsidRPr="007A7E42">
        <w:rPr>
          <w:spacing w:val="9"/>
          <w:szCs w:val="22"/>
        </w:rPr>
        <w:t>s</w:t>
      </w:r>
      <w:r w:rsidRPr="007A7E42">
        <w:rPr>
          <w:szCs w:val="22"/>
        </w:rPr>
        <w:t>e</w:t>
      </w:r>
      <w:r w:rsidRPr="007A7E42">
        <w:rPr>
          <w:spacing w:val="-9"/>
          <w:szCs w:val="22"/>
        </w:rPr>
        <w:t xml:space="preserve"> </w:t>
      </w:r>
      <w:r w:rsidRPr="007A7E42">
        <w:rPr>
          <w:spacing w:val="-3"/>
          <w:szCs w:val="22"/>
        </w:rPr>
        <w:t>z</w:t>
      </w:r>
      <w:r w:rsidRPr="007A7E42">
        <w:rPr>
          <w:szCs w:val="22"/>
        </w:rPr>
        <w:t>a</w:t>
      </w:r>
      <w:r w:rsidRPr="007A7E42">
        <w:rPr>
          <w:spacing w:val="8"/>
          <w:szCs w:val="22"/>
        </w:rPr>
        <w:t xml:space="preserve"> </w:t>
      </w:r>
      <w:r w:rsidRPr="007A7E42">
        <w:rPr>
          <w:spacing w:val="-3"/>
          <w:szCs w:val="22"/>
        </w:rPr>
        <w:t>z</w:t>
      </w:r>
      <w:r w:rsidRPr="007A7E42">
        <w:rPr>
          <w:szCs w:val="22"/>
        </w:rPr>
        <w:t>n</w:t>
      </w:r>
      <w:r w:rsidRPr="007A7E42">
        <w:rPr>
          <w:spacing w:val="-14"/>
          <w:szCs w:val="22"/>
        </w:rPr>
        <w:t>i</w:t>
      </w:r>
      <w:r w:rsidRPr="007A7E42">
        <w:rPr>
          <w:spacing w:val="-3"/>
          <w:szCs w:val="22"/>
        </w:rPr>
        <w:t>že</w:t>
      </w:r>
      <w:r w:rsidRPr="007A7E42">
        <w:rPr>
          <w:szCs w:val="22"/>
        </w:rPr>
        <w:t>v</w:t>
      </w:r>
      <w:r w:rsidRPr="007A7E42">
        <w:rPr>
          <w:spacing w:val="-3"/>
          <w:szCs w:val="22"/>
        </w:rPr>
        <w:t>a</w:t>
      </w:r>
      <w:r w:rsidRPr="007A7E42">
        <w:rPr>
          <w:szCs w:val="22"/>
        </w:rPr>
        <w:t>n</w:t>
      </w:r>
      <w:r w:rsidRPr="007A7E42">
        <w:rPr>
          <w:spacing w:val="-14"/>
          <w:szCs w:val="22"/>
        </w:rPr>
        <w:t>j</w:t>
      </w:r>
      <w:r w:rsidRPr="007A7E42">
        <w:rPr>
          <w:szCs w:val="22"/>
        </w:rPr>
        <w:t>a</w:t>
      </w:r>
      <w:r w:rsidRPr="007A7E42">
        <w:rPr>
          <w:spacing w:val="31"/>
          <w:szCs w:val="22"/>
        </w:rPr>
        <w:t xml:space="preserve"> </w:t>
      </w:r>
      <w:r w:rsidRPr="007A7E42">
        <w:rPr>
          <w:spacing w:val="5"/>
          <w:szCs w:val="22"/>
        </w:rPr>
        <w:t>r</w:t>
      </w:r>
      <w:r w:rsidRPr="007A7E42">
        <w:rPr>
          <w:spacing w:val="-3"/>
          <w:szCs w:val="22"/>
        </w:rPr>
        <w:t>a</w:t>
      </w:r>
      <w:r w:rsidRPr="007A7E42">
        <w:rPr>
          <w:szCs w:val="22"/>
        </w:rPr>
        <w:t>vni ho</w:t>
      </w:r>
      <w:r w:rsidRPr="007A7E42">
        <w:rPr>
          <w:spacing w:val="-14"/>
          <w:szCs w:val="22"/>
        </w:rPr>
        <w:t>l</w:t>
      </w:r>
      <w:r w:rsidRPr="007A7E42">
        <w:rPr>
          <w:spacing w:val="-3"/>
          <w:szCs w:val="22"/>
        </w:rPr>
        <w:t>e</w:t>
      </w:r>
      <w:r w:rsidRPr="007A7E42">
        <w:rPr>
          <w:spacing w:val="9"/>
          <w:szCs w:val="22"/>
        </w:rPr>
        <w:t>s</w:t>
      </w:r>
      <w:r w:rsidRPr="007A7E42">
        <w:rPr>
          <w:spacing w:val="2"/>
          <w:szCs w:val="22"/>
        </w:rPr>
        <w:t>t</w:t>
      </w:r>
      <w:r w:rsidRPr="007A7E42">
        <w:rPr>
          <w:spacing w:val="-3"/>
          <w:szCs w:val="22"/>
        </w:rPr>
        <w:t>e</w:t>
      </w:r>
      <w:r w:rsidRPr="007A7E42">
        <w:rPr>
          <w:spacing w:val="5"/>
          <w:szCs w:val="22"/>
        </w:rPr>
        <w:t>r</w:t>
      </w:r>
      <w:r w:rsidRPr="007A7E42">
        <w:rPr>
          <w:szCs w:val="22"/>
        </w:rPr>
        <w:t>o</w:t>
      </w:r>
      <w:r w:rsidRPr="007A7E42">
        <w:rPr>
          <w:spacing w:val="-14"/>
          <w:szCs w:val="22"/>
        </w:rPr>
        <w:t>l</w:t>
      </w:r>
      <w:r w:rsidRPr="007A7E42">
        <w:rPr>
          <w:szCs w:val="22"/>
        </w:rPr>
        <w:t>a v</w:t>
      </w:r>
      <w:r w:rsidRPr="007A7E42">
        <w:rPr>
          <w:spacing w:val="10"/>
          <w:szCs w:val="22"/>
        </w:rPr>
        <w:t xml:space="preserve"> </w:t>
      </w:r>
      <w:r w:rsidRPr="007A7E42">
        <w:rPr>
          <w:w w:val="101"/>
          <w:szCs w:val="22"/>
        </w:rPr>
        <w:t>k</w:t>
      </w:r>
      <w:r w:rsidRPr="007A7E42">
        <w:rPr>
          <w:spacing w:val="5"/>
          <w:w w:val="101"/>
          <w:szCs w:val="22"/>
        </w:rPr>
        <w:t>r</w:t>
      </w:r>
      <w:r w:rsidRPr="007A7E42">
        <w:rPr>
          <w:w w:val="101"/>
          <w:szCs w:val="22"/>
        </w:rPr>
        <w:t>v</w:t>
      </w:r>
      <w:r w:rsidRPr="007A7E42">
        <w:rPr>
          <w:spacing w:val="-14"/>
          <w:w w:val="101"/>
          <w:szCs w:val="22"/>
        </w:rPr>
        <w:t>i</w:t>
      </w:r>
      <w:r w:rsidRPr="007A7E42">
        <w:rPr>
          <w:spacing w:val="5"/>
          <w:w w:val="101"/>
          <w:szCs w:val="22"/>
        </w:rPr>
        <w:t>)</w:t>
      </w:r>
      <w:r w:rsidRPr="007A7E42">
        <w:rPr>
          <w:w w:val="101"/>
          <w:szCs w:val="22"/>
        </w:rPr>
        <w:t>;</w:t>
      </w:r>
    </w:p>
    <w:p w14:paraId="000E994A" w14:textId="560E524E" w:rsidR="00506F36" w:rsidRPr="007A7E42" w:rsidRDefault="000D7014" w:rsidP="00F45606">
      <w:pPr>
        <w:pStyle w:val="ListParagraph"/>
        <w:numPr>
          <w:ilvl w:val="0"/>
          <w:numId w:val="1"/>
        </w:numPr>
        <w:tabs>
          <w:tab w:val="clear" w:pos="567"/>
        </w:tabs>
        <w:ind w:left="567" w:hanging="567"/>
      </w:pPr>
      <w:r w:rsidRPr="00460F80">
        <w:rPr>
          <w:bCs/>
          <w:szCs w:val="22"/>
        </w:rPr>
        <w:t>lomitapid</w:t>
      </w:r>
      <w:r>
        <w:rPr>
          <w:szCs w:val="22"/>
          <w:lang w:val="pt-BR"/>
        </w:rPr>
        <w:t xml:space="preserve"> </w:t>
      </w:r>
      <w:r w:rsidRPr="00DB5512">
        <w:rPr>
          <w:szCs w:val="22"/>
          <w:lang w:val="pt-BR"/>
        </w:rPr>
        <w:t>(uporablja se za zniževanj</w:t>
      </w:r>
      <w:r>
        <w:rPr>
          <w:szCs w:val="22"/>
          <w:lang w:val="pt-BR"/>
        </w:rPr>
        <w:t>e</w:t>
      </w:r>
      <w:r w:rsidRPr="00DB5512">
        <w:rPr>
          <w:szCs w:val="22"/>
          <w:lang w:val="pt-BR"/>
        </w:rPr>
        <w:t xml:space="preserve"> ravni holesterola v krvi)</w:t>
      </w:r>
      <w:r>
        <w:rPr>
          <w:szCs w:val="22"/>
          <w:lang w:val="pt-BR"/>
        </w:rPr>
        <w:t>;</w:t>
      </w:r>
    </w:p>
    <w:p w14:paraId="49849F3D" w14:textId="77777777"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alfuzosin (uporablja se pri moških za zdravljenje simptomov povečane prostate (benigne hiperplazije prostate (BHP));</w:t>
      </w:r>
    </w:p>
    <w:p w14:paraId="7FDDC69D" w14:textId="15D2E5A7"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 xml:space="preserve">fusidna kislina (uporablja se za zdravljenje kožnih okužb, ki jih povzročajo bakterije </w:t>
      </w:r>
      <w:r w:rsidRPr="007A7E42">
        <w:rPr>
          <w:bCs/>
          <w:i/>
          <w:szCs w:val="22"/>
        </w:rPr>
        <w:t>Staphylococcus;</w:t>
      </w:r>
      <w:r w:rsidRPr="007A7E42">
        <w:rPr>
          <w:bCs/>
          <w:szCs w:val="22"/>
        </w:rPr>
        <w:t xml:space="preserve"> takšni okužbi sta npr. impetigo in dermatitis</w:t>
      </w:r>
      <w:r w:rsidR="00456733">
        <w:rPr>
          <w:bCs/>
          <w:szCs w:val="22"/>
        </w:rPr>
        <w:t xml:space="preserve"> z okužbo</w:t>
      </w:r>
      <w:r w:rsidRPr="007A7E42">
        <w:rPr>
          <w:bCs/>
          <w:szCs w:val="22"/>
        </w:rPr>
        <w:t xml:space="preserve">. Fusidno kislino za zdravljenje dolgotrajnih okužb kosti in sklepov se sme uporabljati pod nadzorom zdravnika (glejte poglavje Druga zdravila in zdravilo </w:t>
      </w:r>
      <w:r w:rsidR="00AB05CC" w:rsidRPr="007A7E42">
        <w:rPr>
          <w:bCs/>
          <w:szCs w:val="22"/>
        </w:rPr>
        <w:t xml:space="preserve">Lopinavir/ritonavir </w:t>
      </w:r>
      <w:r w:rsidR="001A2FC1">
        <w:rPr>
          <w:bCs/>
          <w:szCs w:val="22"/>
        </w:rPr>
        <w:t>Viatris</w:t>
      </w:r>
      <w:r w:rsidRPr="007A7E42">
        <w:rPr>
          <w:bCs/>
          <w:szCs w:val="22"/>
        </w:rPr>
        <w:t>);</w:t>
      </w:r>
    </w:p>
    <w:p w14:paraId="7A1984F8" w14:textId="56C0FFF9"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 xml:space="preserve">kolhicin (zdravilo </w:t>
      </w:r>
      <w:r w:rsidR="00E6760F" w:rsidRPr="007A7E42">
        <w:rPr>
          <w:bCs/>
          <w:szCs w:val="22"/>
        </w:rPr>
        <w:t>za zdravljenje</w:t>
      </w:r>
      <w:r w:rsidRPr="007A7E42">
        <w:rPr>
          <w:bCs/>
          <w:szCs w:val="22"/>
        </w:rPr>
        <w:t xml:space="preserve"> protin</w:t>
      </w:r>
      <w:r w:rsidR="00E6760F" w:rsidRPr="007A7E42">
        <w:rPr>
          <w:bCs/>
          <w:szCs w:val="22"/>
        </w:rPr>
        <w:t>a</w:t>
      </w:r>
      <w:r w:rsidRPr="007A7E42">
        <w:rPr>
          <w:bCs/>
          <w:szCs w:val="22"/>
        </w:rPr>
        <w:t xml:space="preserve">) - </w:t>
      </w:r>
      <w:r w:rsidR="00E6760F" w:rsidRPr="007A7E42">
        <w:rPr>
          <w:szCs w:val="22"/>
        </w:rPr>
        <w:t xml:space="preserve">če imate težave z ledvicami in/ali jetri (glejte poglavje </w:t>
      </w:r>
      <w:r w:rsidR="00E6760F" w:rsidRPr="007A7E42">
        <w:rPr>
          <w:b/>
          <w:szCs w:val="22"/>
        </w:rPr>
        <w:t xml:space="preserve">Druga zdravila in zdravilo Lopinavir/ritonavir </w:t>
      </w:r>
      <w:r w:rsidR="001A2FC1">
        <w:rPr>
          <w:b/>
          <w:szCs w:val="22"/>
        </w:rPr>
        <w:t>Viatris</w:t>
      </w:r>
      <w:r w:rsidR="00E6760F" w:rsidRPr="007A7E42">
        <w:rPr>
          <w:b/>
          <w:szCs w:val="22"/>
        </w:rPr>
        <w:t>)</w:t>
      </w:r>
      <w:r w:rsidRPr="007A7E42">
        <w:rPr>
          <w:bCs/>
          <w:szCs w:val="22"/>
        </w:rPr>
        <w:t>;</w:t>
      </w:r>
    </w:p>
    <w:p w14:paraId="400F1BC0" w14:textId="77777777" w:rsidR="00027425" w:rsidRDefault="00785A14" w:rsidP="00F45606">
      <w:pPr>
        <w:pStyle w:val="ListParagraph"/>
        <w:numPr>
          <w:ilvl w:val="0"/>
          <w:numId w:val="1"/>
        </w:numPr>
        <w:tabs>
          <w:tab w:val="clear" w:pos="567"/>
        </w:tabs>
        <w:ind w:left="567" w:hanging="567"/>
        <w:rPr>
          <w:bCs/>
          <w:szCs w:val="22"/>
        </w:rPr>
      </w:pPr>
      <w:r w:rsidRPr="00883116">
        <w:rPr>
          <w:bCs/>
          <w:szCs w:val="22"/>
        </w:rPr>
        <w:t>elbasvir/grazoprevir (uporablja se za zdravljenje kronične okužbe z virusom hepatitisa C [HCV]);</w:t>
      </w:r>
    </w:p>
    <w:p w14:paraId="1EA85FC1" w14:textId="4204AD7F" w:rsidR="00567479" w:rsidRDefault="00785A14" w:rsidP="00F45606">
      <w:pPr>
        <w:pStyle w:val="ListParagraph"/>
        <w:numPr>
          <w:ilvl w:val="0"/>
          <w:numId w:val="1"/>
        </w:numPr>
        <w:tabs>
          <w:tab w:val="clear" w:pos="567"/>
        </w:tabs>
        <w:ind w:left="567" w:hanging="567"/>
        <w:rPr>
          <w:bCs/>
          <w:szCs w:val="22"/>
        </w:rPr>
      </w:pPr>
      <w:r w:rsidRPr="00883116">
        <w:rPr>
          <w:bCs/>
          <w:szCs w:val="22"/>
        </w:rPr>
        <w:t xml:space="preserve">ombitasvir/paritaprevir/ritonavir z </w:t>
      </w:r>
      <w:r w:rsidR="007831AE" w:rsidRPr="008737D8">
        <w:rPr>
          <w:bCs/>
          <w:szCs w:val="22"/>
        </w:rPr>
        <w:t xml:space="preserve">ali brez </w:t>
      </w:r>
      <w:r w:rsidRPr="00883116">
        <w:rPr>
          <w:bCs/>
          <w:szCs w:val="22"/>
        </w:rPr>
        <w:t>dasabuvirj</w:t>
      </w:r>
      <w:r w:rsidR="007831AE">
        <w:rPr>
          <w:bCs/>
          <w:szCs w:val="22"/>
        </w:rPr>
        <w:t>a</w:t>
      </w:r>
      <w:r w:rsidRPr="00883116">
        <w:rPr>
          <w:bCs/>
          <w:szCs w:val="22"/>
        </w:rPr>
        <w:t xml:space="preserve"> (uporablja se za zdravljenje kronične okužbe z virusom hepatitisa C [HCV]);</w:t>
      </w:r>
    </w:p>
    <w:p w14:paraId="4880B714" w14:textId="7B51E7F0" w:rsidR="000D7014" w:rsidRPr="007A7E42" w:rsidRDefault="000D7014" w:rsidP="00F45606">
      <w:pPr>
        <w:pStyle w:val="ListParagraph"/>
        <w:numPr>
          <w:ilvl w:val="0"/>
          <w:numId w:val="1"/>
        </w:numPr>
        <w:tabs>
          <w:tab w:val="clear" w:pos="567"/>
        </w:tabs>
        <w:ind w:left="567" w:hanging="567"/>
        <w:rPr>
          <w:bCs/>
          <w:szCs w:val="22"/>
        </w:rPr>
      </w:pPr>
      <w:r w:rsidRPr="00460F80">
        <w:rPr>
          <w:bCs/>
          <w:szCs w:val="22"/>
        </w:rPr>
        <w:t>neratinib</w:t>
      </w:r>
      <w:r w:rsidRPr="001E1CA8">
        <w:rPr>
          <w:szCs w:val="22"/>
        </w:rPr>
        <w:t xml:space="preserve"> (</w:t>
      </w:r>
      <w:r>
        <w:rPr>
          <w:szCs w:val="22"/>
        </w:rPr>
        <w:t>uporablja se za zdravljenje raka dojk</w:t>
      </w:r>
      <w:r w:rsidRPr="001E1CA8">
        <w:rPr>
          <w:szCs w:val="22"/>
        </w:rPr>
        <w:t>);</w:t>
      </w:r>
    </w:p>
    <w:p w14:paraId="3C6E4222" w14:textId="058A4D12"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avanafil ali vardenafil (uporablja</w:t>
      </w:r>
      <w:r w:rsidR="00456733">
        <w:rPr>
          <w:bCs/>
          <w:szCs w:val="22"/>
        </w:rPr>
        <w:t>ta</w:t>
      </w:r>
      <w:r w:rsidRPr="007A7E42">
        <w:rPr>
          <w:bCs/>
          <w:szCs w:val="22"/>
        </w:rPr>
        <w:t xml:space="preserve"> se za zdravljenje erektilne disfunkcije);</w:t>
      </w:r>
    </w:p>
    <w:p w14:paraId="6CEBF614" w14:textId="4528D829" w:rsidR="006B010A" w:rsidRPr="007A7E42" w:rsidRDefault="006B010A" w:rsidP="00F45606">
      <w:pPr>
        <w:pStyle w:val="ListParagraph"/>
        <w:numPr>
          <w:ilvl w:val="0"/>
          <w:numId w:val="1"/>
        </w:numPr>
        <w:tabs>
          <w:tab w:val="clear" w:pos="567"/>
        </w:tabs>
        <w:ind w:left="567" w:hanging="567"/>
        <w:rPr>
          <w:bCs/>
          <w:szCs w:val="22"/>
        </w:rPr>
      </w:pPr>
      <w:r w:rsidRPr="007A7E42">
        <w:rPr>
          <w:bCs/>
          <w:szCs w:val="22"/>
        </w:rPr>
        <w:t>sildenafil, ki se uporablja za zdravljenje pljučne arterijske</w:t>
      </w:r>
      <w:r w:rsidR="00AB05CC" w:rsidRPr="007A7E42">
        <w:rPr>
          <w:bCs/>
          <w:szCs w:val="22"/>
        </w:rPr>
        <w:t xml:space="preserve"> </w:t>
      </w:r>
      <w:r w:rsidRPr="007A7E42">
        <w:rPr>
          <w:bCs/>
          <w:szCs w:val="22"/>
        </w:rPr>
        <w:t>hipertenzije (visok krvni tlak v pljučni arteriji)</w:t>
      </w:r>
      <w:r w:rsidR="00AB05CC" w:rsidRPr="007A7E42">
        <w:rPr>
          <w:bCs/>
          <w:szCs w:val="22"/>
        </w:rPr>
        <w:t>. Sildenafil se lahko za zdravljenje erektilne disfunkcije uporablja pod nadzorom zdravnika</w:t>
      </w:r>
      <w:r w:rsidRPr="007A7E42">
        <w:rPr>
          <w:bCs/>
          <w:szCs w:val="22"/>
        </w:rPr>
        <w:t xml:space="preserve"> (glejte poglavje</w:t>
      </w:r>
      <w:r w:rsidR="003D5C6F" w:rsidRPr="007A7E42">
        <w:rPr>
          <w:b/>
          <w:bCs/>
          <w:szCs w:val="22"/>
        </w:rPr>
        <w:t xml:space="preserve"> </w:t>
      </w:r>
      <w:r w:rsidR="00567479" w:rsidRPr="007A7E42">
        <w:rPr>
          <w:b/>
          <w:szCs w:val="22"/>
        </w:rPr>
        <w:t xml:space="preserve">Druga zdravila in zdravilo Lopinavir/ritonavir </w:t>
      </w:r>
      <w:r w:rsidR="001A2FC1">
        <w:rPr>
          <w:b/>
          <w:szCs w:val="22"/>
        </w:rPr>
        <w:t>Viatris</w:t>
      </w:r>
      <w:r w:rsidRPr="007A7E42">
        <w:rPr>
          <w:bCs/>
          <w:szCs w:val="22"/>
        </w:rPr>
        <w:t>);</w:t>
      </w:r>
    </w:p>
    <w:p w14:paraId="334C5467" w14:textId="77777777" w:rsidR="006B010A" w:rsidRPr="007A7E42" w:rsidRDefault="00A90C5B" w:rsidP="00F45606">
      <w:pPr>
        <w:pStyle w:val="ListParagraph"/>
        <w:numPr>
          <w:ilvl w:val="0"/>
          <w:numId w:val="1"/>
        </w:numPr>
        <w:tabs>
          <w:tab w:val="clear" w:pos="567"/>
        </w:tabs>
        <w:ind w:left="567" w:hanging="567"/>
        <w:rPr>
          <w:bCs/>
          <w:szCs w:val="22"/>
        </w:rPr>
      </w:pPr>
      <w:r w:rsidRPr="007A7E42">
        <w:rPr>
          <w:bCs/>
          <w:szCs w:val="22"/>
        </w:rPr>
        <w:t>zdravila</w:t>
      </w:r>
      <w:r w:rsidR="006B010A" w:rsidRPr="007A7E42">
        <w:rPr>
          <w:bCs/>
          <w:szCs w:val="22"/>
        </w:rPr>
        <w:t>, ki vsebujejo šentjanževko (</w:t>
      </w:r>
      <w:r w:rsidR="006B010A" w:rsidRPr="007A7E42">
        <w:rPr>
          <w:bCs/>
          <w:i/>
          <w:szCs w:val="22"/>
        </w:rPr>
        <w:t>Hypericum perforatum</w:t>
      </w:r>
      <w:r w:rsidR="006B010A" w:rsidRPr="007A7E42">
        <w:rPr>
          <w:bCs/>
          <w:szCs w:val="22"/>
        </w:rPr>
        <w:t>).</w:t>
      </w:r>
    </w:p>
    <w:p w14:paraId="124EC611" w14:textId="77777777" w:rsidR="006B010A" w:rsidRPr="007A7E42" w:rsidRDefault="006B010A" w:rsidP="00F45606">
      <w:pPr>
        <w:rPr>
          <w:sz w:val="24"/>
          <w:szCs w:val="24"/>
        </w:rPr>
      </w:pPr>
    </w:p>
    <w:p w14:paraId="73113B10" w14:textId="4AF97B87" w:rsidR="006B010A" w:rsidRPr="007A7E42" w:rsidRDefault="006B010A" w:rsidP="00F45606">
      <w:pPr>
        <w:ind w:right="86"/>
        <w:rPr>
          <w:b/>
          <w:spacing w:val="-5"/>
          <w:szCs w:val="22"/>
        </w:rPr>
      </w:pPr>
      <w:r w:rsidRPr="007A7E42">
        <w:rPr>
          <w:spacing w:val="-5"/>
          <w:szCs w:val="22"/>
        </w:rPr>
        <w:t>Za informacije o drugih zdravilih, ki zahtevajo posebno pozornost,</w:t>
      </w:r>
      <w:r w:rsidRPr="007A7E42">
        <w:rPr>
          <w:b/>
          <w:spacing w:val="-5"/>
          <w:szCs w:val="22"/>
        </w:rPr>
        <w:t xml:space="preserve"> preberite seznam zdravil </w:t>
      </w:r>
      <w:r w:rsidR="00567479" w:rsidRPr="007A7E42">
        <w:rPr>
          <w:b/>
          <w:spacing w:val="-5"/>
          <w:szCs w:val="22"/>
        </w:rPr>
        <w:t xml:space="preserve">spodaj </w:t>
      </w:r>
      <w:r w:rsidRPr="007A7E42">
        <w:rPr>
          <w:b/>
          <w:spacing w:val="-5"/>
          <w:szCs w:val="22"/>
        </w:rPr>
        <w:t xml:space="preserve">v poglavju “Druga zdravila in zdravilo </w:t>
      </w:r>
      <w:r w:rsidR="00AB05CC" w:rsidRPr="007A7E42">
        <w:rPr>
          <w:b/>
          <w:spacing w:val="-5"/>
          <w:szCs w:val="22"/>
        </w:rPr>
        <w:t xml:space="preserve">Lopinavir/ritonavir </w:t>
      </w:r>
      <w:r w:rsidR="001A2FC1">
        <w:rPr>
          <w:b/>
          <w:spacing w:val="-5"/>
          <w:szCs w:val="22"/>
        </w:rPr>
        <w:t>Viatris</w:t>
      </w:r>
      <w:r w:rsidRPr="007A7E42">
        <w:rPr>
          <w:b/>
          <w:spacing w:val="-5"/>
          <w:szCs w:val="22"/>
        </w:rPr>
        <w:t>”.</w:t>
      </w:r>
    </w:p>
    <w:p w14:paraId="7713BA30" w14:textId="77777777" w:rsidR="006B010A" w:rsidRPr="007A7E42" w:rsidRDefault="006B010A" w:rsidP="00F45606">
      <w:pPr>
        <w:rPr>
          <w:sz w:val="24"/>
          <w:szCs w:val="24"/>
        </w:rPr>
      </w:pPr>
    </w:p>
    <w:p w14:paraId="4ADABA80" w14:textId="77777777" w:rsidR="006B010A" w:rsidRPr="007A7E42" w:rsidRDefault="006B010A" w:rsidP="00F45606">
      <w:pPr>
        <w:ind w:right="86"/>
        <w:rPr>
          <w:spacing w:val="-5"/>
          <w:szCs w:val="22"/>
        </w:rPr>
      </w:pPr>
      <w:r w:rsidRPr="007A7E42">
        <w:rPr>
          <w:spacing w:val="-5"/>
          <w:szCs w:val="22"/>
        </w:rPr>
        <w:t>Če trenutno jemljete katero od teh zdravil, se z zdravnikom pogovorite o potrebni spremembi zdravljenja drugih bolezenskih stanj ali protiretrovirusnega zdravljenja.</w:t>
      </w:r>
    </w:p>
    <w:p w14:paraId="44318C1A" w14:textId="77777777" w:rsidR="006B010A" w:rsidRPr="007A7E42" w:rsidRDefault="006B010A" w:rsidP="00F45606">
      <w:pPr>
        <w:rPr>
          <w:sz w:val="24"/>
          <w:szCs w:val="24"/>
        </w:rPr>
      </w:pPr>
    </w:p>
    <w:p w14:paraId="3BD8A5DA" w14:textId="77777777" w:rsidR="006B010A" w:rsidRPr="007A7E42" w:rsidRDefault="00E8166A" w:rsidP="00F45606">
      <w:pPr>
        <w:keepNext/>
        <w:ind w:right="86"/>
        <w:rPr>
          <w:b/>
          <w:spacing w:val="-5"/>
          <w:szCs w:val="22"/>
        </w:rPr>
      </w:pPr>
      <w:r w:rsidRPr="007A7E42">
        <w:rPr>
          <w:b/>
          <w:spacing w:val="-5"/>
          <w:szCs w:val="22"/>
        </w:rPr>
        <w:t>Opozorila in previdnostni ukrepi</w:t>
      </w:r>
    </w:p>
    <w:p w14:paraId="015F5EF6" w14:textId="77777777" w:rsidR="00E8166A" w:rsidRPr="007A7E42" w:rsidRDefault="00E8166A" w:rsidP="00F45606">
      <w:pPr>
        <w:keepNext/>
        <w:rPr>
          <w:color w:val="000000"/>
        </w:rPr>
      </w:pPr>
    </w:p>
    <w:p w14:paraId="42CAB0C6" w14:textId="6004D3B1" w:rsidR="00E8166A" w:rsidRPr="007A7E42" w:rsidRDefault="00E8166A" w:rsidP="00F45606">
      <w:pPr>
        <w:rPr>
          <w:color w:val="000000"/>
        </w:rPr>
      </w:pPr>
      <w:r w:rsidRPr="007A7E42">
        <w:rPr>
          <w:color w:val="000000"/>
        </w:rPr>
        <w:t xml:space="preserve">Pred začetkom jemanja zdravila Lopinavir/ritonavir </w:t>
      </w:r>
      <w:r w:rsidR="001A2FC1">
        <w:rPr>
          <w:color w:val="000000"/>
        </w:rPr>
        <w:t>Viatris</w:t>
      </w:r>
      <w:r w:rsidRPr="007A7E42">
        <w:rPr>
          <w:color w:val="000000"/>
        </w:rPr>
        <w:t xml:space="preserve"> se posvetujte z zdravnikom</w:t>
      </w:r>
      <w:r w:rsidR="00567479" w:rsidRPr="007A7E42">
        <w:rPr>
          <w:color w:val="000000"/>
        </w:rPr>
        <w:t xml:space="preserve"> ali farmacevtom</w:t>
      </w:r>
      <w:r w:rsidRPr="007A7E42">
        <w:rPr>
          <w:color w:val="000000"/>
        </w:rPr>
        <w:t>.</w:t>
      </w:r>
    </w:p>
    <w:p w14:paraId="74EC789D" w14:textId="77777777" w:rsidR="006B010A" w:rsidRPr="007A7E42" w:rsidRDefault="006B010A" w:rsidP="00F45606">
      <w:pPr>
        <w:rPr>
          <w:sz w:val="24"/>
          <w:szCs w:val="24"/>
        </w:rPr>
      </w:pPr>
    </w:p>
    <w:p w14:paraId="2EDC1ECA" w14:textId="77777777" w:rsidR="006B010A" w:rsidRPr="007A7E42" w:rsidRDefault="006B010A" w:rsidP="00F45606">
      <w:pPr>
        <w:keepNext/>
        <w:ind w:right="-20"/>
        <w:rPr>
          <w:b/>
          <w:szCs w:val="22"/>
        </w:rPr>
      </w:pPr>
      <w:r w:rsidRPr="007A7E42">
        <w:rPr>
          <w:b/>
          <w:spacing w:val="3"/>
          <w:szCs w:val="22"/>
        </w:rPr>
        <w:t>P</w:t>
      </w:r>
      <w:r w:rsidRPr="007A7E42">
        <w:rPr>
          <w:b/>
          <w:szCs w:val="22"/>
        </w:rPr>
        <w:t>o</w:t>
      </w:r>
      <w:r w:rsidRPr="007A7E42">
        <w:rPr>
          <w:b/>
          <w:spacing w:val="2"/>
          <w:szCs w:val="22"/>
        </w:rPr>
        <w:t>m</w:t>
      </w:r>
      <w:r w:rsidRPr="007A7E42">
        <w:rPr>
          <w:b/>
          <w:spacing w:val="-3"/>
          <w:szCs w:val="22"/>
        </w:rPr>
        <w:t>e</w:t>
      </w:r>
      <w:r w:rsidRPr="007A7E42">
        <w:rPr>
          <w:b/>
          <w:spacing w:val="2"/>
          <w:szCs w:val="22"/>
        </w:rPr>
        <w:t>m</w:t>
      </w:r>
      <w:r w:rsidRPr="007A7E42">
        <w:rPr>
          <w:b/>
          <w:szCs w:val="22"/>
        </w:rPr>
        <w:t>bn</w:t>
      </w:r>
      <w:r w:rsidR="00AB05CC" w:rsidRPr="007A7E42">
        <w:rPr>
          <w:b/>
          <w:szCs w:val="22"/>
        </w:rPr>
        <w:t>e informacije</w:t>
      </w:r>
    </w:p>
    <w:p w14:paraId="4D95F9AF" w14:textId="77777777" w:rsidR="00E8166A" w:rsidRPr="007A7E42" w:rsidRDefault="00E8166A" w:rsidP="00F45606">
      <w:pPr>
        <w:keepNext/>
        <w:ind w:right="-20"/>
        <w:rPr>
          <w:b/>
        </w:rPr>
      </w:pPr>
    </w:p>
    <w:p w14:paraId="2EA50878" w14:textId="754B46B2" w:rsidR="006B010A" w:rsidRPr="007A7E42" w:rsidRDefault="006B010A" w:rsidP="00F45606">
      <w:pPr>
        <w:ind w:left="567" w:hanging="567"/>
        <w:rPr>
          <w:spacing w:val="-5"/>
          <w:szCs w:val="22"/>
        </w:rPr>
      </w:pPr>
      <w:r w:rsidRPr="007A7E42">
        <w:rPr>
          <w:szCs w:val="22"/>
        </w:rPr>
        <w:t>-</w:t>
      </w:r>
      <w:r w:rsidRPr="007A7E42">
        <w:rPr>
          <w:spacing w:val="-54"/>
          <w:szCs w:val="22"/>
        </w:rPr>
        <w:t xml:space="preserve"> </w:t>
      </w:r>
      <w:r w:rsidRPr="007A7E42">
        <w:rPr>
          <w:spacing w:val="-5"/>
          <w:szCs w:val="22"/>
        </w:rPr>
        <w:tab/>
        <w:t xml:space="preserve">Osebe, ki jemljejo </w:t>
      </w:r>
      <w:r w:rsidR="00AB05CC" w:rsidRPr="007A7E42">
        <w:rPr>
          <w:spacing w:val="-5"/>
          <w:szCs w:val="22"/>
        </w:rPr>
        <w:t>lopinavir/ritonavir</w:t>
      </w:r>
      <w:r w:rsidRPr="007A7E42">
        <w:rPr>
          <w:spacing w:val="-5"/>
          <w:szCs w:val="22"/>
        </w:rPr>
        <w:t>, lahko še vedno zbolijo za okužbami ali drugimi boleznimi,</w:t>
      </w:r>
      <w:r w:rsidR="00D92ED3" w:rsidRPr="007A7E42">
        <w:rPr>
          <w:spacing w:val="-5"/>
          <w:szCs w:val="22"/>
        </w:rPr>
        <w:t xml:space="preserve"> </w:t>
      </w:r>
      <w:r w:rsidRPr="007A7E42">
        <w:rPr>
          <w:spacing w:val="-5"/>
          <w:szCs w:val="22"/>
        </w:rPr>
        <w:t xml:space="preserve">povezanimi z </w:t>
      </w:r>
      <w:r w:rsidR="00456733">
        <w:rPr>
          <w:spacing w:val="-5"/>
          <w:szCs w:val="22"/>
        </w:rPr>
        <w:t>boleznijo, ki jo povzroča virus</w:t>
      </w:r>
      <w:r w:rsidRPr="007A7E42">
        <w:rPr>
          <w:spacing w:val="-5"/>
          <w:szCs w:val="22"/>
        </w:rPr>
        <w:t xml:space="preserve"> HIV in AIDS-om. Zato je pomembno, da med jemanjem </w:t>
      </w:r>
      <w:r w:rsidR="00AB05CC" w:rsidRPr="007A7E42">
        <w:rPr>
          <w:spacing w:val="-5"/>
          <w:szCs w:val="22"/>
        </w:rPr>
        <w:t>lopinavirja/ritonavirja</w:t>
      </w:r>
      <w:r w:rsidRPr="007A7E42">
        <w:rPr>
          <w:spacing w:val="-5"/>
          <w:szCs w:val="22"/>
        </w:rPr>
        <w:t xml:space="preserve"> </w:t>
      </w:r>
      <w:r w:rsidR="00AB05CC" w:rsidRPr="007A7E42">
        <w:rPr>
          <w:spacing w:val="-5"/>
          <w:szCs w:val="22"/>
        </w:rPr>
        <w:t>o</w:t>
      </w:r>
      <w:r w:rsidRPr="007A7E42">
        <w:rPr>
          <w:spacing w:val="-5"/>
          <w:szCs w:val="22"/>
        </w:rPr>
        <w:t>stanete pod nadzorom svojega zdravnika.</w:t>
      </w:r>
    </w:p>
    <w:p w14:paraId="72C6F268" w14:textId="77777777" w:rsidR="006B010A" w:rsidRPr="007A7E42" w:rsidRDefault="006B010A" w:rsidP="00F45606"/>
    <w:p w14:paraId="554E672E" w14:textId="2BD2C1D9" w:rsidR="006B010A" w:rsidRPr="007A7E42" w:rsidRDefault="006B010A" w:rsidP="00F45606">
      <w:pPr>
        <w:keepNext/>
        <w:ind w:right="-20"/>
        <w:rPr>
          <w:b/>
          <w:spacing w:val="3"/>
          <w:szCs w:val="22"/>
        </w:rPr>
      </w:pPr>
      <w:r w:rsidRPr="007A7E42">
        <w:rPr>
          <w:b/>
          <w:spacing w:val="3"/>
          <w:szCs w:val="22"/>
        </w:rPr>
        <w:t>Povejte svojemu zdravniku, če</w:t>
      </w:r>
      <w:r w:rsidR="007831AE">
        <w:rPr>
          <w:b/>
          <w:spacing w:val="3"/>
          <w:szCs w:val="22"/>
        </w:rPr>
        <w:t xml:space="preserve"> </w:t>
      </w:r>
      <w:r w:rsidR="006A0315">
        <w:rPr>
          <w:b/>
          <w:spacing w:val="3"/>
          <w:szCs w:val="22"/>
        </w:rPr>
        <w:t xml:space="preserve">imate </w:t>
      </w:r>
      <w:r w:rsidR="007831AE">
        <w:rPr>
          <w:b/>
          <w:spacing w:val="3"/>
          <w:szCs w:val="22"/>
        </w:rPr>
        <w:t>vi ali vaš otrok</w:t>
      </w:r>
      <w:r w:rsidRPr="007A7E42">
        <w:rPr>
          <w:b/>
          <w:spacing w:val="3"/>
          <w:szCs w:val="22"/>
        </w:rPr>
        <w:t xml:space="preserve"> ali ste imeli</w:t>
      </w:r>
    </w:p>
    <w:p w14:paraId="3BD94307" w14:textId="77777777" w:rsidR="00E8166A" w:rsidRPr="007A7E42" w:rsidRDefault="00E8166A" w:rsidP="00F45606">
      <w:pPr>
        <w:keepNext/>
        <w:ind w:right="-20"/>
        <w:rPr>
          <w:b/>
          <w:spacing w:val="3"/>
          <w:szCs w:val="22"/>
        </w:rPr>
      </w:pPr>
    </w:p>
    <w:p w14:paraId="18ED2BED" w14:textId="1021EB76" w:rsidR="006B010A" w:rsidRPr="007A7E42" w:rsidRDefault="006B010A" w:rsidP="00F45606">
      <w:pPr>
        <w:tabs>
          <w:tab w:val="clear" w:pos="567"/>
        </w:tabs>
        <w:ind w:left="567" w:hanging="567"/>
        <w:rPr>
          <w:spacing w:val="-5"/>
          <w:szCs w:val="22"/>
        </w:rPr>
      </w:pPr>
      <w:r w:rsidRPr="007A7E42">
        <w:rPr>
          <w:spacing w:val="-5"/>
          <w:szCs w:val="22"/>
        </w:rPr>
        <w:t>-</w:t>
      </w:r>
      <w:r w:rsidRPr="007A7E42">
        <w:rPr>
          <w:spacing w:val="-5"/>
          <w:szCs w:val="22"/>
        </w:rPr>
        <w:tab/>
      </w:r>
      <w:r w:rsidRPr="007A7E42">
        <w:rPr>
          <w:b/>
          <w:spacing w:val="-5"/>
          <w:szCs w:val="22"/>
        </w:rPr>
        <w:t>hemofilijo</w:t>
      </w:r>
      <w:r w:rsidRPr="007A7E42">
        <w:rPr>
          <w:spacing w:val="-5"/>
          <w:szCs w:val="22"/>
        </w:rPr>
        <w:t xml:space="preserve"> tipa A in B, ker </w:t>
      </w:r>
      <w:r w:rsidR="00AB05CC" w:rsidRPr="007A7E42">
        <w:rPr>
          <w:spacing w:val="-5"/>
          <w:szCs w:val="22"/>
        </w:rPr>
        <w:t>lopinavir/ritonavir</w:t>
      </w:r>
      <w:r w:rsidRPr="007A7E42">
        <w:rPr>
          <w:spacing w:val="-5"/>
          <w:szCs w:val="22"/>
        </w:rPr>
        <w:t xml:space="preserve"> lahko zviša tveganje za krvavitve</w:t>
      </w:r>
      <w:r w:rsidR="00D8309C" w:rsidRPr="007A7E42">
        <w:rPr>
          <w:spacing w:val="-5"/>
          <w:szCs w:val="22"/>
        </w:rPr>
        <w:t>;</w:t>
      </w:r>
    </w:p>
    <w:p w14:paraId="5DBAE868" w14:textId="0052CA90" w:rsidR="006B010A" w:rsidRPr="007A7E42" w:rsidRDefault="006B010A" w:rsidP="00F45606">
      <w:pPr>
        <w:tabs>
          <w:tab w:val="clear" w:pos="567"/>
        </w:tabs>
        <w:ind w:left="567" w:hanging="567"/>
        <w:rPr>
          <w:spacing w:val="-5"/>
          <w:szCs w:val="22"/>
        </w:rPr>
      </w:pPr>
      <w:r w:rsidRPr="007A7E42">
        <w:rPr>
          <w:spacing w:val="-5"/>
          <w:szCs w:val="22"/>
        </w:rPr>
        <w:t>-</w:t>
      </w:r>
      <w:r w:rsidRPr="007A7E42">
        <w:rPr>
          <w:spacing w:val="-5"/>
          <w:szCs w:val="22"/>
        </w:rPr>
        <w:tab/>
      </w:r>
      <w:r w:rsidRPr="007A7E42">
        <w:rPr>
          <w:b/>
          <w:spacing w:val="-5"/>
          <w:szCs w:val="22"/>
        </w:rPr>
        <w:t>sladkorno bolezen,</w:t>
      </w:r>
      <w:r w:rsidRPr="007A7E42">
        <w:rPr>
          <w:spacing w:val="-5"/>
          <w:szCs w:val="22"/>
        </w:rPr>
        <w:t xml:space="preserve"> ker so pri bolnikih, ki so jemali </w:t>
      </w:r>
      <w:r w:rsidR="00AB05CC" w:rsidRPr="007A7E42">
        <w:rPr>
          <w:spacing w:val="-5"/>
          <w:szCs w:val="22"/>
        </w:rPr>
        <w:t>lopinavir/ritonavir</w:t>
      </w:r>
      <w:r w:rsidRPr="007A7E42">
        <w:rPr>
          <w:spacing w:val="-5"/>
          <w:szCs w:val="22"/>
        </w:rPr>
        <w:t>, poročali o zvišan</w:t>
      </w:r>
      <w:r w:rsidR="007548AE" w:rsidRPr="007A7E42">
        <w:rPr>
          <w:spacing w:val="-5"/>
          <w:szCs w:val="22"/>
        </w:rPr>
        <w:t>ih</w:t>
      </w:r>
      <w:r w:rsidR="00D92ED3" w:rsidRPr="007A7E42">
        <w:rPr>
          <w:spacing w:val="-5"/>
          <w:szCs w:val="22"/>
        </w:rPr>
        <w:t xml:space="preserve"> </w:t>
      </w:r>
      <w:r w:rsidR="00AB05CC" w:rsidRPr="007A7E42">
        <w:rPr>
          <w:spacing w:val="-5"/>
          <w:szCs w:val="22"/>
        </w:rPr>
        <w:t>vrednostih</w:t>
      </w:r>
      <w:r w:rsidR="00A97273" w:rsidRPr="007A7E42">
        <w:rPr>
          <w:spacing w:val="-5"/>
          <w:szCs w:val="22"/>
        </w:rPr>
        <w:t xml:space="preserve"> </w:t>
      </w:r>
      <w:r w:rsidR="00AB05CC" w:rsidRPr="007A7E42">
        <w:rPr>
          <w:spacing w:val="-5"/>
          <w:szCs w:val="22"/>
        </w:rPr>
        <w:t>k</w:t>
      </w:r>
      <w:r w:rsidRPr="007A7E42">
        <w:rPr>
          <w:spacing w:val="-5"/>
          <w:szCs w:val="22"/>
        </w:rPr>
        <w:t>rvne</w:t>
      </w:r>
      <w:r w:rsidR="00AB05CC" w:rsidRPr="007A7E42">
        <w:rPr>
          <w:spacing w:val="-5"/>
          <w:szCs w:val="22"/>
        </w:rPr>
        <w:t>ga sladkorja</w:t>
      </w:r>
      <w:r w:rsidR="00D8309C" w:rsidRPr="007A7E42">
        <w:rPr>
          <w:spacing w:val="-5"/>
          <w:szCs w:val="22"/>
        </w:rPr>
        <w:t>;</w:t>
      </w:r>
    </w:p>
    <w:p w14:paraId="6672B84B" w14:textId="4F6360D9" w:rsidR="006B010A" w:rsidRPr="007A7E42" w:rsidRDefault="006B010A" w:rsidP="00F45606">
      <w:pPr>
        <w:tabs>
          <w:tab w:val="clear" w:pos="567"/>
        </w:tabs>
        <w:ind w:left="567" w:hanging="567"/>
        <w:rPr>
          <w:spacing w:val="-5"/>
          <w:szCs w:val="22"/>
        </w:rPr>
      </w:pPr>
      <w:r w:rsidRPr="007A7E42">
        <w:rPr>
          <w:spacing w:val="-5"/>
          <w:szCs w:val="22"/>
        </w:rPr>
        <w:t>-</w:t>
      </w:r>
      <w:r w:rsidRPr="007A7E42">
        <w:rPr>
          <w:spacing w:val="-5"/>
          <w:szCs w:val="22"/>
        </w:rPr>
        <w:tab/>
      </w:r>
      <w:r w:rsidRPr="007A7E42">
        <w:rPr>
          <w:b/>
          <w:spacing w:val="-5"/>
          <w:szCs w:val="22"/>
        </w:rPr>
        <w:t>bolezni jeter</w:t>
      </w:r>
      <w:r w:rsidRPr="007A7E42">
        <w:rPr>
          <w:spacing w:val="-5"/>
          <w:szCs w:val="22"/>
        </w:rPr>
        <w:t>. Bolniki, ki so kdaj imeli bolezni jeter, vključno s kroničnim hepatitisom B ali C,</w:t>
      </w:r>
      <w:r w:rsidR="00BF09C2" w:rsidRPr="007A7E42">
        <w:rPr>
          <w:spacing w:val="-5"/>
          <w:szCs w:val="22"/>
        </w:rPr>
        <w:t xml:space="preserve"> </w:t>
      </w:r>
      <w:r w:rsidRPr="007A7E42">
        <w:rPr>
          <w:spacing w:val="-5"/>
          <w:szCs w:val="22"/>
        </w:rPr>
        <w:t xml:space="preserve">imajo višje tveganje za hude ali potencialno </w:t>
      </w:r>
      <w:r w:rsidR="006A0315">
        <w:rPr>
          <w:spacing w:val="-5"/>
          <w:szCs w:val="22"/>
        </w:rPr>
        <w:t>smrtne</w:t>
      </w:r>
      <w:r w:rsidRPr="007A7E42">
        <w:rPr>
          <w:spacing w:val="-5"/>
          <w:szCs w:val="22"/>
        </w:rPr>
        <w:t xml:space="preserve"> neželene učinke na jetrih.</w:t>
      </w:r>
    </w:p>
    <w:p w14:paraId="5A14FF45" w14:textId="77777777" w:rsidR="006B010A" w:rsidRPr="007A7E42" w:rsidRDefault="006B010A" w:rsidP="00F45606">
      <w:pPr>
        <w:rPr>
          <w:sz w:val="24"/>
          <w:szCs w:val="24"/>
        </w:rPr>
      </w:pPr>
    </w:p>
    <w:p w14:paraId="7291D4BA" w14:textId="1DE14C06" w:rsidR="006B010A" w:rsidRPr="007A7E42" w:rsidRDefault="006B010A" w:rsidP="00F45606">
      <w:pPr>
        <w:keepNext/>
        <w:ind w:right="-20"/>
        <w:rPr>
          <w:b/>
          <w:spacing w:val="3"/>
          <w:szCs w:val="22"/>
          <w:u w:color="000000"/>
        </w:rPr>
      </w:pPr>
      <w:r w:rsidRPr="007A7E42">
        <w:rPr>
          <w:b/>
          <w:spacing w:val="3"/>
          <w:szCs w:val="22"/>
          <w:u w:color="000000"/>
        </w:rPr>
        <w:t>Povejte svojemu zdravniku, če</w:t>
      </w:r>
      <w:r w:rsidR="006A0315">
        <w:rPr>
          <w:b/>
          <w:spacing w:val="3"/>
          <w:szCs w:val="22"/>
          <w:u w:color="000000"/>
        </w:rPr>
        <w:t xml:space="preserve"> se vam ali vašemu otroku pojavi</w:t>
      </w:r>
      <w:r w:rsidRPr="007A7E42">
        <w:rPr>
          <w:b/>
          <w:spacing w:val="3"/>
          <w:szCs w:val="22"/>
          <w:u w:color="000000"/>
        </w:rPr>
        <w:t xml:space="preserve"> kaj od naslednjega</w:t>
      </w:r>
      <w:r w:rsidR="006A0315">
        <w:rPr>
          <w:b/>
          <w:spacing w:val="3"/>
          <w:szCs w:val="22"/>
          <w:u w:color="000000"/>
        </w:rPr>
        <w:t>:</w:t>
      </w:r>
    </w:p>
    <w:p w14:paraId="5F9ADB87" w14:textId="77777777" w:rsidR="003D5C6F" w:rsidRPr="007A7E42" w:rsidRDefault="003D5C6F" w:rsidP="00F45606">
      <w:pPr>
        <w:keepNext/>
        <w:ind w:right="-20"/>
        <w:rPr>
          <w:b/>
          <w:spacing w:val="3"/>
          <w:szCs w:val="22"/>
          <w:u w:val="single" w:color="000000"/>
        </w:rPr>
      </w:pPr>
    </w:p>
    <w:p w14:paraId="52E4C2E7" w14:textId="672E32CE" w:rsidR="006B010A" w:rsidRPr="007A7E42" w:rsidRDefault="006B010A" w:rsidP="00F45606">
      <w:pPr>
        <w:tabs>
          <w:tab w:val="clear" w:pos="567"/>
        </w:tabs>
        <w:ind w:left="567" w:hanging="567"/>
        <w:rPr>
          <w:szCs w:val="22"/>
        </w:rPr>
      </w:pPr>
      <w:r w:rsidRPr="007A7E42">
        <w:rPr>
          <w:szCs w:val="22"/>
        </w:rPr>
        <w:t>-</w:t>
      </w:r>
      <w:r w:rsidRPr="007A7E42">
        <w:rPr>
          <w:szCs w:val="22"/>
        </w:rPr>
        <w:tab/>
        <w:t>Siljenje na bruhanje, bruhanje, bolečine v trebuhu, težave pri dihanju in hud</w:t>
      </w:r>
      <w:r w:rsidR="006A0315">
        <w:rPr>
          <w:szCs w:val="22"/>
        </w:rPr>
        <w:t>a</w:t>
      </w:r>
      <w:r w:rsidRPr="007A7E42">
        <w:rPr>
          <w:szCs w:val="22"/>
        </w:rPr>
        <w:t xml:space="preserve"> šibkost mišic nog</w:t>
      </w:r>
      <w:r w:rsidR="00D92ED3" w:rsidRPr="007A7E42">
        <w:rPr>
          <w:szCs w:val="22"/>
        </w:rPr>
        <w:t xml:space="preserve"> </w:t>
      </w:r>
      <w:r w:rsidRPr="007A7E42">
        <w:rPr>
          <w:szCs w:val="22"/>
        </w:rPr>
        <w:t>in</w:t>
      </w:r>
      <w:r w:rsidR="00BF09C2" w:rsidRPr="007A7E42">
        <w:rPr>
          <w:szCs w:val="22"/>
        </w:rPr>
        <w:t xml:space="preserve"> </w:t>
      </w:r>
      <w:r w:rsidR="007548AE" w:rsidRPr="007A7E42">
        <w:rPr>
          <w:szCs w:val="22"/>
        </w:rPr>
        <w:t>r</w:t>
      </w:r>
      <w:r w:rsidRPr="007A7E42">
        <w:rPr>
          <w:szCs w:val="22"/>
        </w:rPr>
        <w:t>ok.</w:t>
      </w:r>
      <w:r w:rsidR="00A97273" w:rsidRPr="007A7E42">
        <w:rPr>
          <w:szCs w:val="22"/>
        </w:rPr>
        <w:t xml:space="preserve"> </w:t>
      </w:r>
      <w:r w:rsidRPr="007A7E42">
        <w:rPr>
          <w:szCs w:val="22"/>
        </w:rPr>
        <w:t xml:space="preserve">To so lahko simptomi zvišanih </w:t>
      </w:r>
      <w:r w:rsidR="00BF09C2" w:rsidRPr="007A7E42">
        <w:rPr>
          <w:szCs w:val="22"/>
        </w:rPr>
        <w:t>vrednosti</w:t>
      </w:r>
      <w:r w:rsidRPr="007A7E42">
        <w:rPr>
          <w:szCs w:val="22"/>
        </w:rPr>
        <w:t xml:space="preserve"> mlečne kisline.</w:t>
      </w:r>
    </w:p>
    <w:p w14:paraId="2D15F13C" w14:textId="689DFDEF" w:rsidR="006B010A" w:rsidRPr="007A7E42" w:rsidRDefault="006B010A" w:rsidP="00F45606">
      <w:pPr>
        <w:tabs>
          <w:tab w:val="clear" w:pos="567"/>
        </w:tabs>
        <w:ind w:left="567" w:hanging="567"/>
        <w:rPr>
          <w:szCs w:val="22"/>
        </w:rPr>
      </w:pPr>
      <w:r w:rsidRPr="007A7E42">
        <w:rPr>
          <w:szCs w:val="22"/>
        </w:rPr>
        <w:t>-</w:t>
      </w:r>
      <w:r w:rsidRPr="007A7E42">
        <w:rPr>
          <w:szCs w:val="22"/>
        </w:rPr>
        <w:tab/>
        <w:t>Žej</w:t>
      </w:r>
      <w:r w:rsidR="006A0315">
        <w:rPr>
          <w:szCs w:val="22"/>
        </w:rPr>
        <w:t>a</w:t>
      </w:r>
      <w:r w:rsidRPr="007A7E42">
        <w:rPr>
          <w:szCs w:val="22"/>
        </w:rPr>
        <w:t>, pogosto uriniranje, zamegljen vid ali izgub</w:t>
      </w:r>
      <w:r w:rsidR="006A0315">
        <w:rPr>
          <w:szCs w:val="22"/>
        </w:rPr>
        <w:t>a</w:t>
      </w:r>
      <w:r w:rsidRPr="007A7E42">
        <w:rPr>
          <w:szCs w:val="22"/>
        </w:rPr>
        <w:t xml:space="preserve"> telesne mase. To lahko kaže na zvišan</w:t>
      </w:r>
      <w:r w:rsidR="00BF09C2" w:rsidRPr="007A7E42">
        <w:rPr>
          <w:szCs w:val="22"/>
        </w:rPr>
        <w:t>e vrednosti</w:t>
      </w:r>
      <w:r w:rsidRPr="007A7E42">
        <w:rPr>
          <w:szCs w:val="22"/>
        </w:rPr>
        <w:t xml:space="preserve"> sladkor</w:t>
      </w:r>
      <w:r w:rsidR="00BF09C2" w:rsidRPr="007A7E42">
        <w:rPr>
          <w:szCs w:val="22"/>
        </w:rPr>
        <w:t>ja</w:t>
      </w:r>
      <w:r w:rsidRPr="007A7E42">
        <w:rPr>
          <w:szCs w:val="22"/>
        </w:rPr>
        <w:t xml:space="preserve"> v krvi.</w:t>
      </w:r>
    </w:p>
    <w:p w14:paraId="3DD4520E" w14:textId="781D7E1E" w:rsidR="006B010A" w:rsidRPr="007A7E42" w:rsidRDefault="006B010A" w:rsidP="00F45606">
      <w:pPr>
        <w:tabs>
          <w:tab w:val="clear" w:pos="567"/>
        </w:tabs>
        <w:ind w:left="567" w:hanging="567"/>
        <w:rPr>
          <w:szCs w:val="22"/>
        </w:rPr>
      </w:pPr>
      <w:r w:rsidRPr="007A7E42">
        <w:rPr>
          <w:szCs w:val="22"/>
        </w:rPr>
        <w:t>-</w:t>
      </w:r>
      <w:r w:rsidRPr="007A7E42">
        <w:rPr>
          <w:szCs w:val="22"/>
        </w:rPr>
        <w:tab/>
        <w:t xml:space="preserve">Siljenje na bruhanje, bruhanje, bolečine v trebuhu, ker ti simptomi lahko nakazujejo na pankreatitis (vnetje trebušne slinavke). </w:t>
      </w:r>
      <w:r w:rsidR="00D8309C" w:rsidRPr="007A7E42">
        <w:rPr>
          <w:szCs w:val="22"/>
        </w:rPr>
        <w:t>Močno povečanje vrednosti</w:t>
      </w:r>
      <w:r w:rsidRPr="007A7E42">
        <w:rPr>
          <w:szCs w:val="22"/>
        </w:rPr>
        <w:t xml:space="preserve"> trigliceridov (vrste maščob v krvi) velja za dejavnik tveganja za to bolezen.</w:t>
      </w:r>
    </w:p>
    <w:p w14:paraId="204A52F9" w14:textId="3196987B" w:rsidR="00A97273" w:rsidRPr="007A7E42" w:rsidRDefault="006B010A" w:rsidP="00F45606">
      <w:pPr>
        <w:tabs>
          <w:tab w:val="clear" w:pos="567"/>
        </w:tabs>
        <w:ind w:left="567" w:hanging="567"/>
        <w:rPr>
          <w:szCs w:val="22"/>
        </w:rPr>
      </w:pPr>
      <w:r w:rsidRPr="007A7E42">
        <w:rPr>
          <w:szCs w:val="22"/>
        </w:rPr>
        <w:lastRenderedPageBreak/>
        <w:t>-</w:t>
      </w:r>
      <w:r w:rsidRPr="007A7E42">
        <w:rPr>
          <w:szCs w:val="22"/>
        </w:rPr>
        <w:tab/>
        <w:t>Pri bolnikih z napredova</w:t>
      </w:r>
      <w:r w:rsidR="00D8309C" w:rsidRPr="007A7E42">
        <w:rPr>
          <w:szCs w:val="22"/>
        </w:rPr>
        <w:t>l</w:t>
      </w:r>
      <w:r w:rsidRPr="007A7E42">
        <w:rPr>
          <w:szCs w:val="22"/>
        </w:rPr>
        <w:t xml:space="preserve">o </w:t>
      </w:r>
      <w:r w:rsidR="00D8309C" w:rsidRPr="007A7E42">
        <w:rPr>
          <w:szCs w:val="22"/>
        </w:rPr>
        <w:t xml:space="preserve">okužbo z virusom </w:t>
      </w:r>
      <w:r w:rsidRPr="007A7E42">
        <w:rPr>
          <w:szCs w:val="22"/>
        </w:rPr>
        <w:t>HIV in op</w:t>
      </w:r>
      <w:r w:rsidR="006A0315">
        <w:rPr>
          <w:szCs w:val="22"/>
        </w:rPr>
        <w:t>o</w:t>
      </w:r>
      <w:r w:rsidRPr="007A7E42">
        <w:rPr>
          <w:szCs w:val="22"/>
        </w:rPr>
        <w:t>rtunističn</w:t>
      </w:r>
      <w:r w:rsidR="006A0315">
        <w:rPr>
          <w:szCs w:val="22"/>
        </w:rPr>
        <w:t>imi</w:t>
      </w:r>
      <w:r w:rsidRPr="007A7E42">
        <w:rPr>
          <w:szCs w:val="22"/>
        </w:rPr>
        <w:t xml:space="preserve"> </w:t>
      </w:r>
      <w:r w:rsidR="006A0315">
        <w:rPr>
          <w:szCs w:val="22"/>
        </w:rPr>
        <w:t xml:space="preserve">okužbami v </w:t>
      </w:r>
      <w:r w:rsidR="005D5D2C">
        <w:rPr>
          <w:szCs w:val="22"/>
        </w:rPr>
        <w:t>preteklosti</w:t>
      </w:r>
      <w:r w:rsidRPr="007A7E42">
        <w:rPr>
          <w:szCs w:val="22"/>
        </w:rPr>
        <w:t xml:space="preserve"> se</w:t>
      </w:r>
      <w:r w:rsidR="00B43A68">
        <w:rPr>
          <w:szCs w:val="22"/>
        </w:rPr>
        <w:t xml:space="preserve"> </w:t>
      </w:r>
      <w:r w:rsidRPr="007A7E42">
        <w:rPr>
          <w:szCs w:val="22"/>
        </w:rPr>
        <w:t>lahko znaki</w:t>
      </w:r>
      <w:r w:rsidR="00BF09C2" w:rsidRPr="007A7E42">
        <w:rPr>
          <w:szCs w:val="22"/>
        </w:rPr>
        <w:t xml:space="preserve"> </w:t>
      </w:r>
      <w:r w:rsidRPr="007A7E42">
        <w:rPr>
          <w:szCs w:val="22"/>
        </w:rPr>
        <w:t xml:space="preserve">in simptomi vnetja prejšnje </w:t>
      </w:r>
      <w:r w:rsidR="005D5D2C">
        <w:rPr>
          <w:szCs w:val="22"/>
        </w:rPr>
        <w:t>okužbe</w:t>
      </w:r>
      <w:r w:rsidRPr="007A7E42">
        <w:rPr>
          <w:szCs w:val="22"/>
        </w:rPr>
        <w:t xml:space="preserve"> pojavijo kmalu po uvedbi zdravljenja </w:t>
      </w:r>
      <w:r w:rsidR="00D8309C" w:rsidRPr="007A7E42">
        <w:rPr>
          <w:szCs w:val="22"/>
        </w:rPr>
        <w:t>zoper</w:t>
      </w:r>
      <w:r w:rsidR="00B43A68">
        <w:rPr>
          <w:szCs w:val="22"/>
        </w:rPr>
        <w:t xml:space="preserve"> o</w:t>
      </w:r>
      <w:r w:rsidR="00D8309C" w:rsidRPr="007A7E42">
        <w:rPr>
          <w:szCs w:val="22"/>
        </w:rPr>
        <w:t>kužbo z virusom</w:t>
      </w:r>
      <w:r w:rsidRPr="007A7E42">
        <w:rPr>
          <w:szCs w:val="22"/>
        </w:rPr>
        <w:t xml:space="preserve"> HIV.</w:t>
      </w:r>
    </w:p>
    <w:p w14:paraId="5E5DD87F" w14:textId="6777E447" w:rsidR="006B010A" w:rsidRPr="007A7E42" w:rsidRDefault="00A97273" w:rsidP="00F45606">
      <w:pPr>
        <w:ind w:left="567" w:hanging="567"/>
        <w:rPr>
          <w:spacing w:val="-5"/>
          <w:szCs w:val="22"/>
        </w:rPr>
      </w:pPr>
      <w:r w:rsidRPr="007A7E42">
        <w:rPr>
          <w:szCs w:val="22"/>
        </w:rPr>
        <w:tab/>
      </w:r>
      <w:r w:rsidR="006B010A" w:rsidRPr="007A7E42">
        <w:rPr>
          <w:szCs w:val="22"/>
        </w:rPr>
        <w:t xml:space="preserve">Predvideva </w:t>
      </w:r>
      <w:r w:rsidR="006B010A" w:rsidRPr="007A7E42">
        <w:rPr>
          <w:spacing w:val="9"/>
          <w:szCs w:val="22"/>
        </w:rPr>
        <w:t>s</w:t>
      </w:r>
      <w:r w:rsidR="006B010A" w:rsidRPr="007A7E42">
        <w:rPr>
          <w:spacing w:val="-4"/>
          <w:szCs w:val="22"/>
        </w:rPr>
        <w:t>e</w:t>
      </w:r>
      <w:r w:rsidR="006B010A" w:rsidRPr="007A7E42">
        <w:rPr>
          <w:szCs w:val="22"/>
        </w:rPr>
        <w:t>,</w:t>
      </w:r>
      <w:r w:rsidR="006B010A" w:rsidRPr="007A7E42">
        <w:rPr>
          <w:spacing w:val="3"/>
          <w:szCs w:val="22"/>
        </w:rPr>
        <w:t xml:space="preserve"> </w:t>
      </w:r>
      <w:r w:rsidR="006B010A" w:rsidRPr="007A7E42">
        <w:rPr>
          <w:szCs w:val="22"/>
        </w:rPr>
        <w:t>da</w:t>
      </w:r>
      <w:r w:rsidR="006B010A" w:rsidRPr="007A7E42">
        <w:rPr>
          <w:spacing w:val="-8"/>
          <w:szCs w:val="22"/>
        </w:rPr>
        <w:t xml:space="preserve"> </w:t>
      </w:r>
      <w:r w:rsidR="006B010A" w:rsidRPr="007A7E42">
        <w:rPr>
          <w:spacing w:val="9"/>
          <w:szCs w:val="22"/>
        </w:rPr>
        <w:t>s</w:t>
      </w:r>
      <w:r w:rsidR="006B010A" w:rsidRPr="007A7E42">
        <w:rPr>
          <w:szCs w:val="22"/>
        </w:rPr>
        <w:t>o</w:t>
      </w:r>
      <w:r w:rsidR="006B010A" w:rsidRPr="007A7E42">
        <w:rPr>
          <w:spacing w:val="-5"/>
          <w:szCs w:val="22"/>
        </w:rPr>
        <w:t xml:space="preserve"> </w:t>
      </w:r>
      <w:r w:rsidR="006B010A" w:rsidRPr="007A7E42">
        <w:rPr>
          <w:spacing w:val="9"/>
          <w:szCs w:val="22"/>
        </w:rPr>
        <w:t>s</w:t>
      </w:r>
      <w:r w:rsidR="006B010A" w:rsidRPr="007A7E42">
        <w:rPr>
          <w:spacing w:val="-14"/>
          <w:szCs w:val="22"/>
        </w:rPr>
        <w:t>i</w:t>
      </w:r>
      <w:r w:rsidR="006B010A" w:rsidRPr="007A7E42">
        <w:rPr>
          <w:spacing w:val="2"/>
          <w:szCs w:val="22"/>
        </w:rPr>
        <w:t>m</w:t>
      </w:r>
      <w:r w:rsidR="006B010A" w:rsidRPr="007A7E42">
        <w:rPr>
          <w:szCs w:val="22"/>
        </w:rPr>
        <w:t>p</w:t>
      </w:r>
      <w:r w:rsidR="006B010A" w:rsidRPr="007A7E42">
        <w:rPr>
          <w:spacing w:val="2"/>
          <w:szCs w:val="22"/>
        </w:rPr>
        <w:t>t</w:t>
      </w:r>
      <w:r w:rsidR="006B010A" w:rsidRPr="007A7E42">
        <w:rPr>
          <w:szCs w:val="22"/>
        </w:rPr>
        <w:t>o</w:t>
      </w:r>
      <w:r w:rsidR="006B010A" w:rsidRPr="007A7E42">
        <w:rPr>
          <w:spacing w:val="2"/>
          <w:szCs w:val="22"/>
        </w:rPr>
        <w:t>m</w:t>
      </w:r>
      <w:r w:rsidR="006B010A" w:rsidRPr="007A7E42">
        <w:rPr>
          <w:szCs w:val="22"/>
        </w:rPr>
        <w:t>i</w:t>
      </w:r>
      <w:r w:rsidR="006B010A" w:rsidRPr="007A7E42">
        <w:rPr>
          <w:spacing w:val="-13"/>
          <w:szCs w:val="22"/>
        </w:rPr>
        <w:t xml:space="preserve"> </w:t>
      </w:r>
      <w:r w:rsidR="006B010A" w:rsidRPr="007A7E42">
        <w:rPr>
          <w:szCs w:val="22"/>
        </w:rPr>
        <w:t>po</w:t>
      </w:r>
      <w:r w:rsidR="006B010A" w:rsidRPr="007A7E42">
        <w:rPr>
          <w:spacing w:val="9"/>
          <w:szCs w:val="22"/>
        </w:rPr>
        <w:t>s</w:t>
      </w:r>
      <w:r w:rsidR="006B010A" w:rsidRPr="007A7E42">
        <w:rPr>
          <w:spacing w:val="-14"/>
          <w:szCs w:val="22"/>
        </w:rPr>
        <w:t>l</w:t>
      </w:r>
      <w:r w:rsidR="006B010A" w:rsidRPr="007A7E42">
        <w:rPr>
          <w:spacing w:val="-3"/>
          <w:szCs w:val="22"/>
        </w:rPr>
        <w:t>e</w:t>
      </w:r>
      <w:r w:rsidR="006B010A" w:rsidRPr="007A7E42">
        <w:rPr>
          <w:szCs w:val="22"/>
        </w:rPr>
        <w:t>d</w:t>
      </w:r>
      <w:r w:rsidR="006B010A" w:rsidRPr="007A7E42">
        <w:rPr>
          <w:spacing w:val="-14"/>
          <w:szCs w:val="22"/>
        </w:rPr>
        <w:t>i</w:t>
      </w:r>
      <w:r w:rsidR="006B010A" w:rsidRPr="007A7E42">
        <w:rPr>
          <w:spacing w:val="13"/>
          <w:szCs w:val="22"/>
        </w:rPr>
        <w:t>c</w:t>
      </w:r>
      <w:r w:rsidR="006B010A" w:rsidRPr="007A7E42">
        <w:rPr>
          <w:szCs w:val="22"/>
        </w:rPr>
        <w:t>a</w:t>
      </w:r>
      <w:r w:rsidR="006B010A" w:rsidRPr="007A7E42">
        <w:rPr>
          <w:spacing w:val="-2"/>
          <w:szCs w:val="22"/>
        </w:rPr>
        <w:t xml:space="preserve"> </w:t>
      </w:r>
      <w:r w:rsidR="006B010A" w:rsidRPr="007A7E42">
        <w:rPr>
          <w:spacing w:val="-14"/>
          <w:szCs w:val="22"/>
        </w:rPr>
        <w:t>i</w:t>
      </w:r>
      <w:r w:rsidR="006B010A" w:rsidRPr="007A7E42">
        <w:rPr>
          <w:spacing w:val="-3"/>
          <w:szCs w:val="22"/>
        </w:rPr>
        <w:t>z</w:t>
      </w:r>
      <w:r w:rsidR="006B010A" w:rsidRPr="007A7E42">
        <w:rPr>
          <w:szCs w:val="22"/>
        </w:rPr>
        <w:t>bo</w:t>
      </w:r>
      <w:r w:rsidR="006B010A" w:rsidRPr="007A7E42">
        <w:rPr>
          <w:spacing w:val="-14"/>
          <w:szCs w:val="22"/>
        </w:rPr>
        <w:t>lj</w:t>
      </w:r>
      <w:r w:rsidR="006B010A" w:rsidRPr="007A7E42">
        <w:rPr>
          <w:spacing w:val="-7"/>
          <w:szCs w:val="22"/>
        </w:rPr>
        <w:t>š</w:t>
      </w:r>
      <w:r w:rsidR="006B010A" w:rsidRPr="007A7E42">
        <w:rPr>
          <w:spacing w:val="-4"/>
          <w:szCs w:val="22"/>
        </w:rPr>
        <w:t>a</w:t>
      </w:r>
      <w:r w:rsidR="006B010A" w:rsidRPr="007A7E42">
        <w:rPr>
          <w:szCs w:val="22"/>
        </w:rPr>
        <w:t>n</w:t>
      </w:r>
      <w:r w:rsidR="00D8309C" w:rsidRPr="007A7E42">
        <w:rPr>
          <w:szCs w:val="22"/>
        </w:rPr>
        <w:t>ega delovanja</w:t>
      </w:r>
      <w:r w:rsidR="006B010A" w:rsidRPr="007A7E42">
        <w:rPr>
          <w:szCs w:val="22"/>
        </w:rPr>
        <w:t xml:space="preserve"> </w:t>
      </w:r>
      <w:r w:rsidR="006B010A" w:rsidRPr="007A7E42">
        <w:rPr>
          <w:spacing w:val="-14"/>
          <w:szCs w:val="22"/>
        </w:rPr>
        <w:t>i</w:t>
      </w:r>
      <w:r w:rsidR="006B010A" w:rsidRPr="007A7E42">
        <w:rPr>
          <w:spacing w:val="2"/>
          <w:szCs w:val="22"/>
        </w:rPr>
        <w:t>m</w:t>
      </w:r>
      <w:r w:rsidR="006B010A" w:rsidRPr="007A7E42">
        <w:rPr>
          <w:szCs w:val="22"/>
        </w:rPr>
        <w:t>un</w:t>
      </w:r>
      <w:r w:rsidR="006B010A" w:rsidRPr="007A7E42">
        <w:rPr>
          <w:spacing w:val="9"/>
          <w:szCs w:val="22"/>
        </w:rPr>
        <w:t>s</w:t>
      </w:r>
      <w:r w:rsidR="006B010A" w:rsidRPr="007A7E42">
        <w:rPr>
          <w:szCs w:val="22"/>
        </w:rPr>
        <w:t>k</w:t>
      </w:r>
      <w:r w:rsidR="006B010A" w:rsidRPr="007A7E42">
        <w:rPr>
          <w:spacing w:val="-4"/>
          <w:szCs w:val="22"/>
        </w:rPr>
        <w:t>e</w:t>
      </w:r>
      <w:r w:rsidR="006B010A" w:rsidRPr="007A7E42">
        <w:rPr>
          <w:spacing w:val="2"/>
          <w:szCs w:val="22"/>
        </w:rPr>
        <w:t>m</w:t>
      </w:r>
      <w:r w:rsidR="006B010A" w:rsidRPr="007A7E42">
        <w:rPr>
          <w:szCs w:val="22"/>
        </w:rPr>
        <w:t>a</w:t>
      </w:r>
      <w:r w:rsidR="006B010A" w:rsidRPr="007A7E42">
        <w:rPr>
          <w:spacing w:val="-1"/>
          <w:szCs w:val="22"/>
        </w:rPr>
        <w:t xml:space="preserve"> </w:t>
      </w:r>
      <w:r w:rsidR="006B010A" w:rsidRPr="007A7E42">
        <w:rPr>
          <w:spacing w:val="9"/>
          <w:szCs w:val="22"/>
        </w:rPr>
        <w:t>s</w:t>
      </w:r>
      <w:r w:rsidR="006B010A" w:rsidRPr="007A7E42">
        <w:rPr>
          <w:spacing w:val="-14"/>
          <w:szCs w:val="22"/>
        </w:rPr>
        <w:t>i</w:t>
      </w:r>
      <w:r w:rsidR="006B010A" w:rsidRPr="007A7E42">
        <w:rPr>
          <w:spacing w:val="9"/>
          <w:szCs w:val="22"/>
        </w:rPr>
        <w:t>s</w:t>
      </w:r>
      <w:r w:rsidR="006B010A" w:rsidRPr="007A7E42">
        <w:rPr>
          <w:spacing w:val="2"/>
          <w:szCs w:val="22"/>
        </w:rPr>
        <w:t>t</w:t>
      </w:r>
      <w:r w:rsidR="006B010A" w:rsidRPr="007A7E42">
        <w:rPr>
          <w:spacing w:val="-4"/>
          <w:szCs w:val="22"/>
        </w:rPr>
        <w:t>e</w:t>
      </w:r>
      <w:r w:rsidR="006B010A" w:rsidRPr="007A7E42">
        <w:rPr>
          <w:spacing w:val="2"/>
          <w:szCs w:val="22"/>
        </w:rPr>
        <w:t>m</w:t>
      </w:r>
      <w:r w:rsidR="006B010A" w:rsidRPr="007A7E42">
        <w:rPr>
          <w:spacing w:val="-3"/>
          <w:szCs w:val="22"/>
        </w:rPr>
        <w:t>a</w:t>
      </w:r>
      <w:r w:rsidR="006B010A" w:rsidRPr="007A7E42">
        <w:rPr>
          <w:szCs w:val="22"/>
        </w:rPr>
        <w:t>,</w:t>
      </w:r>
      <w:r w:rsidR="006B010A" w:rsidRPr="007A7E42">
        <w:rPr>
          <w:spacing w:val="8"/>
          <w:szCs w:val="22"/>
        </w:rPr>
        <w:t xml:space="preserve"> </w:t>
      </w:r>
      <w:r w:rsidR="006B010A" w:rsidRPr="007A7E42">
        <w:rPr>
          <w:szCs w:val="22"/>
        </w:rPr>
        <w:t>ki</w:t>
      </w:r>
      <w:r w:rsidR="006B010A" w:rsidRPr="007A7E42">
        <w:rPr>
          <w:spacing w:val="-19"/>
          <w:szCs w:val="22"/>
        </w:rPr>
        <w:t xml:space="preserve"> </w:t>
      </w:r>
      <w:r w:rsidR="006B010A" w:rsidRPr="007A7E42">
        <w:rPr>
          <w:szCs w:val="22"/>
        </w:rPr>
        <w:t>o</w:t>
      </w:r>
      <w:r w:rsidR="006B010A" w:rsidRPr="007A7E42">
        <w:rPr>
          <w:spacing w:val="2"/>
          <w:szCs w:val="22"/>
        </w:rPr>
        <w:t>m</w:t>
      </w:r>
      <w:r w:rsidR="006B010A" w:rsidRPr="007A7E42">
        <w:rPr>
          <w:szCs w:val="22"/>
        </w:rPr>
        <w:t>ogo</w:t>
      </w:r>
      <w:r w:rsidR="006B010A" w:rsidRPr="007A7E42">
        <w:rPr>
          <w:spacing w:val="13"/>
          <w:szCs w:val="22"/>
        </w:rPr>
        <w:t>č</w:t>
      </w:r>
      <w:r w:rsidR="006B010A" w:rsidRPr="007A7E42">
        <w:rPr>
          <w:szCs w:val="22"/>
        </w:rPr>
        <w:t>a</w:t>
      </w:r>
      <w:r w:rsidR="006B010A" w:rsidRPr="007A7E42">
        <w:rPr>
          <w:spacing w:val="-2"/>
          <w:szCs w:val="22"/>
        </w:rPr>
        <w:t xml:space="preserve"> </w:t>
      </w:r>
      <w:r w:rsidR="006B010A" w:rsidRPr="007A7E42">
        <w:rPr>
          <w:spacing w:val="2"/>
          <w:szCs w:val="22"/>
        </w:rPr>
        <w:t>t</w:t>
      </w:r>
      <w:r w:rsidR="006B010A" w:rsidRPr="007A7E42">
        <w:rPr>
          <w:spacing w:val="-4"/>
          <w:szCs w:val="22"/>
        </w:rPr>
        <w:t>e</w:t>
      </w:r>
      <w:r w:rsidR="006B010A" w:rsidRPr="007A7E42">
        <w:rPr>
          <w:spacing w:val="-14"/>
          <w:szCs w:val="22"/>
        </w:rPr>
        <w:t>l</w:t>
      </w:r>
      <w:r w:rsidR="006B010A" w:rsidRPr="007A7E42">
        <w:rPr>
          <w:spacing w:val="-3"/>
          <w:szCs w:val="22"/>
        </w:rPr>
        <w:t>e</w:t>
      </w:r>
      <w:r w:rsidR="006B010A" w:rsidRPr="007A7E42">
        <w:rPr>
          <w:spacing w:val="9"/>
          <w:szCs w:val="22"/>
        </w:rPr>
        <w:t>s</w:t>
      </w:r>
      <w:r w:rsidR="006B010A" w:rsidRPr="007A7E42">
        <w:rPr>
          <w:szCs w:val="22"/>
        </w:rPr>
        <w:t>u,</w:t>
      </w:r>
      <w:r w:rsidR="006B010A" w:rsidRPr="007A7E42">
        <w:rPr>
          <w:spacing w:val="7"/>
          <w:szCs w:val="22"/>
        </w:rPr>
        <w:t xml:space="preserve"> </w:t>
      </w:r>
      <w:r w:rsidR="006B010A" w:rsidRPr="007A7E42">
        <w:rPr>
          <w:szCs w:val="22"/>
        </w:rPr>
        <w:t>da</w:t>
      </w:r>
      <w:r w:rsidR="006B010A" w:rsidRPr="007A7E42">
        <w:rPr>
          <w:spacing w:val="-9"/>
          <w:szCs w:val="22"/>
        </w:rPr>
        <w:t xml:space="preserve"> </w:t>
      </w:r>
      <w:r w:rsidR="006B010A" w:rsidRPr="007A7E42">
        <w:rPr>
          <w:spacing w:val="9"/>
          <w:szCs w:val="22"/>
        </w:rPr>
        <w:t>s</w:t>
      </w:r>
      <w:r w:rsidR="006B010A" w:rsidRPr="007A7E42">
        <w:rPr>
          <w:szCs w:val="22"/>
        </w:rPr>
        <w:t>e</w:t>
      </w:r>
      <w:r w:rsidR="006B010A" w:rsidRPr="007A7E42">
        <w:rPr>
          <w:spacing w:val="-8"/>
          <w:szCs w:val="22"/>
        </w:rPr>
        <w:t xml:space="preserve"> </w:t>
      </w:r>
      <w:r w:rsidR="006B010A" w:rsidRPr="007A7E42">
        <w:rPr>
          <w:szCs w:val="22"/>
        </w:rPr>
        <w:t>bo</w:t>
      </w:r>
      <w:r w:rsidR="006B010A" w:rsidRPr="007A7E42">
        <w:rPr>
          <w:spacing w:val="5"/>
          <w:szCs w:val="22"/>
        </w:rPr>
        <w:t>r</w:t>
      </w:r>
      <w:r w:rsidR="006B010A" w:rsidRPr="007A7E42">
        <w:rPr>
          <w:szCs w:val="22"/>
        </w:rPr>
        <w:t>i</w:t>
      </w:r>
      <w:r w:rsidR="006B010A" w:rsidRPr="007A7E42">
        <w:rPr>
          <w:spacing w:val="-17"/>
          <w:szCs w:val="22"/>
        </w:rPr>
        <w:t xml:space="preserve"> </w:t>
      </w:r>
      <w:r w:rsidR="006B010A" w:rsidRPr="007A7E42">
        <w:rPr>
          <w:w w:val="101"/>
          <w:szCs w:val="22"/>
        </w:rPr>
        <w:t>p</w:t>
      </w:r>
      <w:r w:rsidR="006B010A" w:rsidRPr="007A7E42">
        <w:rPr>
          <w:spacing w:val="5"/>
          <w:w w:val="101"/>
          <w:szCs w:val="22"/>
        </w:rPr>
        <w:t>r</w:t>
      </w:r>
      <w:r w:rsidR="006B010A" w:rsidRPr="007A7E42">
        <w:rPr>
          <w:w w:val="101"/>
          <w:szCs w:val="22"/>
        </w:rPr>
        <w:t>o</w:t>
      </w:r>
      <w:r w:rsidR="006B010A" w:rsidRPr="007A7E42">
        <w:rPr>
          <w:spacing w:val="2"/>
          <w:w w:val="101"/>
          <w:szCs w:val="22"/>
        </w:rPr>
        <w:t>t</w:t>
      </w:r>
      <w:r w:rsidR="006B010A" w:rsidRPr="007A7E42">
        <w:rPr>
          <w:w w:val="101"/>
          <w:szCs w:val="22"/>
        </w:rPr>
        <w:t xml:space="preserve">i </w:t>
      </w:r>
      <w:r w:rsidR="005D5D2C">
        <w:rPr>
          <w:spacing w:val="2"/>
          <w:szCs w:val="22"/>
        </w:rPr>
        <w:t>okužbam</w:t>
      </w:r>
      <w:r w:rsidR="006B010A" w:rsidRPr="007A7E42">
        <w:rPr>
          <w:szCs w:val="22"/>
        </w:rPr>
        <w:t>,</w:t>
      </w:r>
      <w:r w:rsidR="006B010A" w:rsidRPr="007A7E42">
        <w:rPr>
          <w:spacing w:val="27"/>
          <w:szCs w:val="22"/>
        </w:rPr>
        <w:t xml:space="preserve"> </w:t>
      </w:r>
      <w:r w:rsidR="006B010A" w:rsidRPr="007A7E42">
        <w:rPr>
          <w:szCs w:val="22"/>
        </w:rPr>
        <w:t>ki</w:t>
      </w:r>
      <w:r w:rsidR="006B010A" w:rsidRPr="007A7E42">
        <w:rPr>
          <w:spacing w:val="-3"/>
          <w:szCs w:val="22"/>
        </w:rPr>
        <w:t xml:space="preserve"> </w:t>
      </w:r>
      <w:r w:rsidR="006B010A" w:rsidRPr="007A7E42">
        <w:rPr>
          <w:spacing w:val="9"/>
          <w:szCs w:val="22"/>
        </w:rPr>
        <w:t>s</w:t>
      </w:r>
      <w:r w:rsidR="006B010A" w:rsidRPr="007A7E42">
        <w:rPr>
          <w:szCs w:val="22"/>
        </w:rPr>
        <w:t>o</w:t>
      </w:r>
      <w:r w:rsidR="006B010A" w:rsidRPr="007A7E42">
        <w:rPr>
          <w:spacing w:val="-5"/>
          <w:szCs w:val="22"/>
        </w:rPr>
        <w:t xml:space="preserve"> </w:t>
      </w:r>
      <w:r w:rsidR="006B010A" w:rsidRPr="007A7E42">
        <w:rPr>
          <w:spacing w:val="-14"/>
          <w:szCs w:val="22"/>
        </w:rPr>
        <w:t>l</w:t>
      </w:r>
      <w:r w:rsidR="006B010A" w:rsidRPr="007A7E42">
        <w:rPr>
          <w:spacing w:val="-3"/>
          <w:szCs w:val="22"/>
        </w:rPr>
        <w:t>a</w:t>
      </w:r>
      <w:r w:rsidR="006B010A" w:rsidRPr="007A7E42">
        <w:rPr>
          <w:szCs w:val="22"/>
        </w:rPr>
        <w:t>hko</w:t>
      </w:r>
      <w:r w:rsidR="006B010A" w:rsidRPr="007A7E42">
        <w:rPr>
          <w:spacing w:val="-2"/>
          <w:szCs w:val="22"/>
        </w:rPr>
        <w:t xml:space="preserve"> </w:t>
      </w:r>
      <w:r w:rsidR="006B010A" w:rsidRPr="007A7E42">
        <w:rPr>
          <w:szCs w:val="22"/>
        </w:rPr>
        <w:t>b</w:t>
      </w:r>
      <w:r w:rsidR="006B010A" w:rsidRPr="007A7E42">
        <w:rPr>
          <w:spacing w:val="-14"/>
          <w:szCs w:val="22"/>
        </w:rPr>
        <w:t>il</w:t>
      </w:r>
      <w:r w:rsidR="006B010A" w:rsidRPr="007A7E42">
        <w:rPr>
          <w:szCs w:val="22"/>
        </w:rPr>
        <w:t>e</w:t>
      </w:r>
      <w:r w:rsidR="006B010A" w:rsidRPr="007A7E42">
        <w:rPr>
          <w:spacing w:val="41"/>
          <w:szCs w:val="22"/>
        </w:rPr>
        <w:t xml:space="preserve"> </w:t>
      </w:r>
      <w:r w:rsidR="006B010A" w:rsidRPr="007A7E42">
        <w:rPr>
          <w:szCs w:val="22"/>
        </w:rPr>
        <w:t>p</w:t>
      </w:r>
      <w:r w:rsidR="006B010A" w:rsidRPr="007A7E42">
        <w:rPr>
          <w:spacing w:val="5"/>
          <w:szCs w:val="22"/>
        </w:rPr>
        <w:t>r</w:t>
      </w:r>
      <w:r w:rsidR="006B010A" w:rsidRPr="007A7E42">
        <w:rPr>
          <w:spacing w:val="-14"/>
          <w:szCs w:val="22"/>
        </w:rPr>
        <w:t>i</w:t>
      </w:r>
      <w:r w:rsidR="006B010A" w:rsidRPr="007A7E42">
        <w:rPr>
          <w:spacing w:val="9"/>
          <w:szCs w:val="22"/>
        </w:rPr>
        <w:t>s</w:t>
      </w:r>
      <w:r w:rsidR="006B010A" w:rsidRPr="007A7E42">
        <w:rPr>
          <w:szCs w:val="22"/>
        </w:rPr>
        <w:t>o</w:t>
      </w:r>
      <w:r w:rsidR="006B010A" w:rsidRPr="007A7E42">
        <w:rPr>
          <w:spacing w:val="2"/>
          <w:szCs w:val="22"/>
        </w:rPr>
        <w:t>t</w:t>
      </w:r>
      <w:r w:rsidR="006B010A" w:rsidRPr="007A7E42">
        <w:rPr>
          <w:szCs w:val="22"/>
        </w:rPr>
        <w:t>ne</w:t>
      </w:r>
      <w:r w:rsidR="006B010A" w:rsidRPr="007A7E42">
        <w:rPr>
          <w:spacing w:val="-3"/>
          <w:szCs w:val="22"/>
        </w:rPr>
        <w:t xml:space="preserve"> </w:t>
      </w:r>
      <w:r w:rsidR="006B010A" w:rsidRPr="007A7E42">
        <w:rPr>
          <w:szCs w:val="22"/>
        </w:rPr>
        <w:t>b</w:t>
      </w:r>
      <w:r w:rsidR="006B010A" w:rsidRPr="007A7E42">
        <w:rPr>
          <w:spacing w:val="5"/>
          <w:szCs w:val="22"/>
        </w:rPr>
        <w:t>r</w:t>
      </w:r>
      <w:r w:rsidR="006B010A" w:rsidRPr="007A7E42">
        <w:rPr>
          <w:spacing w:val="-3"/>
          <w:szCs w:val="22"/>
        </w:rPr>
        <w:t>e</w:t>
      </w:r>
      <w:r w:rsidR="006B010A" w:rsidRPr="007A7E42">
        <w:rPr>
          <w:szCs w:val="22"/>
        </w:rPr>
        <w:t>z</w:t>
      </w:r>
      <w:r w:rsidR="006B010A" w:rsidRPr="007A7E42">
        <w:rPr>
          <w:spacing w:val="-6"/>
          <w:szCs w:val="22"/>
        </w:rPr>
        <w:t xml:space="preserve"> </w:t>
      </w:r>
      <w:r w:rsidR="006B010A" w:rsidRPr="007A7E42">
        <w:rPr>
          <w:szCs w:val="22"/>
        </w:rPr>
        <w:t>o</w:t>
      </w:r>
      <w:r w:rsidR="006B010A" w:rsidRPr="007A7E42">
        <w:rPr>
          <w:spacing w:val="13"/>
          <w:szCs w:val="22"/>
        </w:rPr>
        <w:t>č</w:t>
      </w:r>
      <w:r w:rsidR="006B010A" w:rsidRPr="007A7E42">
        <w:rPr>
          <w:spacing w:val="-14"/>
          <w:szCs w:val="22"/>
        </w:rPr>
        <w:t>i</w:t>
      </w:r>
      <w:r w:rsidR="006B010A" w:rsidRPr="007A7E42">
        <w:rPr>
          <w:spacing w:val="2"/>
          <w:szCs w:val="22"/>
        </w:rPr>
        <w:t>t</w:t>
      </w:r>
      <w:r w:rsidR="006B010A" w:rsidRPr="007A7E42">
        <w:rPr>
          <w:szCs w:val="22"/>
        </w:rPr>
        <w:t>n</w:t>
      </w:r>
      <w:r w:rsidR="006B010A" w:rsidRPr="007A7E42">
        <w:rPr>
          <w:spacing w:val="-14"/>
          <w:szCs w:val="22"/>
        </w:rPr>
        <w:t>i</w:t>
      </w:r>
      <w:r w:rsidR="006B010A" w:rsidRPr="007A7E42">
        <w:rPr>
          <w:szCs w:val="22"/>
        </w:rPr>
        <w:t>h</w:t>
      </w:r>
      <w:r w:rsidR="006B010A" w:rsidRPr="007A7E42">
        <w:rPr>
          <w:spacing w:val="-1"/>
          <w:szCs w:val="22"/>
        </w:rPr>
        <w:t xml:space="preserve"> </w:t>
      </w:r>
      <w:r w:rsidR="006B010A" w:rsidRPr="007A7E42">
        <w:rPr>
          <w:spacing w:val="9"/>
          <w:szCs w:val="22"/>
        </w:rPr>
        <w:t>s</w:t>
      </w:r>
      <w:r w:rsidR="006B010A" w:rsidRPr="007A7E42">
        <w:rPr>
          <w:spacing w:val="-14"/>
          <w:szCs w:val="22"/>
        </w:rPr>
        <w:t>i</w:t>
      </w:r>
      <w:r w:rsidR="006B010A" w:rsidRPr="007A7E42">
        <w:rPr>
          <w:spacing w:val="2"/>
          <w:szCs w:val="22"/>
        </w:rPr>
        <w:t>m</w:t>
      </w:r>
      <w:r w:rsidR="006B010A" w:rsidRPr="007A7E42">
        <w:rPr>
          <w:szCs w:val="22"/>
        </w:rPr>
        <w:t>p</w:t>
      </w:r>
      <w:r w:rsidR="006B010A" w:rsidRPr="007A7E42">
        <w:rPr>
          <w:spacing w:val="2"/>
          <w:szCs w:val="22"/>
        </w:rPr>
        <w:t>t</w:t>
      </w:r>
      <w:r w:rsidR="006B010A" w:rsidRPr="007A7E42">
        <w:rPr>
          <w:szCs w:val="22"/>
        </w:rPr>
        <w:t>o</w:t>
      </w:r>
      <w:r w:rsidR="006B010A" w:rsidRPr="007A7E42">
        <w:rPr>
          <w:spacing w:val="2"/>
          <w:szCs w:val="22"/>
        </w:rPr>
        <w:t>m</w:t>
      </w:r>
      <w:r w:rsidR="006B010A" w:rsidRPr="007A7E42">
        <w:rPr>
          <w:szCs w:val="22"/>
        </w:rPr>
        <w:t>ov.</w:t>
      </w:r>
      <w:r w:rsidR="006B010A" w:rsidRPr="007A7E42">
        <w:rPr>
          <w:spacing w:val="11"/>
          <w:szCs w:val="22"/>
        </w:rPr>
        <w:t xml:space="preserve"> </w:t>
      </w:r>
      <w:r w:rsidR="006B010A" w:rsidRPr="007A7E42">
        <w:rPr>
          <w:spacing w:val="-5"/>
          <w:szCs w:val="22"/>
        </w:rPr>
        <w:t xml:space="preserve">Po začetku jemanja zdravil za zdravljenje vaše </w:t>
      </w:r>
      <w:r w:rsidR="00D8309C" w:rsidRPr="007A7E42">
        <w:rPr>
          <w:spacing w:val="-5"/>
          <w:szCs w:val="22"/>
        </w:rPr>
        <w:t>okužbe z virusom</w:t>
      </w:r>
      <w:r w:rsidR="006B010A" w:rsidRPr="007A7E42">
        <w:rPr>
          <w:spacing w:val="-5"/>
          <w:szCs w:val="22"/>
        </w:rPr>
        <w:t xml:space="preserve"> HIV se lahko poleg oportunističnih </w:t>
      </w:r>
      <w:r w:rsidR="005D5D2C">
        <w:rPr>
          <w:spacing w:val="-5"/>
          <w:szCs w:val="22"/>
        </w:rPr>
        <w:t>okužb</w:t>
      </w:r>
      <w:r w:rsidR="006B010A" w:rsidRPr="007A7E42">
        <w:rPr>
          <w:spacing w:val="-5"/>
          <w:szCs w:val="22"/>
        </w:rPr>
        <w:t xml:space="preserve"> pojavijo tudi avtoimunske bolezni (stanje, ki se pojavi, ko imunski sistem napade zdravo tkivo). Avtoimunske bolezni se</w:t>
      </w:r>
      <w:r w:rsidR="007548AE" w:rsidRPr="007A7E42">
        <w:rPr>
          <w:spacing w:val="-5"/>
          <w:szCs w:val="22"/>
        </w:rPr>
        <w:t xml:space="preserve"> </w:t>
      </w:r>
      <w:r w:rsidR="006B010A" w:rsidRPr="007A7E42">
        <w:rPr>
          <w:spacing w:val="-5"/>
          <w:szCs w:val="22"/>
        </w:rPr>
        <w:t>lahko pojavijo več mesecev po začetku zdravljenja. Če opazite kakršne</w:t>
      </w:r>
      <w:r w:rsidR="00D47BF6">
        <w:rPr>
          <w:spacing w:val="-5"/>
          <w:szCs w:val="22"/>
        </w:rPr>
        <w:t xml:space="preserve"> </w:t>
      </w:r>
      <w:r w:rsidR="006B010A" w:rsidRPr="007A7E42">
        <w:rPr>
          <w:spacing w:val="-5"/>
          <w:szCs w:val="22"/>
        </w:rPr>
        <w:t xml:space="preserve">koli simptome </w:t>
      </w:r>
      <w:r w:rsidR="00D8309C" w:rsidRPr="007A7E42">
        <w:rPr>
          <w:spacing w:val="-5"/>
          <w:szCs w:val="22"/>
        </w:rPr>
        <w:t>okužb</w:t>
      </w:r>
      <w:r w:rsidR="007548AE" w:rsidRPr="007A7E42">
        <w:rPr>
          <w:spacing w:val="-5"/>
          <w:szCs w:val="22"/>
        </w:rPr>
        <w:t xml:space="preserve"> </w:t>
      </w:r>
      <w:r w:rsidR="006B010A" w:rsidRPr="007A7E42">
        <w:rPr>
          <w:spacing w:val="-5"/>
          <w:szCs w:val="22"/>
        </w:rPr>
        <w:t>ali</w:t>
      </w:r>
      <w:r w:rsidR="00BF09C2" w:rsidRPr="007A7E42">
        <w:rPr>
          <w:spacing w:val="-5"/>
          <w:szCs w:val="22"/>
        </w:rPr>
        <w:t xml:space="preserve"> </w:t>
      </w:r>
      <w:r w:rsidR="006B010A" w:rsidRPr="007A7E42">
        <w:rPr>
          <w:spacing w:val="-5"/>
          <w:szCs w:val="22"/>
        </w:rPr>
        <w:t>druge simptome, kot so mišična šibkost, šibkost, ki se začenja v dlaneh in stopalih ter se premika proti trupu, močno bitje srca, tres</w:t>
      </w:r>
      <w:r w:rsidR="00D8309C" w:rsidRPr="007A7E42">
        <w:rPr>
          <w:spacing w:val="-5"/>
          <w:szCs w:val="22"/>
        </w:rPr>
        <w:t>enje</w:t>
      </w:r>
      <w:r w:rsidR="006B010A" w:rsidRPr="007A7E42">
        <w:rPr>
          <w:spacing w:val="-5"/>
          <w:szCs w:val="22"/>
        </w:rPr>
        <w:t xml:space="preserve"> ali hiperaktivnost, takoj obvestite zdravnika, da </w:t>
      </w:r>
      <w:r w:rsidR="00D8309C" w:rsidRPr="007A7E42">
        <w:rPr>
          <w:spacing w:val="-5"/>
          <w:szCs w:val="22"/>
        </w:rPr>
        <w:t>za vas</w:t>
      </w:r>
      <w:r w:rsidR="006B010A" w:rsidRPr="007A7E42">
        <w:rPr>
          <w:spacing w:val="-5"/>
          <w:szCs w:val="22"/>
        </w:rPr>
        <w:t xml:space="preserve"> določi primerno zdravljenje.</w:t>
      </w:r>
    </w:p>
    <w:p w14:paraId="51476943" w14:textId="77777777" w:rsidR="006B010A" w:rsidRPr="007A7E42" w:rsidRDefault="006B010A" w:rsidP="00F45606">
      <w:pPr>
        <w:tabs>
          <w:tab w:val="clear" w:pos="567"/>
        </w:tabs>
        <w:ind w:left="567" w:hanging="567"/>
      </w:pPr>
      <w:r w:rsidRPr="007A7E42">
        <w:rPr>
          <w:szCs w:val="22"/>
        </w:rPr>
        <w:t>-</w:t>
      </w:r>
      <w:r w:rsidRPr="007A7E42">
        <w:rPr>
          <w:spacing w:val="-54"/>
          <w:szCs w:val="22"/>
        </w:rPr>
        <w:t xml:space="preserve"> </w:t>
      </w:r>
      <w:r w:rsidRPr="007A7E42">
        <w:rPr>
          <w:szCs w:val="22"/>
        </w:rPr>
        <w:tab/>
      </w:r>
      <w:r w:rsidRPr="007A7E42">
        <w:rPr>
          <w:b/>
          <w:bCs/>
          <w:spacing w:val="-22"/>
          <w:szCs w:val="22"/>
        </w:rPr>
        <w:t>T</w:t>
      </w:r>
      <w:r w:rsidRPr="007A7E42">
        <w:rPr>
          <w:b/>
          <w:bCs/>
          <w:szCs w:val="22"/>
        </w:rPr>
        <w:t>ogo</w:t>
      </w:r>
      <w:r w:rsidRPr="007A7E42">
        <w:rPr>
          <w:b/>
          <w:bCs/>
          <w:spacing w:val="9"/>
          <w:szCs w:val="22"/>
        </w:rPr>
        <w:t>s</w:t>
      </w:r>
      <w:r w:rsidRPr="007A7E42">
        <w:rPr>
          <w:b/>
          <w:bCs/>
          <w:szCs w:val="22"/>
        </w:rPr>
        <w:t>t</w:t>
      </w:r>
      <w:r w:rsidRPr="007A7E42">
        <w:rPr>
          <w:b/>
          <w:bCs/>
          <w:spacing w:val="4"/>
          <w:szCs w:val="22"/>
        </w:rPr>
        <w:t xml:space="preserve"> </w:t>
      </w:r>
      <w:r w:rsidRPr="007A7E42">
        <w:rPr>
          <w:b/>
          <w:bCs/>
          <w:spacing w:val="9"/>
          <w:w w:val="101"/>
          <w:szCs w:val="22"/>
        </w:rPr>
        <w:t>s</w:t>
      </w:r>
      <w:r w:rsidRPr="007A7E42">
        <w:rPr>
          <w:b/>
          <w:bCs/>
          <w:w w:val="101"/>
          <w:szCs w:val="22"/>
        </w:rPr>
        <w:t>k</w:t>
      </w:r>
      <w:r w:rsidRPr="007A7E42">
        <w:rPr>
          <w:b/>
          <w:bCs/>
          <w:spacing w:val="-36"/>
          <w:szCs w:val="22"/>
        </w:rPr>
        <w:t xml:space="preserve"> </w:t>
      </w:r>
      <w:r w:rsidRPr="007A7E42">
        <w:rPr>
          <w:b/>
          <w:bCs/>
          <w:spacing w:val="2"/>
          <w:szCs w:val="22"/>
        </w:rPr>
        <w:t>l</w:t>
      </w:r>
      <w:r w:rsidRPr="007A7E42">
        <w:rPr>
          <w:b/>
          <w:bCs/>
          <w:spacing w:val="13"/>
          <w:szCs w:val="22"/>
        </w:rPr>
        <w:t>e</w:t>
      </w:r>
      <w:r w:rsidRPr="007A7E42">
        <w:rPr>
          <w:b/>
          <w:bCs/>
          <w:spacing w:val="-13"/>
          <w:szCs w:val="22"/>
        </w:rPr>
        <w:t>p</w:t>
      </w:r>
      <w:r w:rsidRPr="007A7E42">
        <w:rPr>
          <w:b/>
          <w:bCs/>
          <w:szCs w:val="22"/>
        </w:rPr>
        <w:t>ov,</w:t>
      </w:r>
      <w:r w:rsidRPr="007A7E42">
        <w:rPr>
          <w:b/>
          <w:bCs/>
          <w:spacing w:val="7"/>
          <w:szCs w:val="22"/>
        </w:rPr>
        <w:t xml:space="preserve"> </w:t>
      </w:r>
      <w:r w:rsidRPr="007A7E42">
        <w:rPr>
          <w:b/>
          <w:bCs/>
          <w:spacing w:val="-13"/>
          <w:szCs w:val="22"/>
        </w:rPr>
        <w:t>b</w:t>
      </w:r>
      <w:r w:rsidRPr="007A7E42">
        <w:rPr>
          <w:b/>
          <w:bCs/>
          <w:szCs w:val="22"/>
        </w:rPr>
        <w:t>o</w:t>
      </w:r>
      <w:r w:rsidRPr="007A7E42">
        <w:rPr>
          <w:b/>
          <w:bCs/>
          <w:spacing w:val="2"/>
          <w:szCs w:val="22"/>
        </w:rPr>
        <w:t>l</w:t>
      </w:r>
      <w:r w:rsidRPr="007A7E42">
        <w:rPr>
          <w:b/>
          <w:bCs/>
          <w:spacing w:val="13"/>
          <w:szCs w:val="22"/>
        </w:rPr>
        <w:t>e</w:t>
      </w:r>
      <w:r w:rsidRPr="007A7E42">
        <w:rPr>
          <w:b/>
          <w:bCs/>
          <w:spacing w:val="-3"/>
          <w:szCs w:val="22"/>
        </w:rPr>
        <w:t>č</w:t>
      </w:r>
      <w:r w:rsidRPr="007A7E42">
        <w:rPr>
          <w:b/>
          <w:bCs/>
          <w:spacing w:val="2"/>
          <w:szCs w:val="22"/>
        </w:rPr>
        <w:t>i</w:t>
      </w:r>
      <w:r w:rsidRPr="007A7E42">
        <w:rPr>
          <w:b/>
          <w:bCs/>
          <w:spacing w:val="-13"/>
          <w:szCs w:val="22"/>
        </w:rPr>
        <w:t>n</w:t>
      </w:r>
      <w:r w:rsidRPr="007A7E42">
        <w:rPr>
          <w:b/>
          <w:bCs/>
          <w:szCs w:val="22"/>
        </w:rPr>
        <w:t>e</w:t>
      </w:r>
      <w:r w:rsidRPr="007A7E42">
        <w:rPr>
          <w:b/>
          <w:bCs/>
          <w:spacing w:val="-3"/>
          <w:szCs w:val="22"/>
        </w:rPr>
        <w:t xml:space="preserve"> </w:t>
      </w:r>
      <w:r w:rsidR="00D8309C" w:rsidRPr="007A7E42">
        <w:rPr>
          <w:b/>
          <w:bCs/>
          <w:spacing w:val="-3"/>
          <w:szCs w:val="22"/>
        </w:rPr>
        <w:t xml:space="preserve">v </w:t>
      </w:r>
      <w:r w:rsidRPr="007A7E42">
        <w:rPr>
          <w:b/>
          <w:bCs/>
          <w:spacing w:val="9"/>
          <w:szCs w:val="22"/>
        </w:rPr>
        <w:t>s</w:t>
      </w:r>
      <w:r w:rsidRPr="007A7E42">
        <w:rPr>
          <w:b/>
          <w:bCs/>
          <w:spacing w:val="3"/>
          <w:szCs w:val="22"/>
        </w:rPr>
        <w:t>k</w:t>
      </w:r>
      <w:r w:rsidRPr="007A7E42">
        <w:rPr>
          <w:b/>
          <w:bCs/>
          <w:spacing w:val="2"/>
          <w:szCs w:val="22"/>
        </w:rPr>
        <w:t>l</w:t>
      </w:r>
      <w:r w:rsidRPr="007A7E42">
        <w:rPr>
          <w:b/>
          <w:bCs/>
          <w:spacing w:val="-3"/>
          <w:szCs w:val="22"/>
        </w:rPr>
        <w:t>e</w:t>
      </w:r>
      <w:r w:rsidRPr="007A7E42">
        <w:rPr>
          <w:b/>
          <w:bCs/>
          <w:spacing w:val="-13"/>
          <w:szCs w:val="22"/>
        </w:rPr>
        <w:t>p</w:t>
      </w:r>
      <w:r w:rsidR="00D8309C" w:rsidRPr="007A7E42">
        <w:rPr>
          <w:b/>
          <w:bCs/>
          <w:spacing w:val="-13"/>
          <w:szCs w:val="22"/>
        </w:rPr>
        <w:t>ih</w:t>
      </w:r>
      <w:r w:rsidRPr="007A7E42">
        <w:rPr>
          <w:b/>
          <w:bCs/>
          <w:szCs w:val="22"/>
        </w:rPr>
        <w:t xml:space="preserve"> </w:t>
      </w:r>
      <w:r w:rsidRPr="007A7E42">
        <w:rPr>
          <w:spacing w:val="5"/>
          <w:szCs w:val="22"/>
        </w:rPr>
        <w:t>(</w:t>
      </w:r>
      <w:r w:rsidRPr="007A7E42">
        <w:rPr>
          <w:spacing w:val="-3"/>
          <w:szCs w:val="22"/>
        </w:rPr>
        <w:t>z</w:t>
      </w:r>
      <w:r w:rsidRPr="007A7E42">
        <w:rPr>
          <w:spacing w:val="-14"/>
          <w:szCs w:val="22"/>
        </w:rPr>
        <w:t>l</w:t>
      </w:r>
      <w:r w:rsidRPr="007A7E42">
        <w:rPr>
          <w:spacing w:val="-3"/>
          <w:szCs w:val="22"/>
        </w:rPr>
        <w:t>a</w:t>
      </w:r>
      <w:r w:rsidRPr="007A7E42">
        <w:rPr>
          <w:spacing w:val="9"/>
          <w:szCs w:val="22"/>
        </w:rPr>
        <w:t>s</w:t>
      </w:r>
      <w:r w:rsidRPr="007A7E42">
        <w:rPr>
          <w:spacing w:val="2"/>
          <w:szCs w:val="22"/>
        </w:rPr>
        <w:t>t</w:t>
      </w:r>
      <w:r w:rsidRPr="007A7E42">
        <w:rPr>
          <w:szCs w:val="22"/>
        </w:rPr>
        <w:t>i</w:t>
      </w:r>
      <w:r w:rsidRPr="007A7E42">
        <w:rPr>
          <w:spacing w:val="-16"/>
          <w:szCs w:val="22"/>
        </w:rPr>
        <w:t xml:space="preserve"> </w:t>
      </w:r>
      <w:r w:rsidRPr="007A7E42">
        <w:rPr>
          <w:szCs w:val="22"/>
        </w:rPr>
        <w:t>v</w:t>
      </w:r>
      <w:r w:rsidRPr="007A7E42">
        <w:rPr>
          <w:spacing w:val="-6"/>
          <w:szCs w:val="22"/>
        </w:rPr>
        <w:t xml:space="preserve"> </w:t>
      </w:r>
      <w:r w:rsidRPr="007A7E42">
        <w:rPr>
          <w:szCs w:val="22"/>
        </w:rPr>
        <w:t>ko</w:t>
      </w:r>
      <w:r w:rsidRPr="007A7E42">
        <w:rPr>
          <w:spacing w:val="-14"/>
          <w:szCs w:val="22"/>
        </w:rPr>
        <w:t>l</w:t>
      </w:r>
      <w:r w:rsidRPr="007A7E42">
        <w:rPr>
          <w:szCs w:val="22"/>
        </w:rPr>
        <w:t>ku,</w:t>
      </w:r>
      <w:r w:rsidRPr="007A7E42">
        <w:rPr>
          <w:spacing w:val="7"/>
          <w:szCs w:val="22"/>
        </w:rPr>
        <w:t xml:space="preserve"> </w:t>
      </w:r>
      <w:r w:rsidRPr="007A7E42">
        <w:rPr>
          <w:szCs w:val="22"/>
        </w:rPr>
        <w:t>ko</w:t>
      </w:r>
      <w:r w:rsidRPr="007A7E42">
        <w:rPr>
          <w:spacing w:val="-14"/>
          <w:szCs w:val="22"/>
        </w:rPr>
        <w:t>l</w:t>
      </w:r>
      <w:r w:rsidRPr="007A7E42">
        <w:rPr>
          <w:spacing w:val="-4"/>
          <w:szCs w:val="22"/>
        </w:rPr>
        <w:t>e</w:t>
      </w:r>
      <w:r w:rsidRPr="007A7E42">
        <w:rPr>
          <w:szCs w:val="22"/>
        </w:rPr>
        <w:t>nu</w:t>
      </w:r>
      <w:r w:rsidRPr="007A7E42">
        <w:rPr>
          <w:spacing w:val="-1"/>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5"/>
          <w:szCs w:val="22"/>
        </w:rPr>
        <w:t>r</w:t>
      </w:r>
      <w:r w:rsidRPr="007A7E42">
        <w:rPr>
          <w:spacing w:val="-4"/>
          <w:szCs w:val="22"/>
        </w:rPr>
        <w:t>a</w:t>
      </w:r>
      <w:r w:rsidRPr="007A7E42">
        <w:rPr>
          <w:spacing w:val="2"/>
          <w:szCs w:val="22"/>
        </w:rPr>
        <w:t>m</w:t>
      </w:r>
      <w:r w:rsidRPr="007A7E42">
        <w:rPr>
          <w:spacing w:val="-14"/>
          <w:szCs w:val="22"/>
        </w:rPr>
        <w:t>i</w:t>
      </w:r>
      <w:r w:rsidRPr="007A7E42">
        <w:rPr>
          <w:szCs w:val="22"/>
        </w:rPr>
        <w:t>)</w:t>
      </w:r>
      <w:r w:rsidRPr="007A7E42">
        <w:rPr>
          <w:spacing w:val="3"/>
          <w:szCs w:val="22"/>
        </w:rPr>
        <w:t xml:space="preserve"> </w:t>
      </w:r>
      <w:r w:rsidRPr="007A7E42">
        <w:rPr>
          <w:spacing w:val="-14"/>
          <w:szCs w:val="22"/>
        </w:rPr>
        <w:t>i</w:t>
      </w:r>
      <w:r w:rsidRPr="007A7E42">
        <w:rPr>
          <w:szCs w:val="22"/>
        </w:rPr>
        <w:t>n</w:t>
      </w:r>
      <w:r w:rsidRPr="007A7E42">
        <w:rPr>
          <w:spacing w:val="27"/>
          <w:szCs w:val="22"/>
        </w:rPr>
        <w:t xml:space="preserve"> </w:t>
      </w:r>
      <w:r w:rsidRPr="007A7E42">
        <w:rPr>
          <w:spacing w:val="2"/>
          <w:szCs w:val="22"/>
        </w:rPr>
        <w:t>t</w:t>
      </w:r>
      <w:r w:rsidRPr="007A7E42">
        <w:rPr>
          <w:spacing w:val="-3"/>
          <w:szCs w:val="22"/>
        </w:rPr>
        <w:t>e</w:t>
      </w:r>
      <w:r w:rsidRPr="007A7E42">
        <w:rPr>
          <w:spacing w:val="-4"/>
          <w:szCs w:val="22"/>
        </w:rPr>
        <w:t>ž</w:t>
      </w:r>
      <w:r w:rsidRPr="007A7E42">
        <w:rPr>
          <w:spacing w:val="-3"/>
          <w:szCs w:val="22"/>
        </w:rPr>
        <w:t>a</w:t>
      </w:r>
      <w:r w:rsidRPr="007A7E42">
        <w:rPr>
          <w:szCs w:val="22"/>
        </w:rPr>
        <w:t>ve</w:t>
      </w:r>
      <w:r w:rsidRPr="007A7E42">
        <w:rPr>
          <w:spacing w:val="-4"/>
          <w:szCs w:val="22"/>
        </w:rPr>
        <w:t xml:space="preserve"> </w:t>
      </w:r>
      <w:r w:rsidRPr="007A7E42">
        <w:rPr>
          <w:szCs w:val="22"/>
        </w:rPr>
        <w:t>z</w:t>
      </w:r>
      <w:r w:rsidRPr="007A7E42">
        <w:rPr>
          <w:spacing w:val="6"/>
          <w:szCs w:val="22"/>
        </w:rPr>
        <w:t xml:space="preserve"> </w:t>
      </w:r>
      <w:r w:rsidRPr="007A7E42">
        <w:rPr>
          <w:szCs w:val="22"/>
        </w:rPr>
        <w:t>g</w:t>
      </w:r>
      <w:r w:rsidRPr="007A7E42">
        <w:rPr>
          <w:spacing w:val="-14"/>
          <w:szCs w:val="22"/>
        </w:rPr>
        <w:t>i</w:t>
      </w:r>
      <w:r w:rsidRPr="007A7E42">
        <w:rPr>
          <w:szCs w:val="22"/>
        </w:rPr>
        <w:t>b</w:t>
      </w:r>
      <w:r w:rsidRPr="007A7E42">
        <w:rPr>
          <w:spacing w:val="-14"/>
          <w:szCs w:val="22"/>
        </w:rPr>
        <w:t>lji</w:t>
      </w:r>
      <w:r w:rsidRPr="007A7E42">
        <w:rPr>
          <w:szCs w:val="22"/>
        </w:rPr>
        <w:t>vo</w:t>
      </w:r>
      <w:r w:rsidRPr="007A7E42">
        <w:rPr>
          <w:spacing w:val="9"/>
          <w:szCs w:val="22"/>
        </w:rPr>
        <w:t>s</w:t>
      </w:r>
      <w:r w:rsidRPr="007A7E42">
        <w:rPr>
          <w:spacing w:val="2"/>
          <w:szCs w:val="22"/>
        </w:rPr>
        <w:t>t</w:t>
      </w:r>
      <w:r w:rsidRPr="007A7E42">
        <w:rPr>
          <w:spacing w:val="-14"/>
          <w:szCs w:val="22"/>
        </w:rPr>
        <w:t>j</w:t>
      </w:r>
      <w:r w:rsidRPr="007A7E42">
        <w:rPr>
          <w:szCs w:val="22"/>
        </w:rPr>
        <w:t>o.</w:t>
      </w:r>
      <w:r w:rsidRPr="007A7E42">
        <w:rPr>
          <w:spacing w:val="44"/>
          <w:szCs w:val="22"/>
        </w:rPr>
        <w:t xml:space="preserve"> </w:t>
      </w:r>
      <w:r w:rsidRPr="007A7E42">
        <w:rPr>
          <w:spacing w:val="3"/>
          <w:w w:val="101"/>
          <w:szCs w:val="22"/>
        </w:rPr>
        <w:t>P</w:t>
      </w:r>
      <w:r w:rsidRPr="007A7E42">
        <w:rPr>
          <w:spacing w:val="5"/>
          <w:w w:val="101"/>
          <w:szCs w:val="22"/>
        </w:rPr>
        <w:t>r</w:t>
      </w:r>
      <w:r w:rsidRPr="007A7E42">
        <w:rPr>
          <w:w w:val="101"/>
          <w:szCs w:val="22"/>
        </w:rPr>
        <w:t xml:space="preserve">i </w:t>
      </w:r>
      <w:r w:rsidRPr="007A7E42">
        <w:rPr>
          <w:szCs w:val="22"/>
        </w:rPr>
        <w:t>n</w:t>
      </w:r>
      <w:r w:rsidRPr="007A7E42">
        <w:rPr>
          <w:spacing w:val="-3"/>
          <w:szCs w:val="22"/>
        </w:rPr>
        <w:t>e</w:t>
      </w:r>
      <w:r w:rsidRPr="007A7E42">
        <w:rPr>
          <w:szCs w:val="22"/>
        </w:rPr>
        <w:t>k</w:t>
      </w:r>
      <w:r w:rsidRPr="007A7E42">
        <w:rPr>
          <w:spacing w:val="-4"/>
          <w:szCs w:val="22"/>
        </w:rPr>
        <w:t>a</w:t>
      </w:r>
      <w:r w:rsidRPr="007A7E42">
        <w:rPr>
          <w:spacing w:val="2"/>
          <w:szCs w:val="22"/>
        </w:rPr>
        <w:t>t</w:t>
      </w:r>
      <w:r w:rsidRPr="007A7E42">
        <w:rPr>
          <w:spacing w:val="-4"/>
          <w:szCs w:val="22"/>
        </w:rPr>
        <w:t>e</w:t>
      </w:r>
      <w:r w:rsidRPr="007A7E42">
        <w:rPr>
          <w:spacing w:val="5"/>
          <w:szCs w:val="22"/>
        </w:rPr>
        <w:t>r</w:t>
      </w:r>
      <w:r w:rsidRPr="007A7E42">
        <w:rPr>
          <w:spacing w:val="-14"/>
          <w:szCs w:val="22"/>
        </w:rPr>
        <w:t>i</w:t>
      </w:r>
      <w:r w:rsidRPr="007A7E42">
        <w:rPr>
          <w:szCs w:val="22"/>
        </w:rPr>
        <w:t>h</w:t>
      </w:r>
      <w:r w:rsidRPr="007A7E42">
        <w:rPr>
          <w:spacing w:val="17"/>
          <w:szCs w:val="22"/>
        </w:rPr>
        <w:t xml:space="preserve"> </w:t>
      </w:r>
      <w:r w:rsidRPr="007A7E42">
        <w:rPr>
          <w:szCs w:val="22"/>
        </w:rPr>
        <w:t>bo</w:t>
      </w:r>
      <w:r w:rsidRPr="007A7E42">
        <w:rPr>
          <w:spacing w:val="-14"/>
          <w:szCs w:val="22"/>
        </w:rPr>
        <w:t>l</w:t>
      </w:r>
      <w:r w:rsidRPr="007A7E42">
        <w:rPr>
          <w:szCs w:val="22"/>
        </w:rPr>
        <w:t>n</w:t>
      </w:r>
      <w:r w:rsidRPr="007A7E42">
        <w:rPr>
          <w:spacing w:val="-14"/>
          <w:szCs w:val="22"/>
        </w:rPr>
        <w:t>i</w:t>
      </w:r>
      <w:r w:rsidRPr="007A7E42">
        <w:rPr>
          <w:szCs w:val="22"/>
        </w:rPr>
        <w:t>k</w:t>
      </w:r>
      <w:r w:rsidRPr="007A7E42">
        <w:rPr>
          <w:spacing w:val="-14"/>
          <w:szCs w:val="22"/>
        </w:rPr>
        <w:t>i</w:t>
      </w:r>
      <w:r w:rsidRPr="007A7E42">
        <w:rPr>
          <w:szCs w:val="22"/>
        </w:rPr>
        <w:t>h,</w:t>
      </w:r>
      <w:r w:rsidRPr="007A7E42">
        <w:rPr>
          <w:spacing w:val="25"/>
          <w:szCs w:val="22"/>
        </w:rPr>
        <w:t xml:space="preserve"> </w:t>
      </w:r>
      <w:r w:rsidRPr="007A7E42">
        <w:rPr>
          <w:szCs w:val="22"/>
        </w:rPr>
        <w:t>ki</w:t>
      </w:r>
      <w:r w:rsidRPr="007A7E42">
        <w:rPr>
          <w:spacing w:val="-3"/>
          <w:szCs w:val="22"/>
        </w:rPr>
        <w:t xml:space="preserve"> </w:t>
      </w:r>
      <w:r w:rsidRPr="007A7E42">
        <w:rPr>
          <w:spacing w:val="-14"/>
          <w:szCs w:val="22"/>
        </w:rPr>
        <w:t>j</w:t>
      </w:r>
      <w:r w:rsidRPr="007A7E42">
        <w:rPr>
          <w:spacing w:val="-3"/>
          <w:szCs w:val="22"/>
        </w:rPr>
        <w:t>e</w:t>
      </w:r>
      <w:r w:rsidRPr="007A7E42">
        <w:rPr>
          <w:spacing w:val="2"/>
          <w:szCs w:val="22"/>
        </w:rPr>
        <w:t>m</w:t>
      </w:r>
      <w:r w:rsidRPr="007A7E42">
        <w:rPr>
          <w:spacing w:val="-14"/>
          <w:szCs w:val="22"/>
        </w:rPr>
        <w:t>lj</w:t>
      </w:r>
      <w:r w:rsidRPr="007A7E42">
        <w:rPr>
          <w:spacing w:val="-3"/>
          <w:szCs w:val="22"/>
        </w:rPr>
        <w:t>e</w:t>
      </w:r>
      <w:r w:rsidRPr="007A7E42">
        <w:rPr>
          <w:spacing w:val="-14"/>
          <w:szCs w:val="22"/>
        </w:rPr>
        <w:t>j</w:t>
      </w:r>
      <w:r w:rsidRPr="007A7E42">
        <w:rPr>
          <w:szCs w:val="22"/>
        </w:rPr>
        <w:t>o</w:t>
      </w:r>
      <w:r w:rsidRPr="007A7E42">
        <w:rPr>
          <w:spacing w:val="9"/>
          <w:szCs w:val="22"/>
        </w:rPr>
        <w:t xml:space="preserve"> </w:t>
      </w:r>
      <w:r w:rsidRPr="007A7E42">
        <w:rPr>
          <w:szCs w:val="22"/>
        </w:rPr>
        <w:t>ko</w:t>
      </w:r>
      <w:r w:rsidRPr="007A7E42">
        <w:rPr>
          <w:spacing w:val="2"/>
          <w:szCs w:val="22"/>
        </w:rPr>
        <w:t>m</w:t>
      </w:r>
      <w:r w:rsidRPr="007A7E42">
        <w:rPr>
          <w:szCs w:val="22"/>
        </w:rPr>
        <w:t>b</w:t>
      </w:r>
      <w:r w:rsidRPr="007A7E42">
        <w:rPr>
          <w:spacing w:val="-14"/>
          <w:szCs w:val="22"/>
        </w:rPr>
        <w:t>i</w:t>
      </w:r>
      <w:r w:rsidRPr="007A7E42">
        <w:rPr>
          <w:szCs w:val="22"/>
        </w:rPr>
        <w:t>n</w:t>
      </w:r>
      <w:r w:rsidRPr="007A7E42">
        <w:rPr>
          <w:spacing w:val="-14"/>
          <w:szCs w:val="22"/>
        </w:rPr>
        <w:t>i</w:t>
      </w:r>
      <w:r w:rsidRPr="007A7E42">
        <w:rPr>
          <w:spacing w:val="5"/>
          <w:szCs w:val="22"/>
        </w:rPr>
        <w:t>r</w:t>
      </w:r>
      <w:r w:rsidRPr="007A7E42">
        <w:rPr>
          <w:spacing w:val="-3"/>
          <w:szCs w:val="22"/>
        </w:rPr>
        <w:t>a</w:t>
      </w:r>
      <w:r w:rsidRPr="007A7E42">
        <w:rPr>
          <w:szCs w:val="22"/>
        </w:rPr>
        <w:t>no</w:t>
      </w:r>
      <w:r w:rsidRPr="007A7E42">
        <w:rPr>
          <w:spacing w:val="20"/>
          <w:szCs w:val="22"/>
        </w:rPr>
        <w:t xml:space="preserve"> </w:t>
      </w:r>
      <w:r w:rsidRPr="007A7E42">
        <w:rPr>
          <w:szCs w:val="22"/>
        </w:rPr>
        <w:t>p</w:t>
      </w:r>
      <w:r w:rsidRPr="007A7E42">
        <w:rPr>
          <w:spacing w:val="5"/>
          <w:szCs w:val="22"/>
        </w:rPr>
        <w:t>r</w:t>
      </w:r>
      <w:r w:rsidRPr="007A7E42">
        <w:rPr>
          <w:szCs w:val="22"/>
        </w:rPr>
        <w:t>o</w:t>
      </w:r>
      <w:r w:rsidRPr="007A7E42">
        <w:rPr>
          <w:spacing w:val="2"/>
          <w:szCs w:val="22"/>
        </w:rPr>
        <w:t>t</w:t>
      </w:r>
      <w:r w:rsidRPr="007A7E42">
        <w:rPr>
          <w:spacing w:val="-14"/>
          <w:szCs w:val="22"/>
        </w:rPr>
        <w:t>i</w:t>
      </w:r>
      <w:r w:rsidRPr="007A7E42">
        <w:rPr>
          <w:spacing w:val="5"/>
          <w:szCs w:val="22"/>
        </w:rPr>
        <w:t>r</w:t>
      </w:r>
      <w:r w:rsidRPr="007A7E42">
        <w:rPr>
          <w:spacing w:val="-4"/>
          <w:szCs w:val="22"/>
        </w:rPr>
        <w:t>e</w:t>
      </w:r>
      <w:r w:rsidRPr="007A7E42">
        <w:rPr>
          <w:spacing w:val="2"/>
          <w:szCs w:val="22"/>
        </w:rPr>
        <w:t>t</w:t>
      </w:r>
      <w:r w:rsidRPr="007A7E42">
        <w:rPr>
          <w:spacing w:val="5"/>
          <w:szCs w:val="22"/>
        </w:rPr>
        <w:t>r</w:t>
      </w:r>
      <w:r w:rsidRPr="007A7E42">
        <w:rPr>
          <w:szCs w:val="22"/>
        </w:rPr>
        <w:t>ov</w:t>
      </w:r>
      <w:r w:rsidRPr="007A7E42">
        <w:rPr>
          <w:spacing w:val="-14"/>
          <w:szCs w:val="22"/>
        </w:rPr>
        <w:t>i</w:t>
      </w:r>
      <w:r w:rsidRPr="007A7E42">
        <w:rPr>
          <w:spacing w:val="6"/>
          <w:szCs w:val="22"/>
        </w:rPr>
        <w:t>r</w:t>
      </w:r>
      <w:r w:rsidRPr="007A7E42">
        <w:rPr>
          <w:szCs w:val="22"/>
        </w:rPr>
        <w:t>u</w:t>
      </w:r>
      <w:r w:rsidRPr="007A7E42">
        <w:rPr>
          <w:spacing w:val="9"/>
          <w:szCs w:val="22"/>
        </w:rPr>
        <w:t>s</w:t>
      </w:r>
      <w:r w:rsidRPr="007A7E42">
        <w:rPr>
          <w:szCs w:val="22"/>
        </w:rPr>
        <w:t>no</w:t>
      </w:r>
      <w:r w:rsidRPr="007A7E42">
        <w:rPr>
          <w:spacing w:val="8"/>
          <w:szCs w:val="22"/>
        </w:rPr>
        <w:t xml:space="preserve"> </w:t>
      </w:r>
      <w:r w:rsidRPr="007A7E42">
        <w:rPr>
          <w:spacing w:val="-4"/>
          <w:szCs w:val="22"/>
        </w:rPr>
        <w:t>z</w:t>
      </w:r>
      <w:r w:rsidRPr="007A7E42">
        <w:rPr>
          <w:szCs w:val="22"/>
        </w:rPr>
        <w:t>d</w:t>
      </w:r>
      <w:r w:rsidRPr="007A7E42">
        <w:rPr>
          <w:spacing w:val="5"/>
          <w:szCs w:val="22"/>
        </w:rPr>
        <w:t>r</w:t>
      </w:r>
      <w:r w:rsidRPr="007A7E42">
        <w:rPr>
          <w:spacing w:val="-4"/>
          <w:szCs w:val="22"/>
        </w:rPr>
        <w:t>a</w:t>
      </w:r>
      <w:r w:rsidRPr="007A7E42">
        <w:rPr>
          <w:szCs w:val="22"/>
        </w:rPr>
        <w:t>v</w:t>
      </w:r>
      <w:r w:rsidRPr="007A7E42">
        <w:rPr>
          <w:spacing w:val="-14"/>
          <w:szCs w:val="22"/>
        </w:rPr>
        <w:t>lj</w:t>
      </w:r>
      <w:r w:rsidRPr="007A7E42">
        <w:rPr>
          <w:spacing w:val="-3"/>
          <w:szCs w:val="22"/>
        </w:rPr>
        <w:t>e</w:t>
      </w:r>
      <w:r w:rsidRPr="007A7E42">
        <w:rPr>
          <w:szCs w:val="22"/>
        </w:rPr>
        <w:t>n</w:t>
      </w:r>
      <w:r w:rsidRPr="007A7E42">
        <w:rPr>
          <w:spacing w:val="-14"/>
          <w:szCs w:val="22"/>
        </w:rPr>
        <w:t>j</w:t>
      </w:r>
      <w:r w:rsidRPr="007A7E42">
        <w:rPr>
          <w:spacing w:val="-4"/>
          <w:szCs w:val="22"/>
        </w:rPr>
        <w:t>e</w:t>
      </w:r>
      <w:r w:rsidRPr="007A7E42">
        <w:rPr>
          <w:szCs w:val="22"/>
        </w:rPr>
        <w:t>,</w:t>
      </w:r>
      <w:r w:rsidRPr="007A7E42">
        <w:rPr>
          <w:spacing w:val="11"/>
          <w:szCs w:val="22"/>
        </w:rPr>
        <w:t xml:space="preserve"> </w:t>
      </w:r>
      <w:r w:rsidRPr="007A7E42">
        <w:rPr>
          <w:spacing w:val="9"/>
          <w:szCs w:val="22"/>
        </w:rPr>
        <w:t>s</w:t>
      </w:r>
      <w:r w:rsidRPr="007A7E42">
        <w:rPr>
          <w:szCs w:val="22"/>
        </w:rPr>
        <w:t>e</w:t>
      </w:r>
      <w:r w:rsidRPr="007A7E42">
        <w:rPr>
          <w:spacing w:val="-8"/>
          <w:szCs w:val="22"/>
        </w:rPr>
        <w:t xml:space="preserve"> </w:t>
      </w:r>
      <w:r w:rsidRPr="007A7E42">
        <w:rPr>
          <w:szCs w:val="22"/>
        </w:rPr>
        <w:t>n</w:t>
      </w:r>
      <w:r w:rsidRPr="007A7E42">
        <w:rPr>
          <w:spacing w:val="-4"/>
          <w:szCs w:val="22"/>
        </w:rPr>
        <w:t>a</w:t>
      </w:r>
      <w:r w:rsidRPr="007A7E42">
        <w:rPr>
          <w:spacing w:val="2"/>
          <w:szCs w:val="22"/>
        </w:rPr>
        <w:t>m</w:t>
      </w:r>
      <w:r w:rsidRPr="007A7E42">
        <w:rPr>
          <w:spacing w:val="5"/>
          <w:szCs w:val="22"/>
        </w:rPr>
        <w:t>r</w:t>
      </w:r>
      <w:r w:rsidRPr="007A7E42">
        <w:rPr>
          <w:spacing w:val="-3"/>
          <w:szCs w:val="22"/>
        </w:rPr>
        <w:t>e</w:t>
      </w:r>
      <w:r w:rsidRPr="007A7E42">
        <w:rPr>
          <w:szCs w:val="22"/>
        </w:rPr>
        <w:t>č</w:t>
      </w:r>
      <w:r w:rsidRPr="007A7E42">
        <w:rPr>
          <w:spacing w:val="11"/>
          <w:szCs w:val="22"/>
        </w:rPr>
        <w:t xml:space="preserve"> </w:t>
      </w:r>
      <w:r w:rsidRPr="007A7E42">
        <w:rPr>
          <w:spacing w:val="-14"/>
          <w:szCs w:val="22"/>
        </w:rPr>
        <w:t>l</w:t>
      </w:r>
      <w:r w:rsidRPr="007A7E42">
        <w:rPr>
          <w:spacing w:val="-3"/>
          <w:szCs w:val="22"/>
        </w:rPr>
        <w:t>a</w:t>
      </w:r>
      <w:r w:rsidRPr="007A7E42">
        <w:rPr>
          <w:szCs w:val="22"/>
        </w:rPr>
        <w:t>hko</w:t>
      </w:r>
      <w:r w:rsidRPr="007A7E42">
        <w:rPr>
          <w:spacing w:val="-2"/>
          <w:szCs w:val="22"/>
        </w:rPr>
        <w:t xml:space="preserve"> </w:t>
      </w:r>
      <w:r w:rsidRPr="007A7E42">
        <w:rPr>
          <w:w w:val="101"/>
          <w:szCs w:val="22"/>
        </w:rPr>
        <w:t>po</w:t>
      </w:r>
      <w:r w:rsidRPr="007A7E42">
        <w:rPr>
          <w:spacing w:val="-14"/>
          <w:w w:val="101"/>
          <w:szCs w:val="22"/>
        </w:rPr>
        <w:t>j</w:t>
      </w:r>
      <w:r w:rsidRPr="007A7E42">
        <w:rPr>
          <w:spacing w:val="-4"/>
          <w:w w:val="101"/>
          <w:szCs w:val="22"/>
        </w:rPr>
        <w:t>a</w:t>
      </w:r>
      <w:r w:rsidRPr="007A7E42">
        <w:rPr>
          <w:w w:val="101"/>
          <w:szCs w:val="22"/>
        </w:rPr>
        <w:t xml:space="preserve">vi </w:t>
      </w:r>
      <w:r w:rsidRPr="007A7E42">
        <w:rPr>
          <w:szCs w:val="22"/>
        </w:rPr>
        <w:t>bo</w:t>
      </w:r>
      <w:r w:rsidRPr="007A7E42">
        <w:rPr>
          <w:spacing w:val="-14"/>
          <w:szCs w:val="22"/>
        </w:rPr>
        <w:t>l</w:t>
      </w:r>
      <w:r w:rsidRPr="007A7E42">
        <w:rPr>
          <w:spacing w:val="-3"/>
          <w:szCs w:val="22"/>
        </w:rPr>
        <w:t>e</w:t>
      </w:r>
      <w:r w:rsidRPr="007A7E42">
        <w:rPr>
          <w:spacing w:val="-4"/>
          <w:szCs w:val="22"/>
        </w:rPr>
        <w:t>z</w:t>
      </w:r>
      <w:r w:rsidRPr="007A7E42">
        <w:rPr>
          <w:spacing w:val="-3"/>
          <w:szCs w:val="22"/>
        </w:rPr>
        <w:t>e</w:t>
      </w:r>
      <w:r w:rsidRPr="007A7E42">
        <w:rPr>
          <w:szCs w:val="22"/>
        </w:rPr>
        <w:t>n</w:t>
      </w:r>
      <w:r w:rsidRPr="007A7E42">
        <w:rPr>
          <w:spacing w:val="16"/>
          <w:szCs w:val="22"/>
        </w:rPr>
        <w:t xml:space="preserve"> </w:t>
      </w:r>
      <w:r w:rsidRPr="007A7E42">
        <w:rPr>
          <w:szCs w:val="22"/>
        </w:rPr>
        <w:t>ko</w:t>
      </w:r>
      <w:r w:rsidRPr="007A7E42">
        <w:rPr>
          <w:spacing w:val="9"/>
          <w:szCs w:val="22"/>
        </w:rPr>
        <w:t>s</w:t>
      </w:r>
      <w:r w:rsidRPr="007A7E42">
        <w:rPr>
          <w:spacing w:val="2"/>
          <w:szCs w:val="22"/>
        </w:rPr>
        <w:t>t</w:t>
      </w:r>
      <w:r w:rsidRPr="007A7E42">
        <w:rPr>
          <w:spacing w:val="-14"/>
          <w:szCs w:val="22"/>
        </w:rPr>
        <w:t>i</w:t>
      </w:r>
      <w:r w:rsidRPr="007A7E42">
        <w:rPr>
          <w:szCs w:val="22"/>
        </w:rPr>
        <w:t>,</w:t>
      </w:r>
      <w:r w:rsidRPr="007A7E42">
        <w:rPr>
          <w:spacing w:val="6"/>
          <w:szCs w:val="22"/>
        </w:rPr>
        <w:t xml:space="preserve"> </w:t>
      </w:r>
      <w:r w:rsidRPr="007A7E42">
        <w:rPr>
          <w:spacing w:val="-14"/>
          <w:szCs w:val="22"/>
        </w:rPr>
        <w:t>i</w:t>
      </w:r>
      <w:r w:rsidRPr="007A7E42">
        <w:rPr>
          <w:spacing w:val="2"/>
          <w:szCs w:val="22"/>
        </w:rPr>
        <w:t>m</w:t>
      </w:r>
      <w:r w:rsidRPr="007A7E42">
        <w:rPr>
          <w:spacing w:val="-4"/>
          <w:szCs w:val="22"/>
        </w:rPr>
        <w:t>e</w:t>
      </w:r>
      <w:r w:rsidRPr="007A7E42">
        <w:rPr>
          <w:szCs w:val="22"/>
        </w:rPr>
        <w:t>nov</w:t>
      </w:r>
      <w:r w:rsidRPr="007A7E42">
        <w:rPr>
          <w:spacing w:val="-3"/>
          <w:szCs w:val="22"/>
        </w:rPr>
        <w:t>a</w:t>
      </w:r>
      <w:r w:rsidRPr="007A7E42">
        <w:rPr>
          <w:szCs w:val="22"/>
        </w:rPr>
        <w:t>na</w:t>
      </w:r>
      <w:r w:rsidRPr="007A7E42">
        <w:rPr>
          <w:spacing w:val="16"/>
          <w:szCs w:val="22"/>
        </w:rPr>
        <w:t xml:space="preserve"> </w:t>
      </w:r>
      <w:r w:rsidRPr="007A7E42">
        <w:rPr>
          <w:szCs w:val="22"/>
        </w:rPr>
        <w:t>o</w:t>
      </w:r>
      <w:r w:rsidRPr="007A7E42">
        <w:rPr>
          <w:spacing w:val="9"/>
          <w:szCs w:val="22"/>
        </w:rPr>
        <w:t>s</w:t>
      </w:r>
      <w:r w:rsidRPr="007A7E42">
        <w:rPr>
          <w:spacing w:val="2"/>
          <w:szCs w:val="22"/>
        </w:rPr>
        <w:t>t</w:t>
      </w:r>
      <w:r w:rsidRPr="007A7E42">
        <w:rPr>
          <w:spacing w:val="-3"/>
          <w:szCs w:val="22"/>
        </w:rPr>
        <w:t>e</w:t>
      </w:r>
      <w:r w:rsidRPr="007A7E42">
        <w:rPr>
          <w:szCs w:val="22"/>
        </w:rPr>
        <w:t>on</w:t>
      </w:r>
      <w:r w:rsidRPr="007A7E42">
        <w:rPr>
          <w:spacing w:val="-4"/>
          <w:szCs w:val="22"/>
        </w:rPr>
        <w:t>e</w:t>
      </w:r>
      <w:r w:rsidRPr="007A7E42">
        <w:rPr>
          <w:szCs w:val="22"/>
        </w:rPr>
        <w:t>k</w:t>
      </w:r>
      <w:r w:rsidRPr="007A7E42">
        <w:rPr>
          <w:spacing w:val="5"/>
          <w:szCs w:val="22"/>
        </w:rPr>
        <w:t>r</w:t>
      </w:r>
      <w:r w:rsidRPr="007A7E42">
        <w:rPr>
          <w:szCs w:val="22"/>
        </w:rPr>
        <w:t>o</w:t>
      </w:r>
      <w:r w:rsidRPr="007A7E42">
        <w:rPr>
          <w:spacing w:val="-3"/>
          <w:szCs w:val="22"/>
        </w:rPr>
        <w:t>z</w:t>
      </w:r>
      <w:r w:rsidRPr="007A7E42">
        <w:rPr>
          <w:szCs w:val="22"/>
        </w:rPr>
        <w:t>a</w:t>
      </w:r>
      <w:r w:rsidRPr="007A7E42">
        <w:rPr>
          <w:spacing w:val="1"/>
          <w:szCs w:val="22"/>
        </w:rPr>
        <w:t xml:space="preserve"> </w:t>
      </w:r>
      <w:r w:rsidRPr="007A7E42">
        <w:rPr>
          <w:spacing w:val="5"/>
          <w:szCs w:val="22"/>
        </w:rPr>
        <w:t>(</w:t>
      </w:r>
      <w:r w:rsidRPr="007A7E42">
        <w:rPr>
          <w:szCs w:val="22"/>
        </w:rPr>
        <w:t>od</w:t>
      </w:r>
      <w:r w:rsidRPr="007A7E42">
        <w:rPr>
          <w:spacing w:val="2"/>
          <w:szCs w:val="22"/>
        </w:rPr>
        <w:t>m</w:t>
      </w:r>
      <w:r w:rsidRPr="007A7E42">
        <w:rPr>
          <w:spacing w:val="-14"/>
          <w:szCs w:val="22"/>
        </w:rPr>
        <w:t>i</w:t>
      </w:r>
      <w:r w:rsidRPr="007A7E42">
        <w:rPr>
          <w:spacing w:val="5"/>
          <w:szCs w:val="22"/>
        </w:rPr>
        <w:t>r</w:t>
      </w:r>
      <w:r w:rsidRPr="007A7E42">
        <w:rPr>
          <w:spacing w:val="-3"/>
          <w:szCs w:val="22"/>
        </w:rPr>
        <w:t>a</w:t>
      </w:r>
      <w:r w:rsidRPr="007A7E42">
        <w:rPr>
          <w:szCs w:val="22"/>
        </w:rPr>
        <w:t>n</w:t>
      </w:r>
      <w:r w:rsidRPr="007A7E42">
        <w:rPr>
          <w:spacing w:val="-14"/>
          <w:szCs w:val="22"/>
        </w:rPr>
        <w:t>j</w:t>
      </w:r>
      <w:r w:rsidRPr="007A7E42">
        <w:rPr>
          <w:szCs w:val="22"/>
        </w:rPr>
        <w:t>e ko</w:t>
      </w:r>
      <w:r w:rsidRPr="007A7E42">
        <w:rPr>
          <w:spacing w:val="9"/>
          <w:szCs w:val="22"/>
        </w:rPr>
        <w:t>s</w:t>
      </w:r>
      <w:r w:rsidRPr="007A7E42">
        <w:rPr>
          <w:spacing w:val="2"/>
          <w:szCs w:val="22"/>
        </w:rPr>
        <w:t>t</w:t>
      </w:r>
      <w:r w:rsidRPr="007A7E42">
        <w:rPr>
          <w:szCs w:val="22"/>
        </w:rPr>
        <w:t>n</w:t>
      </w:r>
      <w:r w:rsidRPr="007A7E42">
        <w:rPr>
          <w:spacing w:val="-3"/>
          <w:szCs w:val="22"/>
        </w:rPr>
        <w:t>e</w:t>
      </w:r>
      <w:r w:rsidRPr="007A7E42">
        <w:rPr>
          <w:szCs w:val="22"/>
        </w:rPr>
        <w:t>ga</w:t>
      </w:r>
      <w:r w:rsidRPr="007A7E42">
        <w:rPr>
          <w:spacing w:val="-3"/>
          <w:szCs w:val="22"/>
        </w:rPr>
        <w:t xml:space="preserve"> </w:t>
      </w:r>
      <w:r w:rsidRPr="007A7E42">
        <w:rPr>
          <w:spacing w:val="2"/>
          <w:szCs w:val="22"/>
        </w:rPr>
        <w:t>t</w:t>
      </w:r>
      <w:r w:rsidRPr="007A7E42">
        <w:rPr>
          <w:szCs w:val="22"/>
        </w:rPr>
        <w:t>k</w:t>
      </w:r>
      <w:r w:rsidRPr="007A7E42">
        <w:rPr>
          <w:spacing w:val="-14"/>
          <w:szCs w:val="22"/>
        </w:rPr>
        <w:t>i</w:t>
      </w:r>
      <w:r w:rsidRPr="007A7E42">
        <w:rPr>
          <w:szCs w:val="22"/>
        </w:rPr>
        <w:t>va</w:t>
      </w:r>
      <w:r w:rsidRPr="007A7E42">
        <w:rPr>
          <w:spacing w:val="-6"/>
          <w:szCs w:val="22"/>
        </w:rPr>
        <w:t xml:space="preserve"> </w:t>
      </w:r>
      <w:r w:rsidRPr="007A7E42">
        <w:rPr>
          <w:spacing w:val="-4"/>
          <w:szCs w:val="22"/>
        </w:rPr>
        <w:t>z</w:t>
      </w:r>
      <w:r w:rsidRPr="007A7E42">
        <w:rPr>
          <w:spacing w:val="-3"/>
          <w:szCs w:val="22"/>
        </w:rPr>
        <w:t>a</w:t>
      </w:r>
      <w:r w:rsidRPr="007A7E42">
        <w:rPr>
          <w:spacing w:val="5"/>
          <w:szCs w:val="22"/>
        </w:rPr>
        <w:t>r</w:t>
      </w:r>
      <w:r w:rsidRPr="007A7E42">
        <w:rPr>
          <w:spacing w:val="-3"/>
          <w:szCs w:val="22"/>
        </w:rPr>
        <w:t>a</w:t>
      </w:r>
      <w:r w:rsidRPr="007A7E42">
        <w:rPr>
          <w:szCs w:val="22"/>
        </w:rPr>
        <w:t>di n</w:t>
      </w:r>
      <w:r w:rsidRPr="007A7E42">
        <w:rPr>
          <w:spacing w:val="-3"/>
          <w:szCs w:val="22"/>
        </w:rPr>
        <w:t>e</w:t>
      </w:r>
      <w:r w:rsidRPr="007A7E42">
        <w:rPr>
          <w:spacing w:val="-4"/>
          <w:szCs w:val="22"/>
        </w:rPr>
        <w:t>z</w:t>
      </w:r>
      <w:r w:rsidRPr="007A7E42">
        <w:rPr>
          <w:spacing w:val="-3"/>
          <w:szCs w:val="22"/>
        </w:rPr>
        <w:t>a</w:t>
      </w:r>
      <w:r w:rsidRPr="007A7E42">
        <w:rPr>
          <w:szCs w:val="22"/>
        </w:rPr>
        <w:t>do</w:t>
      </w:r>
      <w:r w:rsidRPr="007A7E42">
        <w:rPr>
          <w:spacing w:val="9"/>
          <w:szCs w:val="22"/>
        </w:rPr>
        <w:t>s</w:t>
      </w:r>
      <w:r w:rsidRPr="007A7E42">
        <w:rPr>
          <w:spacing w:val="2"/>
          <w:szCs w:val="22"/>
        </w:rPr>
        <w:t>t</w:t>
      </w:r>
      <w:r w:rsidRPr="007A7E42">
        <w:rPr>
          <w:szCs w:val="22"/>
        </w:rPr>
        <w:t xml:space="preserve">ne </w:t>
      </w:r>
      <w:r w:rsidRPr="007A7E42">
        <w:rPr>
          <w:w w:val="101"/>
          <w:szCs w:val="22"/>
        </w:rPr>
        <w:t>p</w:t>
      </w:r>
      <w:r w:rsidRPr="007A7E42">
        <w:rPr>
          <w:spacing w:val="5"/>
          <w:w w:val="101"/>
          <w:szCs w:val="22"/>
        </w:rPr>
        <w:t>r</w:t>
      </w:r>
      <w:r w:rsidRPr="007A7E42">
        <w:rPr>
          <w:spacing w:val="-3"/>
          <w:w w:val="101"/>
          <w:szCs w:val="22"/>
        </w:rPr>
        <w:t>e</w:t>
      </w:r>
      <w:r w:rsidRPr="007A7E42">
        <w:rPr>
          <w:w w:val="101"/>
          <w:szCs w:val="22"/>
        </w:rPr>
        <w:t>k</w:t>
      </w:r>
      <w:r w:rsidRPr="007A7E42">
        <w:rPr>
          <w:spacing w:val="5"/>
          <w:w w:val="101"/>
          <w:szCs w:val="22"/>
        </w:rPr>
        <w:t>r</w:t>
      </w:r>
      <w:r w:rsidRPr="007A7E42">
        <w:rPr>
          <w:w w:val="101"/>
          <w:szCs w:val="22"/>
        </w:rPr>
        <w:t>v</w:t>
      </w:r>
      <w:r w:rsidRPr="007A7E42">
        <w:rPr>
          <w:spacing w:val="-14"/>
          <w:w w:val="101"/>
          <w:szCs w:val="22"/>
        </w:rPr>
        <w:t>i</w:t>
      </w:r>
      <w:r w:rsidRPr="007A7E42">
        <w:rPr>
          <w:spacing w:val="2"/>
          <w:w w:val="101"/>
          <w:szCs w:val="22"/>
        </w:rPr>
        <w:t>t</w:t>
      </w:r>
      <w:r w:rsidRPr="007A7E42">
        <w:rPr>
          <w:w w:val="101"/>
          <w:szCs w:val="22"/>
        </w:rPr>
        <w:t xml:space="preserve">ve </w:t>
      </w:r>
      <w:r w:rsidRPr="007A7E42">
        <w:rPr>
          <w:szCs w:val="22"/>
        </w:rPr>
        <w:t>ko</w:t>
      </w:r>
      <w:r w:rsidRPr="007A7E42">
        <w:rPr>
          <w:spacing w:val="9"/>
          <w:szCs w:val="22"/>
        </w:rPr>
        <w:t>s</w:t>
      </w:r>
      <w:r w:rsidRPr="007A7E42">
        <w:rPr>
          <w:spacing w:val="2"/>
          <w:szCs w:val="22"/>
        </w:rPr>
        <w:t>t</w:t>
      </w:r>
      <w:r w:rsidRPr="007A7E42">
        <w:rPr>
          <w:spacing w:val="-14"/>
          <w:szCs w:val="22"/>
        </w:rPr>
        <w:t>i</w:t>
      </w:r>
      <w:r w:rsidRPr="007A7E42">
        <w:rPr>
          <w:spacing w:val="5"/>
          <w:szCs w:val="22"/>
        </w:rPr>
        <w:t>)</w:t>
      </w:r>
      <w:r w:rsidRPr="007A7E42">
        <w:rPr>
          <w:szCs w:val="22"/>
        </w:rPr>
        <w:t>.</w:t>
      </w:r>
      <w:r w:rsidRPr="007A7E42">
        <w:rPr>
          <w:spacing w:val="7"/>
          <w:szCs w:val="22"/>
        </w:rPr>
        <w:t xml:space="preserve"> </w:t>
      </w:r>
      <w:r w:rsidRPr="007A7E42">
        <w:rPr>
          <w:spacing w:val="-2"/>
          <w:szCs w:val="22"/>
        </w:rPr>
        <w:t>N</w:t>
      </w:r>
      <w:r w:rsidRPr="007A7E42">
        <w:rPr>
          <w:spacing w:val="-3"/>
          <w:szCs w:val="22"/>
        </w:rPr>
        <w:t>e</w:t>
      </w:r>
      <w:r w:rsidRPr="007A7E42">
        <w:rPr>
          <w:szCs w:val="22"/>
        </w:rPr>
        <w:t>k</w:t>
      </w:r>
      <w:r w:rsidRPr="007A7E42">
        <w:rPr>
          <w:spacing w:val="-4"/>
          <w:szCs w:val="22"/>
        </w:rPr>
        <w:t>a</w:t>
      </w:r>
      <w:r w:rsidRPr="007A7E42">
        <w:rPr>
          <w:spacing w:val="2"/>
          <w:szCs w:val="22"/>
        </w:rPr>
        <w:t>t</w:t>
      </w:r>
      <w:r w:rsidRPr="007A7E42">
        <w:rPr>
          <w:spacing w:val="-4"/>
          <w:szCs w:val="22"/>
        </w:rPr>
        <w:t>e</w:t>
      </w:r>
      <w:r w:rsidRPr="007A7E42">
        <w:rPr>
          <w:spacing w:val="5"/>
          <w:szCs w:val="22"/>
        </w:rPr>
        <w:t>r</w:t>
      </w:r>
      <w:r w:rsidRPr="007A7E42">
        <w:rPr>
          <w:szCs w:val="22"/>
        </w:rPr>
        <w:t>i</w:t>
      </w:r>
      <w:r w:rsidRPr="007A7E42">
        <w:rPr>
          <w:spacing w:val="-13"/>
          <w:szCs w:val="22"/>
        </w:rPr>
        <w:t xml:space="preserve"> </w:t>
      </w:r>
      <w:r w:rsidRPr="007A7E42">
        <w:rPr>
          <w:szCs w:val="22"/>
        </w:rPr>
        <w:t>od</w:t>
      </w:r>
      <w:r w:rsidRPr="007A7E42">
        <w:rPr>
          <w:spacing w:val="-5"/>
          <w:szCs w:val="22"/>
        </w:rPr>
        <w:t xml:space="preserve"> </w:t>
      </w:r>
      <w:r w:rsidRPr="007A7E42">
        <w:rPr>
          <w:spacing w:val="-7"/>
          <w:szCs w:val="22"/>
        </w:rPr>
        <w:t>š</w:t>
      </w:r>
      <w:r w:rsidRPr="007A7E42">
        <w:rPr>
          <w:spacing w:val="2"/>
          <w:szCs w:val="22"/>
        </w:rPr>
        <w:t>t</w:t>
      </w:r>
      <w:r w:rsidRPr="007A7E42">
        <w:rPr>
          <w:spacing w:val="-3"/>
          <w:szCs w:val="22"/>
        </w:rPr>
        <w:t>e</w:t>
      </w:r>
      <w:r w:rsidRPr="007A7E42">
        <w:rPr>
          <w:szCs w:val="22"/>
        </w:rPr>
        <w:t>v</w:t>
      </w:r>
      <w:r w:rsidRPr="007A7E42">
        <w:rPr>
          <w:spacing w:val="-14"/>
          <w:szCs w:val="22"/>
        </w:rPr>
        <w:t>il</w:t>
      </w:r>
      <w:r w:rsidRPr="007A7E42">
        <w:rPr>
          <w:szCs w:val="22"/>
        </w:rPr>
        <w:t>n</w:t>
      </w:r>
      <w:r w:rsidRPr="007A7E42">
        <w:rPr>
          <w:spacing w:val="-14"/>
          <w:szCs w:val="22"/>
        </w:rPr>
        <w:t>i</w:t>
      </w:r>
      <w:r w:rsidRPr="007A7E42">
        <w:rPr>
          <w:szCs w:val="22"/>
        </w:rPr>
        <w:t>h</w:t>
      </w:r>
      <w:r w:rsidRPr="007A7E42">
        <w:rPr>
          <w:spacing w:val="49"/>
          <w:szCs w:val="22"/>
        </w:rPr>
        <w:t xml:space="preserve"> </w:t>
      </w:r>
      <w:r w:rsidRPr="007A7E42">
        <w:rPr>
          <w:szCs w:val="22"/>
        </w:rPr>
        <w:t>d</w:t>
      </w:r>
      <w:r w:rsidRPr="007A7E42">
        <w:rPr>
          <w:spacing w:val="-4"/>
          <w:szCs w:val="22"/>
        </w:rPr>
        <w:t>e</w:t>
      </w:r>
      <w:r w:rsidRPr="007A7E42">
        <w:rPr>
          <w:spacing w:val="-14"/>
          <w:szCs w:val="22"/>
        </w:rPr>
        <w:t>j</w:t>
      </w:r>
      <w:r w:rsidRPr="007A7E42">
        <w:rPr>
          <w:spacing w:val="-3"/>
          <w:szCs w:val="22"/>
        </w:rPr>
        <w:t>a</w:t>
      </w:r>
      <w:r w:rsidRPr="007A7E42">
        <w:rPr>
          <w:szCs w:val="22"/>
        </w:rPr>
        <w:t>vn</w:t>
      </w:r>
      <w:r w:rsidRPr="007A7E42">
        <w:rPr>
          <w:spacing w:val="-14"/>
          <w:szCs w:val="22"/>
        </w:rPr>
        <w:t>i</w:t>
      </w:r>
      <w:r w:rsidRPr="007A7E42">
        <w:rPr>
          <w:szCs w:val="22"/>
        </w:rPr>
        <w:t>kov</w:t>
      </w:r>
      <w:r w:rsidRPr="007A7E42">
        <w:rPr>
          <w:spacing w:val="19"/>
          <w:szCs w:val="22"/>
        </w:rPr>
        <w:t xml:space="preserve"> </w:t>
      </w:r>
      <w:r w:rsidRPr="007A7E42">
        <w:rPr>
          <w:spacing w:val="2"/>
          <w:szCs w:val="22"/>
        </w:rPr>
        <w:t>t</w:t>
      </w:r>
      <w:r w:rsidRPr="007A7E42">
        <w:rPr>
          <w:szCs w:val="22"/>
        </w:rPr>
        <w:t>v</w:t>
      </w:r>
      <w:r w:rsidRPr="007A7E42">
        <w:rPr>
          <w:spacing w:val="-3"/>
          <w:szCs w:val="22"/>
        </w:rPr>
        <w:t>e</w:t>
      </w:r>
      <w:r w:rsidRPr="007A7E42">
        <w:rPr>
          <w:szCs w:val="22"/>
        </w:rPr>
        <w:t>g</w:t>
      </w:r>
      <w:r w:rsidRPr="007A7E42">
        <w:rPr>
          <w:spacing w:val="-3"/>
          <w:szCs w:val="22"/>
        </w:rPr>
        <w:t>a</w:t>
      </w:r>
      <w:r w:rsidRPr="007A7E42">
        <w:rPr>
          <w:szCs w:val="22"/>
        </w:rPr>
        <w:t>n</w:t>
      </w:r>
      <w:r w:rsidRPr="007A7E42">
        <w:rPr>
          <w:spacing w:val="-14"/>
          <w:szCs w:val="22"/>
        </w:rPr>
        <w:t>j</w:t>
      </w:r>
      <w:r w:rsidRPr="007A7E42">
        <w:rPr>
          <w:szCs w:val="22"/>
        </w:rPr>
        <w:t>a</w:t>
      </w:r>
      <w:r w:rsidRPr="007A7E42">
        <w:rPr>
          <w:spacing w:val="13"/>
          <w:szCs w:val="22"/>
        </w:rPr>
        <w:t xml:space="preserve"> </w:t>
      </w:r>
      <w:r w:rsidRPr="007A7E42">
        <w:rPr>
          <w:spacing w:val="-3"/>
          <w:szCs w:val="22"/>
        </w:rPr>
        <w:t>z</w:t>
      </w:r>
      <w:r w:rsidRPr="007A7E42">
        <w:rPr>
          <w:szCs w:val="22"/>
        </w:rPr>
        <w:t>a</w:t>
      </w:r>
      <w:r w:rsidRPr="007A7E42">
        <w:rPr>
          <w:spacing w:val="8"/>
          <w:szCs w:val="22"/>
        </w:rPr>
        <w:t xml:space="preserve"> </w:t>
      </w:r>
      <w:r w:rsidRPr="007A7E42">
        <w:rPr>
          <w:szCs w:val="22"/>
        </w:rPr>
        <w:t>po</w:t>
      </w:r>
      <w:r w:rsidRPr="007A7E42">
        <w:rPr>
          <w:spacing w:val="-14"/>
          <w:szCs w:val="22"/>
        </w:rPr>
        <w:t>j</w:t>
      </w:r>
      <w:r w:rsidRPr="007A7E42">
        <w:rPr>
          <w:spacing w:val="-4"/>
          <w:szCs w:val="22"/>
        </w:rPr>
        <w:t>a</w:t>
      </w:r>
      <w:r w:rsidRPr="007A7E42">
        <w:rPr>
          <w:szCs w:val="22"/>
        </w:rPr>
        <w:t>v</w:t>
      </w:r>
      <w:r w:rsidRPr="007A7E42">
        <w:rPr>
          <w:spacing w:val="14"/>
          <w:szCs w:val="22"/>
        </w:rPr>
        <w:t xml:space="preserve"> </w:t>
      </w:r>
      <w:r w:rsidRPr="007A7E42">
        <w:rPr>
          <w:spacing w:val="2"/>
          <w:szCs w:val="22"/>
        </w:rPr>
        <w:t>t</w:t>
      </w:r>
      <w:r w:rsidRPr="007A7E42">
        <w:rPr>
          <w:szCs w:val="22"/>
        </w:rPr>
        <w:t>e</w:t>
      </w:r>
      <w:r w:rsidRPr="007A7E42">
        <w:rPr>
          <w:spacing w:val="-8"/>
          <w:szCs w:val="22"/>
        </w:rPr>
        <w:t xml:space="preserve"> </w:t>
      </w:r>
      <w:r w:rsidRPr="007A7E42">
        <w:rPr>
          <w:szCs w:val="22"/>
        </w:rPr>
        <w:t>bo</w:t>
      </w:r>
      <w:r w:rsidRPr="007A7E42">
        <w:rPr>
          <w:spacing w:val="-14"/>
          <w:szCs w:val="22"/>
        </w:rPr>
        <w:t>l</w:t>
      </w:r>
      <w:r w:rsidRPr="007A7E42">
        <w:rPr>
          <w:spacing w:val="-3"/>
          <w:szCs w:val="22"/>
        </w:rPr>
        <w:t>e</w:t>
      </w:r>
      <w:r w:rsidRPr="007A7E42">
        <w:rPr>
          <w:spacing w:val="-4"/>
          <w:szCs w:val="22"/>
        </w:rPr>
        <w:t>z</w:t>
      </w:r>
      <w:r w:rsidRPr="007A7E42">
        <w:rPr>
          <w:szCs w:val="22"/>
        </w:rPr>
        <w:t>ni</w:t>
      </w:r>
      <w:r w:rsidRPr="007A7E42">
        <w:rPr>
          <w:spacing w:val="17"/>
          <w:szCs w:val="22"/>
        </w:rPr>
        <w:t xml:space="preserve"> </w:t>
      </w:r>
      <w:r w:rsidRPr="007A7E42">
        <w:rPr>
          <w:spacing w:val="9"/>
          <w:szCs w:val="22"/>
        </w:rPr>
        <w:t>s</w:t>
      </w:r>
      <w:r w:rsidRPr="007A7E42">
        <w:rPr>
          <w:szCs w:val="22"/>
        </w:rPr>
        <w:t>o</w:t>
      </w:r>
      <w:r w:rsidRPr="007A7E42">
        <w:rPr>
          <w:spacing w:val="-5"/>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pacing w:val="2"/>
          <w:w w:val="101"/>
          <w:szCs w:val="22"/>
        </w:rPr>
        <w:t>t</w:t>
      </w:r>
      <w:r w:rsidRPr="007A7E42">
        <w:rPr>
          <w:spacing w:val="5"/>
          <w:w w:val="101"/>
          <w:szCs w:val="22"/>
        </w:rPr>
        <w:t>r</w:t>
      </w:r>
      <w:r w:rsidRPr="007A7E42">
        <w:rPr>
          <w:spacing w:val="-3"/>
          <w:w w:val="101"/>
          <w:szCs w:val="22"/>
        </w:rPr>
        <w:t>a</w:t>
      </w:r>
      <w:r w:rsidRPr="007A7E42">
        <w:rPr>
          <w:spacing w:val="-14"/>
          <w:w w:val="101"/>
          <w:szCs w:val="22"/>
        </w:rPr>
        <w:t>j</w:t>
      </w:r>
      <w:r w:rsidRPr="007A7E42">
        <w:rPr>
          <w:spacing w:val="-3"/>
          <w:w w:val="101"/>
          <w:szCs w:val="22"/>
        </w:rPr>
        <w:t>a</w:t>
      </w:r>
      <w:r w:rsidRPr="007A7E42">
        <w:rPr>
          <w:w w:val="101"/>
          <w:szCs w:val="22"/>
        </w:rPr>
        <w:t>n</w:t>
      </w:r>
      <w:r w:rsidRPr="007A7E42">
        <w:rPr>
          <w:spacing w:val="-14"/>
          <w:w w:val="101"/>
          <w:szCs w:val="22"/>
        </w:rPr>
        <w:t>j</w:t>
      </w:r>
      <w:r w:rsidRPr="007A7E42">
        <w:rPr>
          <w:w w:val="101"/>
          <w:szCs w:val="22"/>
        </w:rPr>
        <w:t xml:space="preserve">e </w:t>
      </w:r>
      <w:r w:rsidRPr="007A7E42">
        <w:rPr>
          <w:szCs w:val="22"/>
        </w:rPr>
        <w:t>ko</w:t>
      </w:r>
      <w:r w:rsidRPr="007A7E42">
        <w:rPr>
          <w:spacing w:val="2"/>
          <w:szCs w:val="22"/>
        </w:rPr>
        <w:t>m</w:t>
      </w:r>
      <w:r w:rsidRPr="007A7E42">
        <w:rPr>
          <w:szCs w:val="22"/>
        </w:rPr>
        <w:t>b</w:t>
      </w:r>
      <w:r w:rsidRPr="007A7E42">
        <w:rPr>
          <w:spacing w:val="-14"/>
          <w:szCs w:val="22"/>
        </w:rPr>
        <w:t>i</w:t>
      </w:r>
      <w:r w:rsidRPr="007A7E42">
        <w:rPr>
          <w:szCs w:val="22"/>
        </w:rPr>
        <w:t>n</w:t>
      </w:r>
      <w:r w:rsidRPr="007A7E42">
        <w:rPr>
          <w:spacing w:val="-14"/>
          <w:szCs w:val="22"/>
        </w:rPr>
        <w:t>i</w:t>
      </w:r>
      <w:r w:rsidRPr="007A7E42">
        <w:rPr>
          <w:spacing w:val="5"/>
          <w:szCs w:val="22"/>
        </w:rPr>
        <w:t>r</w:t>
      </w:r>
      <w:r w:rsidRPr="007A7E42">
        <w:rPr>
          <w:spacing w:val="-3"/>
          <w:szCs w:val="22"/>
        </w:rPr>
        <w:t>a</w:t>
      </w:r>
      <w:r w:rsidRPr="007A7E42">
        <w:rPr>
          <w:szCs w:val="22"/>
        </w:rPr>
        <w:t>n</w:t>
      </w:r>
      <w:r w:rsidRPr="007A7E42">
        <w:rPr>
          <w:spacing w:val="-3"/>
          <w:szCs w:val="22"/>
        </w:rPr>
        <w:t>e</w:t>
      </w:r>
      <w:r w:rsidRPr="007A7E42">
        <w:rPr>
          <w:szCs w:val="22"/>
        </w:rPr>
        <w:t>ga</w:t>
      </w:r>
      <w:r w:rsidRPr="007A7E42">
        <w:rPr>
          <w:spacing w:val="18"/>
          <w:szCs w:val="22"/>
        </w:rPr>
        <w:t xml:space="preserve"> </w:t>
      </w:r>
      <w:r w:rsidRPr="007A7E42">
        <w:rPr>
          <w:szCs w:val="22"/>
        </w:rPr>
        <w:t>p</w:t>
      </w:r>
      <w:r w:rsidRPr="007A7E42">
        <w:rPr>
          <w:spacing w:val="5"/>
          <w:szCs w:val="22"/>
        </w:rPr>
        <w:t>r</w:t>
      </w:r>
      <w:r w:rsidRPr="007A7E42">
        <w:rPr>
          <w:szCs w:val="22"/>
        </w:rPr>
        <w:t>o</w:t>
      </w:r>
      <w:r w:rsidRPr="007A7E42">
        <w:rPr>
          <w:spacing w:val="2"/>
          <w:szCs w:val="22"/>
        </w:rPr>
        <w:t>t</w:t>
      </w:r>
      <w:r w:rsidRPr="007A7E42">
        <w:rPr>
          <w:spacing w:val="-14"/>
          <w:szCs w:val="22"/>
        </w:rPr>
        <w:t>i</w:t>
      </w:r>
      <w:r w:rsidRPr="007A7E42">
        <w:rPr>
          <w:spacing w:val="5"/>
          <w:szCs w:val="22"/>
        </w:rPr>
        <w:t>r</w:t>
      </w:r>
      <w:r w:rsidRPr="007A7E42">
        <w:rPr>
          <w:spacing w:val="-3"/>
          <w:szCs w:val="22"/>
        </w:rPr>
        <w:t>e</w:t>
      </w:r>
      <w:r w:rsidRPr="007A7E42">
        <w:rPr>
          <w:spacing w:val="2"/>
          <w:szCs w:val="22"/>
        </w:rPr>
        <w:t>t</w:t>
      </w:r>
      <w:r w:rsidRPr="007A7E42">
        <w:rPr>
          <w:spacing w:val="5"/>
          <w:szCs w:val="22"/>
        </w:rPr>
        <w:t>r</w:t>
      </w:r>
      <w:r w:rsidRPr="007A7E42">
        <w:rPr>
          <w:szCs w:val="22"/>
        </w:rPr>
        <w:t>ov</w:t>
      </w:r>
      <w:r w:rsidRPr="007A7E42">
        <w:rPr>
          <w:spacing w:val="-14"/>
          <w:szCs w:val="22"/>
        </w:rPr>
        <w:t>i</w:t>
      </w:r>
      <w:r w:rsidRPr="007A7E42">
        <w:rPr>
          <w:spacing w:val="5"/>
          <w:szCs w:val="22"/>
        </w:rPr>
        <w:t>r</w:t>
      </w:r>
      <w:r w:rsidRPr="007A7E42">
        <w:rPr>
          <w:szCs w:val="22"/>
        </w:rPr>
        <w:t>u</w:t>
      </w:r>
      <w:r w:rsidRPr="007A7E42">
        <w:rPr>
          <w:spacing w:val="9"/>
          <w:szCs w:val="22"/>
        </w:rPr>
        <w:t>s</w:t>
      </w:r>
      <w:r w:rsidRPr="007A7E42">
        <w:rPr>
          <w:szCs w:val="22"/>
        </w:rPr>
        <w:t>n</w:t>
      </w:r>
      <w:r w:rsidRPr="007A7E42">
        <w:rPr>
          <w:spacing w:val="-4"/>
          <w:szCs w:val="22"/>
        </w:rPr>
        <w:t>e</w:t>
      </w:r>
      <w:r w:rsidRPr="007A7E42">
        <w:rPr>
          <w:szCs w:val="22"/>
        </w:rPr>
        <w:t>ga</w:t>
      </w:r>
      <w:r w:rsidRPr="007A7E42">
        <w:rPr>
          <w:spacing w:val="7"/>
          <w:szCs w:val="22"/>
        </w:rPr>
        <w:t xml:space="preserve"> </w:t>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lj</w:t>
      </w:r>
      <w:r w:rsidRPr="007A7E42">
        <w:rPr>
          <w:spacing w:val="-4"/>
          <w:szCs w:val="22"/>
        </w:rPr>
        <w:t>e</w:t>
      </w:r>
      <w:r w:rsidRPr="007A7E42">
        <w:rPr>
          <w:szCs w:val="22"/>
        </w:rPr>
        <w:t>n</w:t>
      </w:r>
      <w:r w:rsidRPr="007A7E42">
        <w:rPr>
          <w:spacing w:val="-14"/>
          <w:szCs w:val="22"/>
        </w:rPr>
        <w:t>j</w:t>
      </w:r>
      <w:r w:rsidRPr="007A7E42">
        <w:rPr>
          <w:spacing w:val="-3"/>
          <w:szCs w:val="22"/>
        </w:rPr>
        <w:t>a</w:t>
      </w:r>
      <w:r w:rsidRPr="007A7E42">
        <w:rPr>
          <w:szCs w:val="22"/>
        </w:rPr>
        <w:t>,</w:t>
      </w:r>
      <w:r w:rsidRPr="007A7E42">
        <w:rPr>
          <w:spacing w:val="27"/>
          <w:szCs w:val="22"/>
        </w:rPr>
        <w:t xml:space="preserve"> </w:t>
      </w:r>
      <w:r w:rsidRPr="007A7E42">
        <w:rPr>
          <w:szCs w:val="22"/>
        </w:rPr>
        <w:t>upo</w:t>
      </w:r>
      <w:r w:rsidRPr="007A7E42">
        <w:rPr>
          <w:spacing w:val="5"/>
          <w:szCs w:val="22"/>
        </w:rPr>
        <w:t>r</w:t>
      </w:r>
      <w:r w:rsidRPr="007A7E42">
        <w:rPr>
          <w:spacing w:val="-4"/>
          <w:szCs w:val="22"/>
        </w:rPr>
        <w:t>a</w:t>
      </w:r>
      <w:r w:rsidRPr="007A7E42">
        <w:rPr>
          <w:szCs w:val="22"/>
        </w:rPr>
        <w:t>ba</w:t>
      </w:r>
      <w:r w:rsidRPr="007A7E42">
        <w:rPr>
          <w:spacing w:val="-3"/>
          <w:szCs w:val="22"/>
        </w:rPr>
        <w:t xml:space="preserve"> </w:t>
      </w:r>
      <w:r w:rsidRPr="007A7E42">
        <w:rPr>
          <w:szCs w:val="22"/>
        </w:rPr>
        <w:t>ko</w:t>
      </w:r>
      <w:r w:rsidRPr="007A7E42">
        <w:rPr>
          <w:spacing w:val="5"/>
          <w:szCs w:val="22"/>
        </w:rPr>
        <w:t>r</w:t>
      </w:r>
      <w:r w:rsidRPr="007A7E42">
        <w:rPr>
          <w:spacing w:val="2"/>
          <w:szCs w:val="22"/>
        </w:rPr>
        <w:t>t</w:t>
      </w:r>
      <w:r w:rsidRPr="007A7E42">
        <w:rPr>
          <w:spacing w:val="-14"/>
          <w:szCs w:val="22"/>
        </w:rPr>
        <w:t>i</w:t>
      </w:r>
      <w:r w:rsidRPr="007A7E42">
        <w:rPr>
          <w:szCs w:val="22"/>
        </w:rPr>
        <w:t>ko</w:t>
      </w:r>
      <w:r w:rsidRPr="007A7E42">
        <w:rPr>
          <w:spacing w:val="9"/>
          <w:szCs w:val="22"/>
        </w:rPr>
        <w:t>s</w:t>
      </w:r>
      <w:r w:rsidRPr="007A7E42">
        <w:rPr>
          <w:spacing w:val="2"/>
          <w:szCs w:val="22"/>
        </w:rPr>
        <w:t>t</w:t>
      </w:r>
      <w:r w:rsidRPr="007A7E42">
        <w:rPr>
          <w:spacing w:val="-3"/>
          <w:szCs w:val="22"/>
        </w:rPr>
        <w:t>e</w:t>
      </w:r>
      <w:r w:rsidRPr="007A7E42">
        <w:rPr>
          <w:spacing w:val="5"/>
          <w:szCs w:val="22"/>
        </w:rPr>
        <w:t>r</w:t>
      </w:r>
      <w:r w:rsidRPr="007A7E42">
        <w:rPr>
          <w:szCs w:val="22"/>
        </w:rPr>
        <w:t>o</w:t>
      </w:r>
      <w:r w:rsidRPr="007A7E42">
        <w:rPr>
          <w:spacing w:val="-14"/>
          <w:szCs w:val="22"/>
        </w:rPr>
        <w:t>i</w:t>
      </w:r>
      <w:r w:rsidRPr="007A7E42">
        <w:rPr>
          <w:szCs w:val="22"/>
        </w:rPr>
        <w:t>dov,</w:t>
      </w:r>
      <w:r w:rsidRPr="007A7E42">
        <w:rPr>
          <w:spacing w:val="16"/>
          <w:szCs w:val="22"/>
        </w:rPr>
        <w:t xml:space="preserve"> </w:t>
      </w:r>
      <w:r w:rsidRPr="007A7E42">
        <w:rPr>
          <w:szCs w:val="22"/>
        </w:rPr>
        <w:t>u</w:t>
      </w:r>
      <w:r w:rsidRPr="007A7E42">
        <w:rPr>
          <w:spacing w:val="-3"/>
          <w:szCs w:val="22"/>
        </w:rPr>
        <w:t>ž</w:t>
      </w:r>
      <w:r w:rsidRPr="007A7E42">
        <w:rPr>
          <w:spacing w:val="-14"/>
          <w:szCs w:val="22"/>
        </w:rPr>
        <w:t>i</w:t>
      </w:r>
      <w:r w:rsidRPr="007A7E42">
        <w:rPr>
          <w:szCs w:val="22"/>
        </w:rPr>
        <w:t>v</w:t>
      </w:r>
      <w:r w:rsidRPr="007A7E42">
        <w:rPr>
          <w:spacing w:val="-4"/>
          <w:szCs w:val="22"/>
        </w:rPr>
        <w:t>a</w:t>
      </w:r>
      <w:r w:rsidRPr="007A7E42">
        <w:rPr>
          <w:szCs w:val="22"/>
        </w:rPr>
        <w:t>n</w:t>
      </w:r>
      <w:r w:rsidRPr="007A7E42">
        <w:rPr>
          <w:spacing w:val="-14"/>
          <w:szCs w:val="22"/>
        </w:rPr>
        <w:t>j</w:t>
      </w:r>
      <w:r w:rsidRPr="007A7E42">
        <w:rPr>
          <w:szCs w:val="22"/>
        </w:rPr>
        <w:t>e</w:t>
      </w:r>
      <w:r w:rsidRPr="007A7E42">
        <w:rPr>
          <w:spacing w:val="-3"/>
          <w:szCs w:val="22"/>
        </w:rPr>
        <w:t xml:space="preserve"> </w:t>
      </w:r>
      <w:r w:rsidRPr="007A7E42">
        <w:rPr>
          <w:spacing w:val="-4"/>
          <w:szCs w:val="22"/>
        </w:rPr>
        <w:t>a</w:t>
      </w:r>
      <w:r w:rsidRPr="007A7E42">
        <w:rPr>
          <w:spacing w:val="-14"/>
          <w:szCs w:val="22"/>
        </w:rPr>
        <w:t>l</w:t>
      </w:r>
      <w:r w:rsidRPr="007A7E42">
        <w:rPr>
          <w:szCs w:val="22"/>
        </w:rPr>
        <w:t>koho</w:t>
      </w:r>
      <w:r w:rsidRPr="007A7E42">
        <w:rPr>
          <w:spacing w:val="-14"/>
          <w:szCs w:val="22"/>
        </w:rPr>
        <w:t>l</w:t>
      </w:r>
      <w:r w:rsidRPr="007A7E42">
        <w:rPr>
          <w:spacing w:val="-3"/>
          <w:szCs w:val="22"/>
        </w:rPr>
        <w:t>a</w:t>
      </w:r>
      <w:r w:rsidRPr="007A7E42">
        <w:rPr>
          <w:szCs w:val="22"/>
        </w:rPr>
        <w:t>,</w:t>
      </w:r>
      <w:r w:rsidRPr="007A7E42">
        <w:rPr>
          <w:spacing w:val="25"/>
          <w:szCs w:val="22"/>
        </w:rPr>
        <w:t xml:space="preserve"> </w:t>
      </w:r>
      <w:r w:rsidRPr="007A7E42">
        <w:rPr>
          <w:w w:val="101"/>
          <w:szCs w:val="22"/>
        </w:rPr>
        <w:t xml:space="preserve">huda </w:t>
      </w:r>
      <w:r w:rsidRPr="007A7E42">
        <w:rPr>
          <w:spacing w:val="-14"/>
          <w:szCs w:val="22"/>
        </w:rPr>
        <w:t>i</w:t>
      </w:r>
      <w:r w:rsidRPr="007A7E42">
        <w:rPr>
          <w:spacing w:val="2"/>
          <w:szCs w:val="22"/>
        </w:rPr>
        <w:t>m</w:t>
      </w:r>
      <w:r w:rsidRPr="007A7E42">
        <w:rPr>
          <w:szCs w:val="22"/>
        </w:rPr>
        <w:t>uno</w:t>
      </w:r>
      <w:r w:rsidRPr="007A7E42">
        <w:rPr>
          <w:spacing w:val="9"/>
          <w:szCs w:val="22"/>
        </w:rPr>
        <w:t>s</w:t>
      </w:r>
      <w:r w:rsidRPr="007A7E42">
        <w:rPr>
          <w:szCs w:val="22"/>
        </w:rPr>
        <w:t>up</w:t>
      </w:r>
      <w:r w:rsidRPr="007A7E42">
        <w:rPr>
          <w:spacing w:val="5"/>
          <w:szCs w:val="22"/>
        </w:rPr>
        <w:t>r</w:t>
      </w:r>
      <w:r w:rsidRPr="007A7E42">
        <w:rPr>
          <w:spacing w:val="-3"/>
          <w:szCs w:val="22"/>
        </w:rPr>
        <w:t>e</w:t>
      </w:r>
      <w:r w:rsidRPr="007A7E42">
        <w:rPr>
          <w:spacing w:val="9"/>
          <w:szCs w:val="22"/>
        </w:rPr>
        <w:t>s</w:t>
      </w:r>
      <w:r w:rsidRPr="007A7E42">
        <w:rPr>
          <w:spacing w:val="-14"/>
          <w:szCs w:val="22"/>
        </w:rPr>
        <w:t>ij</w:t>
      </w:r>
      <w:r w:rsidRPr="007A7E42">
        <w:rPr>
          <w:szCs w:val="22"/>
        </w:rPr>
        <w:t>a</w:t>
      </w:r>
      <w:r w:rsidRPr="007A7E42">
        <w:rPr>
          <w:spacing w:val="3"/>
          <w:szCs w:val="22"/>
        </w:rPr>
        <w:t xml:space="preserve"> </w:t>
      </w:r>
      <w:r w:rsidRPr="007A7E42">
        <w:rPr>
          <w:spacing w:val="5"/>
          <w:szCs w:val="22"/>
        </w:rPr>
        <w:t>(</w:t>
      </w:r>
      <w:r w:rsidRPr="007A7E42">
        <w:rPr>
          <w:spacing w:val="-3"/>
          <w:szCs w:val="22"/>
        </w:rPr>
        <w:t>z</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32"/>
          <w:szCs w:val="22"/>
        </w:rPr>
        <w:t xml:space="preserve"> </w:t>
      </w:r>
      <w:r w:rsidRPr="007A7E42">
        <w:rPr>
          <w:spacing w:val="-3"/>
          <w:szCs w:val="22"/>
        </w:rPr>
        <w:t>a</w:t>
      </w:r>
      <w:r w:rsidRPr="007A7E42">
        <w:rPr>
          <w:szCs w:val="22"/>
        </w:rPr>
        <w:t>k</w:t>
      </w:r>
      <w:r w:rsidRPr="007A7E42">
        <w:rPr>
          <w:spacing w:val="2"/>
          <w:szCs w:val="22"/>
        </w:rPr>
        <w:t>t</w:t>
      </w:r>
      <w:r w:rsidRPr="007A7E42">
        <w:rPr>
          <w:spacing w:val="-14"/>
          <w:szCs w:val="22"/>
        </w:rPr>
        <w:t>i</w:t>
      </w:r>
      <w:r w:rsidRPr="007A7E42">
        <w:rPr>
          <w:szCs w:val="22"/>
        </w:rPr>
        <w:t>vno</w:t>
      </w:r>
      <w:r w:rsidRPr="007A7E42">
        <w:rPr>
          <w:spacing w:val="9"/>
          <w:szCs w:val="22"/>
        </w:rPr>
        <w:t>s</w:t>
      </w:r>
      <w:r w:rsidRPr="007A7E42">
        <w:rPr>
          <w:spacing w:val="2"/>
          <w:szCs w:val="22"/>
        </w:rPr>
        <w:t>t</w:t>
      </w:r>
      <w:r w:rsidRPr="007A7E42">
        <w:rPr>
          <w:szCs w:val="22"/>
        </w:rPr>
        <w:t>i</w:t>
      </w:r>
      <w:r w:rsidRPr="007A7E42">
        <w:rPr>
          <w:spacing w:val="4"/>
          <w:szCs w:val="22"/>
        </w:rPr>
        <w:t xml:space="preserve"> </w:t>
      </w:r>
      <w:r w:rsidRPr="007A7E42">
        <w:rPr>
          <w:spacing w:val="-14"/>
          <w:szCs w:val="22"/>
        </w:rPr>
        <w:t>i</w:t>
      </w:r>
      <w:r w:rsidRPr="007A7E42">
        <w:rPr>
          <w:spacing w:val="2"/>
          <w:szCs w:val="22"/>
        </w:rPr>
        <w:t>m</w:t>
      </w:r>
      <w:r w:rsidRPr="007A7E42">
        <w:rPr>
          <w:szCs w:val="22"/>
        </w:rPr>
        <w:t>un</w:t>
      </w:r>
      <w:r w:rsidRPr="007A7E42">
        <w:rPr>
          <w:spacing w:val="9"/>
          <w:szCs w:val="22"/>
        </w:rPr>
        <w:t>s</w:t>
      </w:r>
      <w:r w:rsidRPr="007A7E42">
        <w:rPr>
          <w:szCs w:val="22"/>
        </w:rPr>
        <w:t>k</w:t>
      </w:r>
      <w:r w:rsidRPr="007A7E42">
        <w:rPr>
          <w:spacing w:val="-3"/>
          <w:szCs w:val="22"/>
        </w:rPr>
        <w:t>e</w:t>
      </w:r>
      <w:r w:rsidRPr="007A7E42">
        <w:rPr>
          <w:szCs w:val="22"/>
        </w:rPr>
        <w:t>ga od</w:t>
      </w:r>
      <w:r w:rsidRPr="007A7E42">
        <w:rPr>
          <w:spacing w:val="-4"/>
          <w:szCs w:val="22"/>
        </w:rPr>
        <w:t>z</w:t>
      </w:r>
      <w:r w:rsidRPr="007A7E42">
        <w:rPr>
          <w:spacing w:val="-14"/>
          <w:szCs w:val="22"/>
        </w:rPr>
        <w:t>i</w:t>
      </w:r>
      <w:r w:rsidRPr="007A7E42">
        <w:rPr>
          <w:szCs w:val="22"/>
        </w:rPr>
        <w:t>v</w:t>
      </w:r>
      <w:r w:rsidRPr="007A7E42">
        <w:rPr>
          <w:spacing w:val="-3"/>
          <w:szCs w:val="22"/>
        </w:rPr>
        <w:t>a</w:t>
      </w:r>
      <w:r w:rsidRPr="007A7E42">
        <w:rPr>
          <w:szCs w:val="22"/>
        </w:rPr>
        <w:t>)</w:t>
      </w:r>
      <w:r w:rsidRPr="007A7E42">
        <w:rPr>
          <w:spacing w:val="21"/>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v</w:t>
      </w:r>
      <w:r w:rsidRPr="007A7E42">
        <w:rPr>
          <w:spacing w:val="-14"/>
          <w:szCs w:val="22"/>
        </w:rPr>
        <w:t>i</w:t>
      </w:r>
      <w:r w:rsidRPr="007A7E42">
        <w:rPr>
          <w:spacing w:val="-7"/>
          <w:szCs w:val="22"/>
        </w:rPr>
        <w:t>š</w:t>
      </w:r>
      <w:r w:rsidRPr="007A7E42">
        <w:rPr>
          <w:spacing w:val="-14"/>
          <w:szCs w:val="22"/>
        </w:rPr>
        <w:t>j</w:t>
      </w:r>
      <w:r w:rsidRPr="007A7E42">
        <w:rPr>
          <w:szCs w:val="22"/>
        </w:rPr>
        <w:t>i</w:t>
      </w:r>
      <w:r w:rsidRPr="007A7E42">
        <w:rPr>
          <w:spacing w:val="31"/>
          <w:szCs w:val="22"/>
        </w:rPr>
        <w:t xml:space="preserve"> </w:t>
      </w:r>
      <w:r w:rsidRPr="007A7E42">
        <w:rPr>
          <w:spacing w:val="-14"/>
          <w:szCs w:val="22"/>
        </w:rPr>
        <w:t>i</w:t>
      </w:r>
      <w:r w:rsidRPr="007A7E42">
        <w:rPr>
          <w:szCs w:val="22"/>
        </w:rPr>
        <w:t>nd</w:t>
      </w:r>
      <w:r w:rsidRPr="007A7E42">
        <w:rPr>
          <w:spacing w:val="-3"/>
          <w:szCs w:val="22"/>
        </w:rPr>
        <w:t>e</w:t>
      </w:r>
      <w:r w:rsidRPr="007A7E42">
        <w:rPr>
          <w:szCs w:val="22"/>
        </w:rPr>
        <w:t>ks</w:t>
      </w:r>
      <w:r w:rsidRPr="007A7E42">
        <w:rPr>
          <w:spacing w:val="8"/>
          <w:szCs w:val="22"/>
        </w:rPr>
        <w:t xml:space="preserve"> </w:t>
      </w:r>
      <w:r w:rsidRPr="007A7E42">
        <w:rPr>
          <w:spacing w:val="2"/>
          <w:szCs w:val="22"/>
        </w:rPr>
        <w:t>t</w:t>
      </w:r>
      <w:r w:rsidRPr="007A7E42">
        <w:rPr>
          <w:spacing w:val="-4"/>
          <w:szCs w:val="22"/>
        </w:rPr>
        <w:t>e</w:t>
      </w:r>
      <w:r w:rsidRPr="007A7E42">
        <w:rPr>
          <w:spacing w:val="-14"/>
          <w:szCs w:val="22"/>
        </w:rPr>
        <w:t>l</w:t>
      </w:r>
      <w:r w:rsidRPr="007A7E42">
        <w:rPr>
          <w:spacing w:val="-3"/>
          <w:szCs w:val="22"/>
        </w:rPr>
        <w:t>e</w:t>
      </w:r>
      <w:r w:rsidRPr="007A7E42">
        <w:rPr>
          <w:spacing w:val="9"/>
          <w:szCs w:val="22"/>
        </w:rPr>
        <w:t>s</w:t>
      </w:r>
      <w:r w:rsidRPr="007A7E42">
        <w:rPr>
          <w:szCs w:val="22"/>
        </w:rPr>
        <w:t>ne</w:t>
      </w:r>
      <w:r w:rsidRPr="007A7E42">
        <w:rPr>
          <w:spacing w:val="11"/>
          <w:szCs w:val="22"/>
        </w:rPr>
        <w:t xml:space="preserve"> </w:t>
      </w:r>
      <w:r w:rsidRPr="007A7E42">
        <w:rPr>
          <w:spacing w:val="2"/>
          <w:w w:val="101"/>
          <w:szCs w:val="22"/>
        </w:rPr>
        <w:t>m</w:t>
      </w:r>
      <w:r w:rsidRPr="007A7E42">
        <w:rPr>
          <w:spacing w:val="-4"/>
          <w:w w:val="101"/>
          <w:szCs w:val="22"/>
        </w:rPr>
        <w:t>a</w:t>
      </w:r>
      <w:r w:rsidRPr="007A7E42">
        <w:rPr>
          <w:spacing w:val="9"/>
          <w:w w:val="101"/>
          <w:szCs w:val="22"/>
        </w:rPr>
        <w:t>s</w:t>
      </w:r>
      <w:r w:rsidRPr="007A7E42">
        <w:rPr>
          <w:spacing w:val="-3"/>
          <w:w w:val="101"/>
          <w:szCs w:val="22"/>
        </w:rPr>
        <w:t>e</w:t>
      </w:r>
      <w:r w:rsidRPr="007A7E42">
        <w:rPr>
          <w:w w:val="101"/>
          <w:szCs w:val="22"/>
        </w:rPr>
        <w:t>.</w:t>
      </w:r>
    </w:p>
    <w:p w14:paraId="37EA25DC" w14:textId="1ADA3D3B" w:rsidR="006B010A" w:rsidRPr="00470616" w:rsidRDefault="006B010A" w:rsidP="00F45606">
      <w:pPr>
        <w:pStyle w:val="ListParagraph"/>
        <w:numPr>
          <w:ilvl w:val="0"/>
          <w:numId w:val="1"/>
        </w:numPr>
        <w:tabs>
          <w:tab w:val="clear" w:pos="567"/>
        </w:tabs>
        <w:ind w:left="567" w:hanging="567"/>
        <w:rPr>
          <w:w w:val="101"/>
          <w:szCs w:val="22"/>
        </w:rPr>
      </w:pPr>
      <w:r w:rsidRPr="007A7E42">
        <w:rPr>
          <w:b/>
          <w:w w:val="101"/>
          <w:szCs w:val="22"/>
        </w:rPr>
        <w:t>Bolečine, občutljivost ali šibkost mišic</w:t>
      </w:r>
      <w:r w:rsidRPr="007A7E42">
        <w:rPr>
          <w:w w:val="101"/>
          <w:szCs w:val="22"/>
        </w:rPr>
        <w:t>, zlasti v kombinaciji s protiretrovirusnimi zdravili. V</w:t>
      </w:r>
      <w:r w:rsidR="00B43A68">
        <w:rPr>
          <w:w w:val="101"/>
          <w:szCs w:val="22"/>
        </w:rPr>
        <w:t xml:space="preserve"> r</w:t>
      </w:r>
      <w:r w:rsidRPr="00470616">
        <w:rPr>
          <w:w w:val="101"/>
          <w:szCs w:val="22"/>
        </w:rPr>
        <w:t>edkih primerih so bile te mišične motnje resne.</w:t>
      </w:r>
    </w:p>
    <w:p w14:paraId="55E72A5D" w14:textId="5684EF52" w:rsidR="006B010A" w:rsidRPr="007A7E42" w:rsidRDefault="006B010A" w:rsidP="00F45606">
      <w:pPr>
        <w:ind w:left="567" w:hanging="567"/>
        <w:rPr>
          <w:w w:val="101"/>
          <w:szCs w:val="22"/>
        </w:rPr>
      </w:pPr>
      <w:r w:rsidRPr="007A7E42">
        <w:rPr>
          <w:w w:val="101"/>
          <w:szCs w:val="22"/>
        </w:rPr>
        <w:t>-</w:t>
      </w:r>
      <w:r w:rsidRPr="007A7E42">
        <w:rPr>
          <w:w w:val="101"/>
          <w:szCs w:val="22"/>
        </w:rPr>
        <w:tab/>
        <w:t>Simptomi omotičnosti, vrtoglavice, omedlevice ali občutek nepravilnosti srčnega ritma.</w:t>
      </w:r>
      <w:r w:rsidR="00B43A68">
        <w:rPr>
          <w:w w:val="101"/>
          <w:szCs w:val="22"/>
        </w:rPr>
        <w:t xml:space="preserve"> L</w:t>
      </w:r>
      <w:r w:rsidR="00CC4C13" w:rsidRPr="007A7E42">
        <w:rPr>
          <w:w w:val="101"/>
          <w:szCs w:val="22"/>
        </w:rPr>
        <w:t>opinavir/ritonavir</w:t>
      </w:r>
      <w:r w:rsidRPr="007A7E42">
        <w:rPr>
          <w:w w:val="101"/>
          <w:szCs w:val="22"/>
        </w:rPr>
        <w:t xml:space="preserve"> lahko povzroči spremembe srčne</w:t>
      </w:r>
      <w:r w:rsidR="00CC4C13" w:rsidRPr="007A7E42">
        <w:rPr>
          <w:w w:val="101"/>
          <w:szCs w:val="22"/>
        </w:rPr>
        <w:t>ga</w:t>
      </w:r>
      <w:r w:rsidRPr="007A7E42">
        <w:rPr>
          <w:w w:val="101"/>
          <w:szCs w:val="22"/>
        </w:rPr>
        <w:t xml:space="preserve"> ritm</w:t>
      </w:r>
      <w:r w:rsidR="00CC4C13" w:rsidRPr="007A7E42">
        <w:rPr>
          <w:w w:val="101"/>
          <w:szCs w:val="22"/>
        </w:rPr>
        <w:t>a</w:t>
      </w:r>
      <w:r w:rsidRPr="007A7E42">
        <w:rPr>
          <w:w w:val="101"/>
          <w:szCs w:val="22"/>
        </w:rPr>
        <w:t xml:space="preserve"> in električn</w:t>
      </w:r>
      <w:r w:rsidR="00CC4C13" w:rsidRPr="007A7E42">
        <w:rPr>
          <w:w w:val="101"/>
          <w:szCs w:val="22"/>
        </w:rPr>
        <w:t>e</w:t>
      </w:r>
      <w:r w:rsidRPr="007A7E42">
        <w:rPr>
          <w:w w:val="101"/>
          <w:szCs w:val="22"/>
        </w:rPr>
        <w:t xml:space="preserve"> aktivnosti srca. Te</w:t>
      </w:r>
      <w:r w:rsidR="00B43A68">
        <w:rPr>
          <w:w w:val="101"/>
          <w:szCs w:val="22"/>
        </w:rPr>
        <w:t xml:space="preserve"> s</w:t>
      </w:r>
      <w:r w:rsidRPr="007A7E42">
        <w:rPr>
          <w:w w:val="101"/>
          <w:szCs w:val="22"/>
        </w:rPr>
        <w:t>premembe je mogoče videti na EKG-ju (elektrokardiogramu).</w:t>
      </w:r>
    </w:p>
    <w:p w14:paraId="2051112C" w14:textId="77777777" w:rsidR="006B010A" w:rsidRPr="007A7E42" w:rsidRDefault="006B010A" w:rsidP="00F45606">
      <w:pPr>
        <w:rPr>
          <w:sz w:val="24"/>
          <w:szCs w:val="24"/>
        </w:rPr>
      </w:pPr>
    </w:p>
    <w:p w14:paraId="610C813A" w14:textId="343A0B7D" w:rsidR="006B010A" w:rsidRPr="007A7E42" w:rsidRDefault="006B010A" w:rsidP="00F45606">
      <w:pPr>
        <w:ind w:right="46"/>
        <w:jc w:val="both"/>
      </w:pPr>
      <w:r w:rsidRPr="007A7E42">
        <w:rPr>
          <w:b/>
          <w:bCs/>
          <w:spacing w:val="-2"/>
          <w:szCs w:val="22"/>
        </w:rPr>
        <w:t>D</w:t>
      </w:r>
      <w:r w:rsidRPr="007A7E42">
        <w:rPr>
          <w:b/>
          <w:bCs/>
          <w:spacing w:val="-4"/>
          <w:szCs w:val="22"/>
        </w:rPr>
        <w:t>r</w:t>
      </w:r>
      <w:r w:rsidRPr="007A7E42">
        <w:rPr>
          <w:b/>
          <w:bCs/>
          <w:spacing w:val="3"/>
          <w:szCs w:val="22"/>
        </w:rPr>
        <w:t>u</w:t>
      </w:r>
      <w:r w:rsidRPr="007A7E42">
        <w:rPr>
          <w:b/>
          <w:bCs/>
          <w:szCs w:val="22"/>
        </w:rPr>
        <w:t>ga</w:t>
      </w:r>
      <w:r w:rsidRPr="007A7E42">
        <w:rPr>
          <w:b/>
          <w:bCs/>
          <w:spacing w:val="-1"/>
          <w:szCs w:val="22"/>
        </w:rPr>
        <w:t xml:space="preserve"> </w:t>
      </w:r>
      <w:r w:rsidRPr="007A7E42">
        <w:rPr>
          <w:b/>
          <w:bCs/>
          <w:spacing w:val="-4"/>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a</w:t>
      </w:r>
      <w:r w:rsidRPr="007A7E42">
        <w:rPr>
          <w:b/>
          <w:bCs/>
          <w:spacing w:val="1"/>
          <w:szCs w:val="22"/>
        </w:rPr>
        <w:t xml:space="preserve"> </w:t>
      </w:r>
      <w:r w:rsidRPr="007A7E42">
        <w:rPr>
          <w:b/>
          <w:bCs/>
          <w:spacing w:val="2"/>
          <w:szCs w:val="22"/>
        </w:rPr>
        <w:t>i</w:t>
      </w:r>
      <w:r w:rsidRPr="007A7E42">
        <w:rPr>
          <w:b/>
          <w:bCs/>
          <w:szCs w:val="22"/>
        </w:rPr>
        <w:t>n</w:t>
      </w:r>
      <w:r w:rsidRPr="007A7E42">
        <w:rPr>
          <w:b/>
          <w:bCs/>
          <w:spacing w:val="-2"/>
          <w:szCs w:val="22"/>
        </w:rPr>
        <w:t xml:space="preserve"> </w:t>
      </w:r>
      <w:r w:rsidRPr="007A7E42">
        <w:rPr>
          <w:b/>
          <w:bCs/>
          <w:spacing w:val="-3"/>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o</w:t>
      </w:r>
      <w:r w:rsidRPr="007A7E42">
        <w:rPr>
          <w:b/>
          <w:bCs/>
          <w:spacing w:val="17"/>
          <w:szCs w:val="22"/>
        </w:rPr>
        <w:t xml:space="preserve"> </w:t>
      </w:r>
      <w:r w:rsidR="00752189" w:rsidRPr="00142C32">
        <w:rPr>
          <w:b/>
          <w:szCs w:val="22"/>
        </w:rPr>
        <w:t>Lopinavir/</w:t>
      </w:r>
      <w:r w:rsidR="00752189">
        <w:rPr>
          <w:b/>
          <w:szCs w:val="22"/>
        </w:rPr>
        <w:t>r</w:t>
      </w:r>
      <w:r w:rsidR="00752189" w:rsidRPr="00142C32">
        <w:rPr>
          <w:b/>
          <w:szCs w:val="22"/>
        </w:rPr>
        <w:t>itonavir</w:t>
      </w:r>
      <w:r w:rsidR="00752189" w:rsidRPr="00470616" w:rsidDel="00752189">
        <w:rPr>
          <w:b/>
          <w:bCs/>
          <w:spacing w:val="-14"/>
          <w:w w:val="101"/>
          <w:szCs w:val="22"/>
        </w:rPr>
        <w:t xml:space="preserve"> </w:t>
      </w:r>
      <w:r w:rsidR="001A2FC1">
        <w:rPr>
          <w:b/>
          <w:bCs/>
          <w:spacing w:val="-14"/>
          <w:w w:val="101"/>
          <w:szCs w:val="22"/>
        </w:rPr>
        <w:t>Viatris</w:t>
      </w:r>
    </w:p>
    <w:p w14:paraId="37C66969" w14:textId="77777777" w:rsidR="006B010A" w:rsidRPr="007A7E42" w:rsidRDefault="006B010A" w:rsidP="00F45606">
      <w:pPr>
        <w:rPr>
          <w:sz w:val="24"/>
          <w:szCs w:val="24"/>
        </w:rPr>
      </w:pPr>
    </w:p>
    <w:p w14:paraId="4CAA6DA1" w14:textId="7B479ABD" w:rsidR="00CC4C13" w:rsidRPr="007A7E42" w:rsidRDefault="006B010A" w:rsidP="00F45606">
      <w:pPr>
        <w:ind w:right="46"/>
        <w:rPr>
          <w:b/>
          <w:szCs w:val="22"/>
        </w:rPr>
      </w:pPr>
      <w:r w:rsidRPr="007A7E42">
        <w:rPr>
          <w:b/>
          <w:szCs w:val="22"/>
        </w:rPr>
        <w:t>Obvestite zdravnika ali farmacevta, če</w:t>
      </w:r>
      <w:r w:rsidR="00567479" w:rsidRPr="007A7E42">
        <w:rPr>
          <w:b/>
          <w:szCs w:val="22"/>
        </w:rPr>
        <w:t xml:space="preserve"> </w:t>
      </w:r>
      <w:r w:rsidR="00D5574C">
        <w:rPr>
          <w:b/>
          <w:szCs w:val="22"/>
        </w:rPr>
        <w:t xml:space="preserve">vi ali </w:t>
      </w:r>
      <w:r w:rsidR="00567479" w:rsidRPr="007A7E42">
        <w:rPr>
          <w:b/>
          <w:szCs w:val="22"/>
        </w:rPr>
        <w:t>vaš otrok</w:t>
      </w:r>
      <w:r w:rsidRPr="007A7E42">
        <w:rPr>
          <w:b/>
          <w:szCs w:val="22"/>
        </w:rPr>
        <w:t xml:space="preserve"> jemljete, ste pred kratkim jemali ali pa boste morda</w:t>
      </w:r>
      <w:r w:rsidR="00567479" w:rsidRPr="007A7E42">
        <w:rPr>
          <w:b/>
          <w:szCs w:val="22"/>
        </w:rPr>
        <w:t xml:space="preserve"> </w:t>
      </w:r>
      <w:r w:rsidRPr="007A7E42">
        <w:rPr>
          <w:b/>
          <w:szCs w:val="22"/>
        </w:rPr>
        <w:t>začeli jemati katero</w:t>
      </w:r>
      <w:r w:rsidR="00D47BF6">
        <w:rPr>
          <w:b/>
          <w:szCs w:val="22"/>
        </w:rPr>
        <w:t xml:space="preserve"> </w:t>
      </w:r>
      <w:r w:rsidRPr="007A7E42">
        <w:rPr>
          <w:b/>
          <w:szCs w:val="22"/>
        </w:rPr>
        <w:t>koli drugo zdravilo.</w:t>
      </w:r>
    </w:p>
    <w:p w14:paraId="413C8F35" w14:textId="426E8A32" w:rsidR="006B010A" w:rsidRPr="007A7E42" w:rsidRDefault="00CC4C13" w:rsidP="00F45606">
      <w:pPr>
        <w:tabs>
          <w:tab w:val="clear" w:pos="567"/>
        </w:tabs>
        <w:ind w:left="567" w:right="45" w:hanging="567"/>
        <w:rPr>
          <w:szCs w:val="22"/>
        </w:rPr>
      </w:pPr>
      <w:r w:rsidRPr="007A7E42">
        <w:rPr>
          <w:szCs w:val="22"/>
        </w:rPr>
        <w:t>-</w:t>
      </w:r>
      <w:r w:rsidRPr="007A7E42">
        <w:rPr>
          <w:szCs w:val="22"/>
        </w:rPr>
        <w:tab/>
      </w:r>
      <w:r w:rsidR="006B010A" w:rsidRPr="007A7E42">
        <w:rPr>
          <w:szCs w:val="22"/>
        </w:rPr>
        <w:t>antibiotiki (npr. rifabutin, rifampicin, klaritromicin);</w:t>
      </w:r>
    </w:p>
    <w:p w14:paraId="4B4EB64D" w14:textId="7D7D5500"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 xml:space="preserve">zdravila </w:t>
      </w:r>
      <w:r w:rsidR="005D5D2C">
        <w:rPr>
          <w:szCs w:val="22"/>
        </w:rPr>
        <w:t>za zdravljenje raka</w:t>
      </w:r>
      <w:r w:rsidRPr="007A7E42">
        <w:rPr>
          <w:szCs w:val="22"/>
        </w:rPr>
        <w:t xml:space="preserve"> (npr. </w:t>
      </w:r>
      <w:r w:rsidR="000D7014">
        <w:rPr>
          <w:szCs w:val="22"/>
        </w:rPr>
        <w:t xml:space="preserve">abemaciklib, </w:t>
      </w:r>
      <w:r w:rsidR="00E6760F" w:rsidRPr="007A7E42">
        <w:rPr>
          <w:szCs w:val="22"/>
        </w:rPr>
        <w:t xml:space="preserve">afatinib, </w:t>
      </w:r>
      <w:r w:rsidR="000D7014" w:rsidRPr="00DF0095">
        <w:rPr>
          <w:szCs w:val="22"/>
        </w:rPr>
        <w:t xml:space="preserve">apalutamid, </w:t>
      </w:r>
      <w:r w:rsidR="00E6760F" w:rsidRPr="007A7E42">
        <w:rPr>
          <w:szCs w:val="22"/>
        </w:rPr>
        <w:t>ceritinib,</w:t>
      </w:r>
      <w:r w:rsidR="000D7014">
        <w:rPr>
          <w:szCs w:val="22"/>
        </w:rPr>
        <w:t xml:space="preserve"> </w:t>
      </w:r>
      <w:r w:rsidR="000D7014" w:rsidRPr="00DF0095">
        <w:rPr>
          <w:szCs w:val="22"/>
        </w:rPr>
        <w:t>enkorafenib,</w:t>
      </w:r>
      <w:r w:rsidR="00E6760F" w:rsidRPr="007A7E42">
        <w:rPr>
          <w:szCs w:val="22"/>
        </w:rPr>
        <w:t xml:space="preserve"> </w:t>
      </w:r>
      <w:r w:rsidR="00DF3113">
        <w:rPr>
          <w:szCs w:val="22"/>
        </w:rPr>
        <w:t xml:space="preserve">ibrutinib, </w:t>
      </w:r>
      <w:r w:rsidR="00D00948" w:rsidRPr="00DB79A8">
        <w:rPr>
          <w:szCs w:val="22"/>
        </w:rPr>
        <w:t>venetoklaks</w:t>
      </w:r>
      <w:r w:rsidR="00D00948">
        <w:rPr>
          <w:szCs w:val="22"/>
        </w:rPr>
        <w:t xml:space="preserve">, </w:t>
      </w:r>
      <w:r w:rsidR="00E6760F" w:rsidRPr="007A7E42">
        <w:rPr>
          <w:szCs w:val="22"/>
        </w:rPr>
        <w:t>večina zaviralcev tirozin kinaz</w:t>
      </w:r>
      <w:r w:rsidR="005D5D2C">
        <w:rPr>
          <w:szCs w:val="22"/>
        </w:rPr>
        <w:t>e,</w:t>
      </w:r>
      <w:r w:rsidR="00E6760F" w:rsidRPr="007A7E42">
        <w:rPr>
          <w:szCs w:val="22"/>
        </w:rPr>
        <w:t xml:space="preserve"> kot sta dasatinib in nilotinib, tudi </w:t>
      </w:r>
      <w:r w:rsidRPr="007A7E42">
        <w:rPr>
          <w:szCs w:val="22"/>
        </w:rPr>
        <w:t>vinkristin, vinblastin);</w:t>
      </w:r>
    </w:p>
    <w:p w14:paraId="25B47DD8" w14:textId="44CEA14E"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 xml:space="preserve">antikoagulanti (npr. </w:t>
      </w:r>
      <w:r w:rsidR="00A646E9" w:rsidRPr="005355A8">
        <w:rPr>
          <w:color w:val="000000"/>
          <w:szCs w:val="22"/>
          <w:lang w:val="af-ZA"/>
        </w:rPr>
        <w:t>dabigatraneteksilat, edoksaban</w:t>
      </w:r>
      <w:r w:rsidRPr="007A7E42">
        <w:rPr>
          <w:szCs w:val="22"/>
        </w:rPr>
        <w:t>, rivaroksaban</w:t>
      </w:r>
      <w:r w:rsidR="00E6760F" w:rsidRPr="007A7E42">
        <w:rPr>
          <w:szCs w:val="22"/>
        </w:rPr>
        <w:t>, vorapaksar</w:t>
      </w:r>
      <w:r w:rsidR="00A646E9">
        <w:rPr>
          <w:szCs w:val="22"/>
        </w:rPr>
        <w:t xml:space="preserve"> </w:t>
      </w:r>
      <w:r w:rsidR="00A646E9">
        <w:rPr>
          <w:color w:val="000000"/>
          <w:szCs w:val="22"/>
          <w:lang w:val="af-ZA"/>
        </w:rPr>
        <w:t xml:space="preserve">in </w:t>
      </w:r>
      <w:r w:rsidR="00A646E9" w:rsidRPr="005411BD">
        <w:rPr>
          <w:color w:val="000000"/>
          <w:szCs w:val="22"/>
          <w:lang w:val="af-ZA"/>
        </w:rPr>
        <w:t>varfarin</w:t>
      </w:r>
      <w:r w:rsidRPr="007A7E42">
        <w:rPr>
          <w:szCs w:val="22"/>
        </w:rPr>
        <w:t>);</w:t>
      </w:r>
    </w:p>
    <w:p w14:paraId="184C8117" w14:textId="0F20A7CD"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 xml:space="preserve">zdravila </w:t>
      </w:r>
      <w:r w:rsidR="00C76CC4" w:rsidRPr="007A7E42">
        <w:rPr>
          <w:szCs w:val="22"/>
        </w:rPr>
        <w:t>za zdravljenje</w:t>
      </w:r>
      <w:r w:rsidRPr="007A7E42">
        <w:rPr>
          <w:szCs w:val="22"/>
        </w:rPr>
        <w:t xml:space="preserve"> depresij</w:t>
      </w:r>
      <w:r w:rsidR="00C76CC4" w:rsidRPr="007A7E42">
        <w:rPr>
          <w:szCs w:val="22"/>
        </w:rPr>
        <w:t>e</w:t>
      </w:r>
      <w:r w:rsidRPr="007A7E42">
        <w:rPr>
          <w:szCs w:val="22"/>
        </w:rPr>
        <w:t xml:space="preserve"> (npr. trazodon, bupropion);</w:t>
      </w:r>
    </w:p>
    <w:p w14:paraId="27C1A9EB" w14:textId="3C9551F0"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 xml:space="preserve">zdravila </w:t>
      </w:r>
      <w:r w:rsidR="00C76CC4" w:rsidRPr="007A7E42">
        <w:rPr>
          <w:szCs w:val="22"/>
        </w:rPr>
        <w:t>za zdravljenje</w:t>
      </w:r>
      <w:r w:rsidRPr="007A7E42">
        <w:rPr>
          <w:szCs w:val="22"/>
        </w:rPr>
        <w:t xml:space="preserve"> epilepsij</w:t>
      </w:r>
      <w:r w:rsidR="00C76CC4" w:rsidRPr="007A7E42">
        <w:rPr>
          <w:szCs w:val="22"/>
        </w:rPr>
        <w:t>e</w:t>
      </w:r>
      <w:r w:rsidRPr="007A7E42">
        <w:rPr>
          <w:szCs w:val="22"/>
        </w:rPr>
        <w:t xml:space="preserve"> (npr. karbamazepin, fenitoin, fenobarbital, lamotrigin in</w:t>
      </w:r>
      <w:r w:rsidR="00B43A68">
        <w:rPr>
          <w:szCs w:val="22"/>
        </w:rPr>
        <w:t xml:space="preserve"> v</w:t>
      </w:r>
      <w:r w:rsidRPr="007A7E42">
        <w:rPr>
          <w:szCs w:val="22"/>
        </w:rPr>
        <w:t>alproat);</w:t>
      </w:r>
    </w:p>
    <w:p w14:paraId="4BA062F4" w14:textId="47753CE7"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 xml:space="preserve">zdravila </w:t>
      </w:r>
      <w:r w:rsidR="00C76CC4" w:rsidRPr="007A7E42">
        <w:rPr>
          <w:szCs w:val="22"/>
        </w:rPr>
        <w:t xml:space="preserve">zdravljenje </w:t>
      </w:r>
      <w:r w:rsidRPr="007A7E42">
        <w:rPr>
          <w:szCs w:val="22"/>
        </w:rPr>
        <w:t>glivi</w:t>
      </w:r>
      <w:r w:rsidR="00C76CC4" w:rsidRPr="007A7E42">
        <w:rPr>
          <w:szCs w:val="22"/>
        </w:rPr>
        <w:t xml:space="preserve">čnih okužb </w:t>
      </w:r>
      <w:r w:rsidRPr="007A7E42">
        <w:rPr>
          <w:szCs w:val="22"/>
        </w:rPr>
        <w:t>(npr. ketokonazol, itrakonazol, vorikonazol);</w:t>
      </w:r>
    </w:p>
    <w:p w14:paraId="63010886" w14:textId="3279B9CD"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zdravila za zdravljenje protina (npr. kolhicin)</w:t>
      </w:r>
      <w:r w:rsidR="00E6760F" w:rsidRPr="007A7E42">
        <w:rPr>
          <w:szCs w:val="22"/>
        </w:rPr>
        <w:t xml:space="preserve"> Zdravila Lopinavir/ritonavir </w:t>
      </w:r>
      <w:r w:rsidR="001A2FC1">
        <w:rPr>
          <w:szCs w:val="22"/>
        </w:rPr>
        <w:t>Viatris</w:t>
      </w:r>
      <w:r w:rsidR="00E6760F" w:rsidRPr="007A7E42">
        <w:rPr>
          <w:szCs w:val="22"/>
        </w:rPr>
        <w:t xml:space="preserve"> ne smete jemati s kolhicinom, če imate težave z ledvicami in/ali jetri (glejte tudi </w:t>
      </w:r>
      <w:r w:rsidR="005B0BFF" w:rsidRPr="007A7E42">
        <w:rPr>
          <w:szCs w:val="22"/>
        </w:rPr>
        <w:t>''</w:t>
      </w:r>
      <w:r w:rsidR="00E6760F" w:rsidRPr="007A7E42">
        <w:rPr>
          <w:b/>
          <w:szCs w:val="22"/>
        </w:rPr>
        <w:t xml:space="preserve">Ne jemljite zdravila </w:t>
      </w:r>
      <w:r w:rsidR="005B0BFF" w:rsidRPr="007A7E42">
        <w:rPr>
          <w:b/>
          <w:szCs w:val="22"/>
        </w:rPr>
        <w:t xml:space="preserve">Lopinavir/ritonavir </w:t>
      </w:r>
      <w:r w:rsidR="001A2FC1">
        <w:rPr>
          <w:b/>
          <w:szCs w:val="22"/>
        </w:rPr>
        <w:t>Viatris</w:t>
      </w:r>
      <w:r w:rsidR="005B0BFF" w:rsidRPr="007A7E42">
        <w:rPr>
          <w:b/>
          <w:szCs w:val="22"/>
        </w:rPr>
        <w:t>'</w:t>
      </w:r>
      <w:r w:rsidR="005B0BFF" w:rsidRPr="007A7E42">
        <w:rPr>
          <w:szCs w:val="22"/>
        </w:rPr>
        <w:t>'</w:t>
      </w:r>
      <w:r w:rsidR="00E6760F" w:rsidRPr="007A7E42">
        <w:rPr>
          <w:szCs w:val="22"/>
        </w:rPr>
        <w:t xml:space="preserve"> zgoraj)</w:t>
      </w:r>
      <w:r w:rsidRPr="007A7E42">
        <w:rPr>
          <w:szCs w:val="22"/>
        </w:rPr>
        <w:t>;</w:t>
      </w:r>
    </w:p>
    <w:p w14:paraId="39B0ED5F" w14:textId="77777777" w:rsidR="0024315C" w:rsidRPr="007A7E42" w:rsidRDefault="0024315C" w:rsidP="00F45606">
      <w:pPr>
        <w:pStyle w:val="ListParagraph"/>
        <w:numPr>
          <w:ilvl w:val="0"/>
          <w:numId w:val="49"/>
        </w:numPr>
        <w:tabs>
          <w:tab w:val="clear" w:pos="567"/>
        </w:tabs>
        <w:ind w:left="567" w:hanging="567"/>
      </w:pPr>
      <w:r w:rsidRPr="007A7E42">
        <w:t>zdravila za zdravljenje tuberkuloze (bedakilin</w:t>
      </w:r>
      <w:r w:rsidR="00E8166A" w:rsidRPr="007A7E42">
        <w:t>, delamanid</w:t>
      </w:r>
      <w:r w:rsidRPr="007A7E42">
        <w:t>);</w:t>
      </w:r>
    </w:p>
    <w:p w14:paraId="382C54F4" w14:textId="4C32DFB4" w:rsidR="006B010A" w:rsidRPr="007A7E42" w:rsidRDefault="006B010A" w:rsidP="00F45606">
      <w:pPr>
        <w:tabs>
          <w:tab w:val="clear" w:pos="567"/>
        </w:tabs>
        <w:ind w:left="567" w:right="45" w:hanging="567"/>
        <w:rPr>
          <w:szCs w:val="22"/>
        </w:rPr>
      </w:pPr>
      <w:r w:rsidRPr="007A7E42">
        <w:rPr>
          <w:szCs w:val="22"/>
        </w:rPr>
        <w:t>-</w:t>
      </w:r>
      <w:r w:rsidRPr="007A7E42">
        <w:rPr>
          <w:szCs w:val="22"/>
        </w:rPr>
        <w:tab/>
        <w:t xml:space="preserve">protivirusna zdravila za zdravljenje kronične okužbe z virusom hepatitisa C (HCV) </w:t>
      </w:r>
      <w:r w:rsidR="00470942" w:rsidRPr="007A7E42">
        <w:rPr>
          <w:szCs w:val="22"/>
        </w:rPr>
        <w:t>pri odraslih</w:t>
      </w:r>
      <w:r w:rsidR="00923D84">
        <w:rPr>
          <w:szCs w:val="22"/>
        </w:rPr>
        <w:t xml:space="preserve"> (</w:t>
      </w:r>
      <w:r w:rsidRPr="007A7E42">
        <w:rPr>
          <w:szCs w:val="22"/>
        </w:rPr>
        <w:t xml:space="preserve">npr. </w:t>
      </w:r>
      <w:r w:rsidR="000D7014" w:rsidRPr="000B3530">
        <w:rPr>
          <w:szCs w:val="22"/>
        </w:rPr>
        <w:t>glekaprevir/pibrentasvir in sofosbuvir/velpatasvir/voksilaprevir</w:t>
      </w:r>
      <w:r w:rsidRPr="007A7E42">
        <w:rPr>
          <w:szCs w:val="22"/>
        </w:rPr>
        <w:t>);</w:t>
      </w:r>
    </w:p>
    <w:p w14:paraId="17C3E20B" w14:textId="74F68EE8"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zdravila za zdravljenje erektilne disfunkcije (npr. sildenafil in tadalafil);</w:t>
      </w:r>
    </w:p>
    <w:p w14:paraId="50C38BD3" w14:textId="31D54A13"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fusidno kislino za zdravljenje dolgotrajnih okužb kosti in sklepov (npr. osteomielitisa);</w:t>
      </w:r>
    </w:p>
    <w:p w14:paraId="78D7F098" w14:textId="5E87950A" w:rsidR="006B010A" w:rsidRPr="007A7E42" w:rsidRDefault="006B010A" w:rsidP="00F45606">
      <w:pPr>
        <w:tabs>
          <w:tab w:val="clear" w:pos="567"/>
        </w:tabs>
        <w:ind w:left="567" w:right="45" w:hanging="567"/>
        <w:rPr>
          <w:szCs w:val="22"/>
        </w:rPr>
      </w:pPr>
      <w:r w:rsidRPr="007A7E42">
        <w:rPr>
          <w:szCs w:val="22"/>
        </w:rPr>
        <w:t>-</w:t>
      </w:r>
      <w:r w:rsidR="00A97273" w:rsidRPr="007A7E42">
        <w:rPr>
          <w:szCs w:val="22"/>
        </w:rPr>
        <w:tab/>
      </w:r>
      <w:r w:rsidRPr="007A7E42">
        <w:rPr>
          <w:szCs w:val="22"/>
        </w:rPr>
        <w:t>zdravila za srce:</w:t>
      </w:r>
    </w:p>
    <w:p w14:paraId="0F35FA59" w14:textId="0FF4439F" w:rsidR="006B010A" w:rsidRPr="007A7E42" w:rsidRDefault="006B010A" w:rsidP="00F45606">
      <w:pPr>
        <w:tabs>
          <w:tab w:val="clear" w:pos="567"/>
        </w:tabs>
        <w:ind w:left="1106" w:right="45" w:hanging="567"/>
        <w:rPr>
          <w:szCs w:val="22"/>
        </w:rPr>
      </w:pPr>
      <w:r w:rsidRPr="007A7E42">
        <w:rPr>
          <w:szCs w:val="22"/>
        </w:rPr>
        <w:t>-</w:t>
      </w:r>
      <w:r w:rsidRPr="007A7E42">
        <w:rPr>
          <w:szCs w:val="22"/>
        </w:rPr>
        <w:tab/>
        <w:t>digoksin;</w:t>
      </w:r>
    </w:p>
    <w:p w14:paraId="24D1D704" w14:textId="3B208D4B" w:rsidR="006B010A" w:rsidRPr="007A7E42" w:rsidRDefault="006B010A" w:rsidP="00F45606">
      <w:pPr>
        <w:tabs>
          <w:tab w:val="clear" w:pos="567"/>
        </w:tabs>
        <w:ind w:left="1106" w:right="45" w:hanging="567"/>
        <w:rPr>
          <w:szCs w:val="22"/>
        </w:rPr>
      </w:pPr>
      <w:r w:rsidRPr="007A7E42">
        <w:rPr>
          <w:szCs w:val="22"/>
        </w:rPr>
        <w:t>-</w:t>
      </w:r>
      <w:r w:rsidRPr="007A7E42">
        <w:rPr>
          <w:szCs w:val="22"/>
        </w:rPr>
        <w:tab/>
        <w:t>zaviralc</w:t>
      </w:r>
      <w:r w:rsidR="00C76CC4" w:rsidRPr="007A7E42">
        <w:rPr>
          <w:szCs w:val="22"/>
        </w:rPr>
        <w:t>e</w:t>
      </w:r>
      <w:r w:rsidRPr="007A7E42">
        <w:rPr>
          <w:szCs w:val="22"/>
        </w:rPr>
        <w:t xml:space="preserve"> kalcijevih kanalčkov (npr. felodipin, nifedipin, nikardipin);</w:t>
      </w:r>
    </w:p>
    <w:p w14:paraId="21326E26" w14:textId="2AF3EF6B" w:rsidR="006B010A" w:rsidRPr="007A7E42" w:rsidRDefault="006B010A" w:rsidP="00F45606">
      <w:pPr>
        <w:tabs>
          <w:tab w:val="clear" w:pos="567"/>
        </w:tabs>
        <w:ind w:left="1106" w:right="45" w:hanging="567"/>
        <w:rPr>
          <w:szCs w:val="22"/>
        </w:rPr>
      </w:pPr>
      <w:r w:rsidRPr="007A7E42">
        <w:rPr>
          <w:szCs w:val="22"/>
        </w:rPr>
        <w:t>-</w:t>
      </w:r>
      <w:r w:rsidRPr="007A7E42">
        <w:rPr>
          <w:szCs w:val="22"/>
        </w:rPr>
        <w:tab/>
        <w:t>zdravila za urejanje srčnega ritma (npr. bepridil, sistemski lidokain, kinidin);</w:t>
      </w:r>
    </w:p>
    <w:p w14:paraId="26B87C67" w14:textId="6B34B6C2" w:rsidR="006B010A" w:rsidRPr="007A7E42" w:rsidRDefault="006B010A" w:rsidP="00F45606">
      <w:pPr>
        <w:tabs>
          <w:tab w:val="clear" w:pos="567"/>
        </w:tabs>
        <w:ind w:left="567" w:right="46" w:hanging="567"/>
        <w:rPr>
          <w:szCs w:val="22"/>
        </w:rPr>
      </w:pPr>
      <w:r w:rsidRPr="007A7E42">
        <w:rPr>
          <w:szCs w:val="22"/>
        </w:rPr>
        <w:t>-</w:t>
      </w:r>
      <w:r w:rsidR="00A97273" w:rsidRPr="007A7E42">
        <w:rPr>
          <w:szCs w:val="22"/>
        </w:rPr>
        <w:tab/>
      </w:r>
      <w:r w:rsidRPr="007A7E42">
        <w:rPr>
          <w:szCs w:val="22"/>
        </w:rPr>
        <w:t>zdravila, ki zavirajo HIV CCR5 (npr. maravirok);</w:t>
      </w:r>
    </w:p>
    <w:p w14:paraId="5427C611" w14:textId="61DEBE62" w:rsidR="0026767E" w:rsidRPr="0026767E" w:rsidRDefault="006B010A" w:rsidP="00F45606">
      <w:pPr>
        <w:tabs>
          <w:tab w:val="clear" w:pos="567"/>
        </w:tabs>
        <w:ind w:left="567" w:right="46" w:hanging="567"/>
        <w:rPr>
          <w:szCs w:val="22"/>
        </w:rPr>
      </w:pPr>
      <w:r w:rsidRPr="007A7E42">
        <w:rPr>
          <w:szCs w:val="22"/>
        </w:rPr>
        <w:t>-</w:t>
      </w:r>
      <w:r w:rsidR="00A97273" w:rsidRPr="007A7E42">
        <w:rPr>
          <w:szCs w:val="22"/>
        </w:rPr>
        <w:tab/>
      </w:r>
      <w:r w:rsidRPr="007A7E42">
        <w:rPr>
          <w:szCs w:val="22"/>
        </w:rPr>
        <w:t>zdravila, ki zavirajo HIV-1 integrazo (npr. raltegravir);</w:t>
      </w:r>
      <w:r w:rsidR="0026767E" w:rsidRPr="0026767E">
        <w:t xml:space="preserve"> </w:t>
      </w:r>
    </w:p>
    <w:p w14:paraId="0E8931AB" w14:textId="1B3BE6F3" w:rsidR="006B010A" w:rsidRDefault="0026767E" w:rsidP="00F45606">
      <w:pPr>
        <w:tabs>
          <w:tab w:val="clear" w:pos="567"/>
        </w:tabs>
        <w:ind w:left="567" w:right="46" w:hanging="567"/>
        <w:rPr>
          <w:szCs w:val="22"/>
        </w:rPr>
      </w:pPr>
      <w:r w:rsidRPr="0026767E">
        <w:rPr>
          <w:szCs w:val="22"/>
        </w:rPr>
        <w:t>-</w:t>
      </w:r>
      <w:r w:rsidRPr="0026767E">
        <w:rPr>
          <w:szCs w:val="22"/>
        </w:rPr>
        <w:tab/>
        <w:t xml:space="preserve">zdravila, ki se uporabljajo za zdravljenje nizkega števila </w:t>
      </w:r>
      <w:r w:rsidR="00916284">
        <w:rPr>
          <w:szCs w:val="22"/>
        </w:rPr>
        <w:t>trombocitov v krvi</w:t>
      </w:r>
      <w:r w:rsidRPr="0026767E">
        <w:rPr>
          <w:szCs w:val="22"/>
        </w:rPr>
        <w:t xml:space="preserve"> (npr. fostamatinib);</w:t>
      </w:r>
    </w:p>
    <w:p w14:paraId="17195790" w14:textId="4D045FAB" w:rsidR="00DF3113" w:rsidRPr="007A7E42" w:rsidRDefault="00DF3113" w:rsidP="00F45606">
      <w:pPr>
        <w:tabs>
          <w:tab w:val="clear" w:pos="567"/>
        </w:tabs>
        <w:ind w:left="567" w:right="46" w:hanging="567"/>
        <w:rPr>
          <w:szCs w:val="22"/>
        </w:rPr>
      </w:pPr>
      <w:r>
        <w:rPr>
          <w:color w:val="000000"/>
          <w:szCs w:val="22"/>
          <w:lang w:val="af-ZA"/>
        </w:rPr>
        <w:t>-</w:t>
      </w:r>
      <w:r>
        <w:rPr>
          <w:color w:val="000000"/>
          <w:szCs w:val="22"/>
          <w:lang w:val="af-ZA"/>
        </w:rPr>
        <w:tab/>
        <w:t>levotiroksin (za zdravljenje težav s ščitnico);</w:t>
      </w:r>
    </w:p>
    <w:p w14:paraId="6D31BDA0" w14:textId="224D292F" w:rsidR="006B010A" w:rsidRPr="007A7E42" w:rsidRDefault="006B010A" w:rsidP="00F45606">
      <w:pPr>
        <w:tabs>
          <w:tab w:val="clear" w:pos="567"/>
        </w:tabs>
        <w:ind w:left="567" w:right="46" w:hanging="567"/>
        <w:rPr>
          <w:szCs w:val="22"/>
        </w:rPr>
      </w:pPr>
      <w:r w:rsidRPr="007A7E42">
        <w:rPr>
          <w:szCs w:val="22"/>
        </w:rPr>
        <w:t>-</w:t>
      </w:r>
      <w:r w:rsidRPr="007A7E42">
        <w:rPr>
          <w:szCs w:val="22"/>
        </w:rPr>
        <w:tab/>
        <w:t xml:space="preserve">zdravila za zniževanje </w:t>
      </w:r>
      <w:r w:rsidR="00C76CC4" w:rsidRPr="007A7E42">
        <w:rPr>
          <w:szCs w:val="22"/>
        </w:rPr>
        <w:t xml:space="preserve">vrednosti </w:t>
      </w:r>
      <w:r w:rsidRPr="007A7E42">
        <w:rPr>
          <w:szCs w:val="22"/>
        </w:rPr>
        <w:t>holesterola v krvi (npr. atorvastatin, lovastatin, rosuvastatin ali</w:t>
      </w:r>
      <w:r w:rsidR="00923D84">
        <w:rPr>
          <w:szCs w:val="22"/>
        </w:rPr>
        <w:t xml:space="preserve"> s</w:t>
      </w:r>
      <w:r w:rsidRPr="007A7E42">
        <w:rPr>
          <w:szCs w:val="22"/>
        </w:rPr>
        <w:t>imvastatin);</w:t>
      </w:r>
    </w:p>
    <w:p w14:paraId="6C90DB61" w14:textId="13850278" w:rsidR="006B010A" w:rsidRPr="007A7E42" w:rsidRDefault="006B010A" w:rsidP="00F45606">
      <w:pPr>
        <w:tabs>
          <w:tab w:val="clear" w:pos="567"/>
        </w:tabs>
        <w:ind w:left="567" w:right="46" w:hanging="567"/>
      </w:pPr>
      <w:r w:rsidRPr="007A7E42">
        <w:rPr>
          <w:szCs w:val="22"/>
        </w:rPr>
        <w:t>-</w:t>
      </w:r>
      <w:r w:rsidR="00A97273" w:rsidRPr="007A7E42">
        <w:rPr>
          <w:spacing w:val="19"/>
          <w:szCs w:val="22"/>
        </w:rPr>
        <w:tab/>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il</w:t>
      </w:r>
      <w:r w:rsidRPr="007A7E42">
        <w:rPr>
          <w:szCs w:val="22"/>
        </w:rPr>
        <w:t>a</w:t>
      </w:r>
      <w:r w:rsidRPr="007A7E42">
        <w:rPr>
          <w:spacing w:val="28"/>
          <w:szCs w:val="22"/>
        </w:rPr>
        <w:t xml:space="preserve"> </w:t>
      </w:r>
      <w:r w:rsidRPr="007A7E42">
        <w:rPr>
          <w:spacing w:val="-4"/>
          <w:szCs w:val="22"/>
        </w:rPr>
        <w:t>z</w:t>
      </w:r>
      <w:r w:rsidRPr="007A7E42">
        <w:rPr>
          <w:szCs w:val="22"/>
        </w:rPr>
        <w:t>a</w:t>
      </w:r>
      <w:r w:rsidRPr="007A7E42">
        <w:rPr>
          <w:spacing w:val="-8"/>
          <w:szCs w:val="22"/>
        </w:rPr>
        <w:t xml:space="preserve"> </w:t>
      </w:r>
      <w:r w:rsidRPr="00F30C39">
        <w:rPr>
          <w:szCs w:val="22"/>
        </w:rPr>
        <w:t>zdravljenje</w:t>
      </w:r>
      <w:r w:rsidRPr="007A7E42">
        <w:rPr>
          <w:spacing w:val="48"/>
          <w:szCs w:val="22"/>
        </w:rPr>
        <w:t xml:space="preserve"> </w:t>
      </w:r>
      <w:r w:rsidRPr="007A7E42">
        <w:rPr>
          <w:spacing w:val="-3"/>
          <w:szCs w:val="22"/>
        </w:rPr>
        <w:t>a</w:t>
      </w:r>
      <w:r w:rsidRPr="007A7E42">
        <w:rPr>
          <w:spacing w:val="9"/>
          <w:szCs w:val="22"/>
        </w:rPr>
        <w:t>s</w:t>
      </w:r>
      <w:r w:rsidRPr="007A7E42">
        <w:rPr>
          <w:spacing w:val="2"/>
          <w:szCs w:val="22"/>
        </w:rPr>
        <w:t>tm</w:t>
      </w:r>
      <w:r w:rsidRPr="007A7E42">
        <w:rPr>
          <w:szCs w:val="22"/>
        </w:rPr>
        <w:t>e</w:t>
      </w:r>
      <w:r w:rsidRPr="007A7E42">
        <w:rPr>
          <w:spacing w:val="-5"/>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d</w:t>
      </w:r>
      <w:r w:rsidRPr="007A7E42">
        <w:rPr>
          <w:spacing w:val="5"/>
          <w:szCs w:val="22"/>
        </w:rPr>
        <w:t>r</w:t>
      </w:r>
      <w:r w:rsidRPr="007A7E42">
        <w:rPr>
          <w:szCs w:val="22"/>
        </w:rPr>
        <w:t>ug</w:t>
      </w:r>
      <w:r w:rsidRPr="007A7E42">
        <w:rPr>
          <w:spacing w:val="-14"/>
          <w:szCs w:val="22"/>
        </w:rPr>
        <w:t>i</w:t>
      </w:r>
      <w:r w:rsidRPr="007A7E42">
        <w:rPr>
          <w:szCs w:val="22"/>
        </w:rPr>
        <w:t>h</w:t>
      </w:r>
      <w:r w:rsidRPr="007A7E42">
        <w:rPr>
          <w:spacing w:val="-1"/>
          <w:szCs w:val="22"/>
        </w:rPr>
        <w:t xml:space="preserve"> </w:t>
      </w:r>
      <w:r w:rsidRPr="007A7E42">
        <w:rPr>
          <w:szCs w:val="22"/>
        </w:rPr>
        <w:t>p</w:t>
      </w:r>
      <w:r w:rsidRPr="007A7E42">
        <w:rPr>
          <w:spacing w:val="-14"/>
          <w:szCs w:val="22"/>
        </w:rPr>
        <w:t>lj</w:t>
      </w:r>
      <w:r w:rsidRPr="007A7E42">
        <w:rPr>
          <w:szCs w:val="22"/>
        </w:rPr>
        <w:t>u</w:t>
      </w:r>
      <w:r w:rsidRPr="007A7E42">
        <w:rPr>
          <w:spacing w:val="13"/>
          <w:szCs w:val="22"/>
        </w:rPr>
        <w:t>č</w:t>
      </w:r>
      <w:r w:rsidRPr="007A7E42">
        <w:rPr>
          <w:szCs w:val="22"/>
        </w:rPr>
        <w:t>n</w:t>
      </w:r>
      <w:r w:rsidRPr="007A7E42">
        <w:rPr>
          <w:spacing w:val="-14"/>
          <w:szCs w:val="22"/>
        </w:rPr>
        <w:t>i</w:t>
      </w:r>
      <w:r w:rsidRPr="007A7E42">
        <w:rPr>
          <w:szCs w:val="22"/>
        </w:rPr>
        <w:t>h</w:t>
      </w:r>
      <w:r w:rsidRPr="007A7E42">
        <w:rPr>
          <w:spacing w:val="16"/>
          <w:szCs w:val="22"/>
        </w:rPr>
        <w:t xml:space="preserve"> </w:t>
      </w:r>
      <w:r w:rsidRPr="007A7E42">
        <w:rPr>
          <w:szCs w:val="22"/>
        </w:rPr>
        <w:t>bo</w:t>
      </w:r>
      <w:r w:rsidRPr="007A7E42">
        <w:rPr>
          <w:spacing w:val="-14"/>
          <w:szCs w:val="22"/>
        </w:rPr>
        <w:t>l</w:t>
      </w:r>
      <w:r w:rsidRPr="007A7E42">
        <w:rPr>
          <w:spacing w:val="-4"/>
          <w:szCs w:val="22"/>
        </w:rPr>
        <w:t>e</w:t>
      </w:r>
      <w:r w:rsidRPr="007A7E42">
        <w:rPr>
          <w:spacing w:val="-3"/>
          <w:szCs w:val="22"/>
        </w:rPr>
        <w:t>z</w:t>
      </w:r>
      <w:r w:rsidRPr="007A7E42">
        <w:rPr>
          <w:szCs w:val="22"/>
        </w:rPr>
        <w:t>n</w:t>
      </w:r>
      <w:r w:rsidRPr="007A7E42">
        <w:rPr>
          <w:spacing w:val="-14"/>
          <w:szCs w:val="22"/>
        </w:rPr>
        <w:t>i</w:t>
      </w:r>
      <w:r w:rsidRPr="007A7E42">
        <w:rPr>
          <w:szCs w:val="22"/>
        </w:rPr>
        <w:t>,</w:t>
      </w:r>
      <w:r w:rsidRPr="007A7E42">
        <w:rPr>
          <w:spacing w:val="40"/>
          <w:szCs w:val="22"/>
        </w:rPr>
        <w:t xml:space="preserve"> </w:t>
      </w:r>
      <w:r w:rsidRPr="007A7E42">
        <w:rPr>
          <w:szCs w:val="22"/>
        </w:rPr>
        <w:t>np</w:t>
      </w:r>
      <w:r w:rsidRPr="007A7E42">
        <w:rPr>
          <w:spacing w:val="5"/>
          <w:szCs w:val="22"/>
        </w:rPr>
        <w:t>r</w:t>
      </w:r>
      <w:r w:rsidRPr="007A7E42">
        <w:rPr>
          <w:szCs w:val="22"/>
        </w:rPr>
        <w:t>.</w:t>
      </w:r>
      <w:r w:rsidRPr="007A7E42">
        <w:rPr>
          <w:spacing w:val="4"/>
          <w:szCs w:val="22"/>
        </w:rPr>
        <w:t xml:space="preserve"> </w:t>
      </w:r>
      <w:r w:rsidRPr="007A7E42">
        <w:rPr>
          <w:szCs w:val="22"/>
        </w:rPr>
        <w:t>k</w:t>
      </w:r>
      <w:r w:rsidRPr="007A7E42">
        <w:rPr>
          <w:spacing w:val="5"/>
          <w:szCs w:val="22"/>
        </w:rPr>
        <w:t>r</w:t>
      </w:r>
      <w:r w:rsidRPr="007A7E42">
        <w:rPr>
          <w:szCs w:val="22"/>
        </w:rPr>
        <w:t>on</w:t>
      </w:r>
      <w:r w:rsidRPr="007A7E42">
        <w:rPr>
          <w:spacing w:val="-14"/>
          <w:szCs w:val="22"/>
        </w:rPr>
        <w:t>i</w:t>
      </w:r>
      <w:r w:rsidRPr="007A7E42">
        <w:rPr>
          <w:spacing w:val="13"/>
          <w:szCs w:val="22"/>
        </w:rPr>
        <w:t>č</w:t>
      </w:r>
      <w:r w:rsidRPr="007A7E42">
        <w:rPr>
          <w:szCs w:val="22"/>
        </w:rPr>
        <w:t>ne</w:t>
      </w:r>
      <w:r w:rsidRPr="007A7E42">
        <w:rPr>
          <w:spacing w:val="-2"/>
          <w:szCs w:val="22"/>
        </w:rPr>
        <w:t xml:space="preserve"> </w:t>
      </w:r>
      <w:r w:rsidRPr="007A7E42">
        <w:rPr>
          <w:szCs w:val="22"/>
        </w:rPr>
        <w:t>ob</w:t>
      </w:r>
      <w:r w:rsidRPr="007A7E42">
        <w:rPr>
          <w:spacing w:val="9"/>
          <w:szCs w:val="22"/>
        </w:rPr>
        <w:t>s</w:t>
      </w:r>
      <w:r w:rsidRPr="007A7E42">
        <w:rPr>
          <w:spacing w:val="2"/>
          <w:szCs w:val="22"/>
        </w:rPr>
        <w:t>t</w:t>
      </w:r>
      <w:r w:rsidRPr="007A7E42">
        <w:rPr>
          <w:spacing w:val="5"/>
          <w:szCs w:val="22"/>
        </w:rPr>
        <w:t>r</w:t>
      </w:r>
      <w:r w:rsidRPr="007A7E42">
        <w:rPr>
          <w:szCs w:val="22"/>
        </w:rPr>
        <w:t>uk</w:t>
      </w:r>
      <w:r w:rsidRPr="007A7E42">
        <w:rPr>
          <w:spacing w:val="2"/>
          <w:szCs w:val="22"/>
        </w:rPr>
        <w:t>t</w:t>
      </w:r>
      <w:r w:rsidRPr="007A7E42">
        <w:rPr>
          <w:spacing w:val="-14"/>
          <w:szCs w:val="22"/>
        </w:rPr>
        <w:t>i</w:t>
      </w:r>
      <w:r w:rsidRPr="007A7E42">
        <w:rPr>
          <w:szCs w:val="22"/>
        </w:rPr>
        <w:t>vne</w:t>
      </w:r>
      <w:r w:rsidRPr="007A7E42">
        <w:rPr>
          <w:spacing w:val="1"/>
          <w:szCs w:val="22"/>
        </w:rPr>
        <w:t xml:space="preserve"> </w:t>
      </w:r>
      <w:r w:rsidRPr="007A7E42">
        <w:rPr>
          <w:w w:val="101"/>
          <w:szCs w:val="22"/>
        </w:rPr>
        <w:t>p</w:t>
      </w:r>
      <w:r w:rsidRPr="007A7E42">
        <w:rPr>
          <w:spacing w:val="-14"/>
          <w:w w:val="101"/>
          <w:szCs w:val="22"/>
        </w:rPr>
        <w:t>lj</w:t>
      </w:r>
      <w:r w:rsidRPr="007A7E42">
        <w:rPr>
          <w:w w:val="101"/>
          <w:szCs w:val="22"/>
        </w:rPr>
        <w:t>u</w:t>
      </w:r>
      <w:r w:rsidRPr="007A7E42">
        <w:rPr>
          <w:spacing w:val="13"/>
          <w:w w:val="101"/>
          <w:szCs w:val="22"/>
        </w:rPr>
        <w:t>č</w:t>
      </w:r>
      <w:r w:rsidRPr="007A7E42">
        <w:rPr>
          <w:w w:val="101"/>
          <w:szCs w:val="22"/>
        </w:rPr>
        <w:t>ne</w:t>
      </w:r>
      <w:r w:rsidR="00923D84">
        <w:rPr>
          <w:szCs w:val="22"/>
        </w:rPr>
        <w:t xml:space="preserve"> b</w:t>
      </w:r>
      <w:r w:rsidRPr="007A7E42">
        <w:rPr>
          <w:szCs w:val="22"/>
        </w:rPr>
        <w:t>o</w:t>
      </w:r>
      <w:r w:rsidRPr="007A7E42">
        <w:rPr>
          <w:spacing w:val="-14"/>
          <w:szCs w:val="22"/>
        </w:rPr>
        <w:t>l</w:t>
      </w:r>
      <w:r w:rsidRPr="007A7E42">
        <w:rPr>
          <w:spacing w:val="-4"/>
          <w:szCs w:val="22"/>
        </w:rPr>
        <w:t>e</w:t>
      </w:r>
      <w:r w:rsidRPr="007A7E42">
        <w:rPr>
          <w:spacing w:val="-3"/>
          <w:szCs w:val="22"/>
        </w:rPr>
        <w:t>z</w:t>
      </w:r>
      <w:r w:rsidRPr="007A7E42">
        <w:rPr>
          <w:szCs w:val="22"/>
        </w:rPr>
        <w:t>ni</w:t>
      </w:r>
      <w:r w:rsidRPr="007A7E42">
        <w:rPr>
          <w:spacing w:val="17"/>
          <w:szCs w:val="22"/>
        </w:rPr>
        <w:t xml:space="preserve"> </w:t>
      </w:r>
      <w:r w:rsidRPr="007A7E42">
        <w:rPr>
          <w:spacing w:val="5"/>
          <w:szCs w:val="22"/>
        </w:rPr>
        <w:t>(</w:t>
      </w:r>
      <w:r w:rsidRPr="007A7E42">
        <w:rPr>
          <w:spacing w:val="-18"/>
          <w:szCs w:val="22"/>
        </w:rPr>
        <w:t>K</w:t>
      </w:r>
      <w:r w:rsidRPr="007A7E42">
        <w:rPr>
          <w:spacing w:val="-2"/>
          <w:szCs w:val="22"/>
        </w:rPr>
        <w:t>O</w:t>
      </w:r>
      <w:r w:rsidRPr="007A7E42">
        <w:rPr>
          <w:spacing w:val="3"/>
          <w:szCs w:val="22"/>
        </w:rPr>
        <w:t>P</w:t>
      </w:r>
      <w:r w:rsidRPr="007A7E42">
        <w:rPr>
          <w:spacing w:val="-22"/>
          <w:szCs w:val="22"/>
        </w:rPr>
        <w:t>B</w:t>
      </w:r>
      <w:r w:rsidRPr="007A7E42">
        <w:rPr>
          <w:szCs w:val="22"/>
        </w:rPr>
        <w:t>)</w:t>
      </w:r>
      <w:r w:rsidRPr="007A7E42">
        <w:rPr>
          <w:spacing w:val="21"/>
          <w:szCs w:val="22"/>
        </w:rPr>
        <w:t xml:space="preserve"> </w:t>
      </w:r>
      <w:r w:rsidRPr="007A7E42">
        <w:rPr>
          <w:spacing w:val="5"/>
          <w:szCs w:val="22"/>
        </w:rPr>
        <w:t>(</w:t>
      </w:r>
      <w:r w:rsidRPr="007A7E42">
        <w:rPr>
          <w:szCs w:val="22"/>
        </w:rPr>
        <w:t>np</w:t>
      </w:r>
      <w:r w:rsidRPr="007A7E42">
        <w:rPr>
          <w:spacing w:val="5"/>
          <w:szCs w:val="22"/>
        </w:rPr>
        <w:t>r</w:t>
      </w:r>
      <w:r w:rsidRPr="007A7E42">
        <w:rPr>
          <w:szCs w:val="22"/>
        </w:rPr>
        <w:t>.</w:t>
      </w:r>
      <w:r w:rsidRPr="007A7E42">
        <w:rPr>
          <w:spacing w:val="5"/>
          <w:szCs w:val="22"/>
        </w:rPr>
        <w:t xml:space="preserve"> </w:t>
      </w:r>
      <w:r w:rsidRPr="007A7E42">
        <w:rPr>
          <w:spacing w:val="9"/>
          <w:w w:val="101"/>
          <w:szCs w:val="22"/>
        </w:rPr>
        <w:t>s</w:t>
      </w:r>
      <w:r w:rsidRPr="007A7E42">
        <w:rPr>
          <w:spacing w:val="-3"/>
          <w:w w:val="101"/>
          <w:szCs w:val="22"/>
        </w:rPr>
        <w:t>a</w:t>
      </w:r>
      <w:r w:rsidRPr="007A7E42">
        <w:rPr>
          <w:spacing w:val="-14"/>
          <w:w w:val="101"/>
          <w:szCs w:val="22"/>
        </w:rPr>
        <w:t>l</w:t>
      </w:r>
      <w:r w:rsidRPr="007A7E42">
        <w:rPr>
          <w:spacing w:val="2"/>
          <w:w w:val="101"/>
          <w:szCs w:val="22"/>
        </w:rPr>
        <w:t>m</w:t>
      </w:r>
      <w:r w:rsidRPr="007A7E42">
        <w:rPr>
          <w:spacing w:val="-4"/>
          <w:w w:val="101"/>
          <w:szCs w:val="22"/>
        </w:rPr>
        <w:t>e</w:t>
      </w:r>
      <w:r w:rsidRPr="007A7E42">
        <w:rPr>
          <w:spacing w:val="2"/>
          <w:w w:val="101"/>
          <w:szCs w:val="22"/>
        </w:rPr>
        <w:t>t</w:t>
      </w:r>
      <w:r w:rsidRPr="007A7E42">
        <w:rPr>
          <w:spacing w:val="-4"/>
          <w:w w:val="101"/>
          <w:szCs w:val="22"/>
        </w:rPr>
        <w:t>e</w:t>
      </w:r>
      <w:r w:rsidRPr="007A7E42">
        <w:rPr>
          <w:spacing w:val="5"/>
          <w:w w:val="101"/>
          <w:szCs w:val="22"/>
        </w:rPr>
        <w:t>r</w:t>
      </w:r>
      <w:r w:rsidRPr="007A7E42">
        <w:rPr>
          <w:w w:val="101"/>
          <w:szCs w:val="22"/>
        </w:rPr>
        <w:t>o</w:t>
      </w:r>
      <w:r w:rsidRPr="007A7E42">
        <w:rPr>
          <w:spacing w:val="-14"/>
          <w:w w:val="101"/>
          <w:szCs w:val="22"/>
        </w:rPr>
        <w:t>l</w:t>
      </w:r>
      <w:r w:rsidRPr="007A7E42">
        <w:rPr>
          <w:spacing w:val="5"/>
          <w:w w:val="101"/>
          <w:szCs w:val="22"/>
        </w:rPr>
        <w:t>)</w:t>
      </w:r>
      <w:r w:rsidRPr="007A7E42">
        <w:rPr>
          <w:w w:val="101"/>
          <w:szCs w:val="22"/>
        </w:rPr>
        <w:t>:</w:t>
      </w:r>
    </w:p>
    <w:p w14:paraId="1E91DC37" w14:textId="14DF3CE9" w:rsidR="006B010A" w:rsidRPr="007A7E42" w:rsidRDefault="006B010A" w:rsidP="00F45606">
      <w:pPr>
        <w:tabs>
          <w:tab w:val="clear" w:pos="567"/>
        </w:tabs>
        <w:ind w:left="567" w:right="46" w:hanging="567"/>
        <w:rPr>
          <w:szCs w:val="22"/>
        </w:rPr>
      </w:pPr>
      <w:r w:rsidRPr="007A7E42">
        <w:rPr>
          <w:szCs w:val="22"/>
        </w:rPr>
        <w:t>-</w:t>
      </w:r>
      <w:r w:rsidRPr="007A7E42">
        <w:rPr>
          <w:szCs w:val="22"/>
        </w:rPr>
        <w:tab/>
        <w:t>zdravila za zdravljenje pljučne arterijske hipertenzije (visokega krvnega tlaka v pljučni arteriji)</w:t>
      </w:r>
      <w:r w:rsidR="00923D84">
        <w:rPr>
          <w:szCs w:val="22"/>
        </w:rPr>
        <w:t xml:space="preserve"> (</w:t>
      </w:r>
      <w:r w:rsidRPr="007A7E42">
        <w:rPr>
          <w:szCs w:val="22"/>
        </w:rPr>
        <w:t xml:space="preserve">npr. bosentan, </w:t>
      </w:r>
      <w:r w:rsidR="005B0BFF" w:rsidRPr="007A7E42">
        <w:rPr>
          <w:szCs w:val="22"/>
        </w:rPr>
        <w:t xml:space="preserve">riociguat, </w:t>
      </w:r>
      <w:r w:rsidRPr="007A7E42">
        <w:rPr>
          <w:szCs w:val="22"/>
        </w:rPr>
        <w:t>sildenafil, tadalafil);</w:t>
      </w:r>
    </w:p>
    <w:p w14:paraId="668D8855" w14:textId="1B3879C9" w:rsidR="006B010A" w:rsidRPr="007A7E42" w:rsidRDefault="006B010A" w:rsidP="00F45606">
      <w:pPr>
        <w:tabs>
          <w:tab w:val="clear" w:pos="567"/>
        </w:tabs>
        <w:ind w:left="567" w:right="46" w:hanging="567"/>
        <w:rPr>
          <w:szCs w:val="22"/>
        </w:rPr>
      </w:pPr>
      <w:r w:rsidRPr="007A7E42">
        <w:rPr>
          <w:szCs w:val="22"/>
        </w:rPr>
        <w:lastRenderedPageBreak/>
        <w:t>-</w:t>
      </w:r>
      <w:r w:rsidR="007548AE" w:rsidRPr="007A7E42">
        <w:rPr>
          <w:szCs w:val="22"/>
        </w:rPr>
        <w:tab/>
      </w:r>
      <w:r w:rsidRPr="007A7E42">
        <w:rPr>
          <w:szCs w:val="22"/>
        </w:rPr>
        <w:t xml:space="preserve">zdravila z vplivom na </w:t>
      </w:r>
      <w:r w:rsidR="00C76CC4" w:rsidRPr="007A7E42">
        <w:rPr>
          <w:szCs w:val="22"/>
        </w:rPr>
        <w:t xml:space="preserve">delovanje </w:t>
      </w:r>
      <w:r w:rsidRPr="007A7E42">
        <w:rPr>
          <w:szCs w:val="22"/>
        </w:rPr>
        <w:t>imunsk</w:t>
      </w:r>
      <w:r w:rsidR="00C76CC4" w:rsidRPr="007A7E42">
        <w:rPr>
          <w:szCs w:val="22"/>
        </w:rPr>
        <w:t>ega</w:t>
      </w:r>
      <w:r w:rsidRPr="007A7E42">
        <w:rPr>
          <w:szCs w:val="22"/>
        </w:rPr>
        <w:t xml:space="preserve"> sistem</w:t>
      </w:r>
      <w:r w:rsidR="00C76CC4" w:rsidRPr="007A7E42">
        <w:rPr>
          <w:szCs w:val="22"/>
        </w:rPr>
        <w:t>a</w:t>
      </w:r>
      <w:r w:rsidRPr="007A7E42">
        <w:rPr>
          <w:szCs w:val="22"/>
        </w:rPr>
        <w:t xml:space="preserve"> (npr. ciklosporin, sirolimus (rapamicin),</w:t>
      </w:r>
      <w:r w:rsidR="00923D84">
        <w:rPr>
          <w:szCs w:val="22"/>
        </w:rPr>
        <w:t xml:space="preserve"> t</w:t>
      </w:r>
      <w:r w:rsidRPr="007A7E42">
        <w:rPr>
          <w:szCs w:val="22"/>
        </w:rPr>
        <w:t>akrolimus);</w:t>
      </w:r>
    </w:p>
    <w:p w14:paraId="5EB402FD" w14:textId="5FBDF1B8" w:rsidR="006B010A" w:rsidRDefault="006B010A" w:rsidP="00F45606">
      <w:pPr>
        <w:tabs>
          <w:tab w:val="clear" w:pos="567"/>
        </w:tabs>
        <w:ind w:left="567" w:right="46" w:hanging="567"/>
        <w:rPr>
          <w:szCs w:val="22"/>
        </w:rPr>
      </w:pPr>
      <w:r w:rsidRPr="007A7E42">
        <w:rPr>
          <w:szCs w:val="22"/>
        </w:rPr>
        <w:t>-</w:t>
      </w:r>
      <w:r w:rsidR="007548AE" w:rsidRPr="007A7E42">
        <w:rPr>
          <w:szCs w:val="22"/>
        </w:rPr>
        <w:tab/>
      </w:r>
      <w:r w:rsidRPr="007A7E42">
        <w:rPr>
          <w:szCs w:val="22"/>
        </w:rPr>
        <w:t>zdravila, ki se uporabljajo za odvajanje od kajenja (npr. bupropion);</w:t>
      </w:r>
    </w:p>
    <w:p w14:paraId="14EEFB1C" w14:textId="7B598CFF" w:rsidR="00B723D2" w:rsidRPr="007A7E42" w:rsidRDefault="00F30C39" w:rsidP="00F45606">
      <w:pPr>
        <w:tabs>
          <w:tab w:val="clear" w:pos="567"/>
        </w:tabs>
        <w:ind w:left="567" w:right="46" w:hanging="567"/>
        <w:rPr>
          <w:szCs w:val="22"/>
        </w:rPr>
      </w:pPr>
      <w:r>
        <w:rPr>
          <w:szCs w:val="22"/>
        </w:rPr>
        <w:t>-</w:t>
      </w:r>
      <w:r>
        <w:rPr>
          <w:szCs w:val="22"/>
        </w:rPr>
        <w:tab/>
      </w:r>
      <w:r w:rsidR="005D5D2C">
        <w:rPr>
          <w:szCs w:val="22"/>
        </w:rPr>
        <w:t>zdravila za lajšanje bolečin (npr. fentanil);</w:t>
      </w:r>
    </w:p>
    <w:p w14:paraId="3AE38325" w14:textId="314BCDD9" w:rsidR="006B010A" w:rsidRPr="007A7E42" w:rsidRDefault="006B010A" w:rsidP="00F45606">
      <w:pPr>
        <w:tabs>
          <w:tab w:val="clear" w:pos="567"/>
        </w:tabs>
        <w:ind w:left="567" w:right="46" w:hanging="567"/>
        <w:rPr>
          <w:szCs w:val="22"/>
        </w:rPr>
      </w:pPr>
      <w:r w:rsidRPr="007A7E42">
        <w:rPr>
          <w:szCs w:val="22"/>
        </w:rPr>
        <w:t>-</w:t>
      </w:r>
      <w:r w:rsidR="007548AE" w:rsidRPr="007A7E42">
        <w:rPr>
          <w:szCs w:val="22"/>
        </w:rPr>
        <w:tab/>
      </w:r>
      <w:r w:rsidRPr="007A7E42">
        <w:rPr>
          <w:szCs w:val="22"/>
        </w:rPr>
        <w:t>morfinu podobna zdravila (npr. metadon);</w:t>
      </w:r>
    </w:p>
    <w:p w14:paraId="1C56D0C1" w14:textId="2C6FB55E" w:rsidR="006B010A" w:rsidRPr="007A7E42" w:rsidRDefault="006B010A" w:rsidP="00F45606">
      <w:pPr>
        <w:tabs>
          <w:tab w:val="clear" w:pos="567"/>
        </w:tabs>
        <w:ind w:left="567" w:right="46" w:hanging="567"/>
        <w:rPr>
          <w:szCs w:val="22"/>
        </w:rPr>
      </w:pPr>
      <w:r w:rsidRPr="007A7E42">
        <w:rPr>
          <w:szCs w:val="22"/>
        </w:rPr>
        <w:t>-</w:t>
      </w:r>
      <w:r w:rsidRPr="007A7E42">
        <w:rPr>
          <w:szCs w:val="22"/>
        </w:rPr>
        <w:tab/>
        <w:t xml:space="preserve">nenukleozidni zaviralci reverzne transkriptaze (NNRTI </w:t>
      </w:r>
      <w:r w:rsidR="006F11FD" w:rsidRPr="007A7E42">
        <w:rPr>
          <w:szCs w:val="22"/>
        </w:rPr>
        <w:t>–</w:t>
      </w:r>
      <w:r w:rsidRPr="007A7E42">
        <w:rPr>
          <w:szCs w:val="22"/>
        </w:rPr>
        <w:t xml:space="preserve"> </w:t>
      </w:r>
      <w:r w:rsidR="006F11FD" w:rsidRPr="007A7E42">
        <w:rPr>
          <w:szCs w:val="22"/>
        </w:rPr>
        <w:t>''</w:t>
      </w:r>
      <w:r w:rsidRPr="007A7E42">
        <w:rPr>
          <w:szCs w:val="22"/>
        </w:rPr>
        <w:t>Non-nucleoside reverse transcriptase</w:t>
      </w:r>
      <w:r w:rsidR="00923D84">
        <w:rPr>
          <w:szCs w:val="22"/>
        </w:rPr>
        <w:t xml:space="preserve"> I</w:t>
      </w:r>
      <w:r w:rsidRPr="007A7E42">
        <w:rPr>
          <w:szCs w:val="22"/>
        </w:rPr>
        <w:t>nhibitors</w:t>
      </w:r>
      <w:r w:rsidR="006F11FD" w:rsidRPr="007A7E42">
        <w:rPr>
          <w:szCs w:val="22"/>
        </w:rPr>
        <w:t>''</w:t>
      </w:r>
      <w:r w:rsidRPr="007A7E42">
        <w:rPr>
          <w:szCs w:val="22"/>
        </w:rPr>
        <w:t>) (npr. efavirenz, nevirapin);</w:t>
      </w:r>
    </w:p>
    <w:p w14:paraId="30E2CB04" w14:textId="57D51084" w:rsidR="006B010A" w:rsidRPr="007A7E42" w:rsidRDefault="006B010A" w:rsidP="00F45606">
      <w:pPr>
        <w:tabs>
          <w:tab w:val="clear" w:pos="567"/>
        </w:tabs>
        <w:ind w:left="567" w:right="46" w:hanging="567"/>
        <w:rPr>
          <w:szCs w:val="22"/>
        </w:rPr>
      </w:pPr>
      <w:r w:rsidRPr="007A7E42">
        <w:rPr>
          <w:szCs w:val="22"/>
        </w:rPr>
        <w:t>-</w:t>
      </w:r>
      <w:r w:rsidR="007548AE" w:rsidRPr="007A7E42">
        <w:rPr>
          <w:szCs w:val="22"/>
        </w:rPr>
        <w:tab/>
      </w:r>
      <w:r w:rsidRPr="007A7E42">
        <w:rPr>
          <w:szCs w:val="22"/>
        </w:rPr>
        <w:t>peroralni kontraceptivi ali kontraceptivi v obližu za preprečevanje nosečnosti (glejte poglavje</w:t>
      </w:r>
      <w:r w:rsidR="00923D84">
        <w:rPr>
          <w:szCs w:val="22"/>
        </w:rPr>
        <w:t xml:space="preserve"> s</w:t>
      </w:r>
      <w:r w:rsidRPr="007A7E42">
        <w:rPr>
          <w:szCs w:val="22"/>
        </w:rPr>
        <w:t xml:space="preserve">podaj z naslovom </w:t>
      </w:r>
      <w:r w:rsidRPr="007A7E42">
        <w:rPr>
          <w:b/>
          <w:szCs w:val="22"/>
        </w:rPr>
        <w:t>“Kontraceptivi”);</w:t>
      </w:r>
    </w:p>
    <w:p w14:paraId="07933106" w14:textId="2A2CA874" w:rsidR="006B010A" w:rsidRPr="007A7E42" w:rsidRDefault="006B010A" w:rsidP="00F45606">
      <w:pPr>
        <w:tabs>
          <w:tab w:val="clear" w:pos="567"/>
        </w:tabs>
        <w:ind w:left="567" w:right="46" w:hanging="567"/>
        <w:rPr>
          <w:szCs w:val="22"/>
        </w:rPr>
      </w:pPr>
      <w:r w:rsidRPr="007A7E42">
        <w:rPr>
          <w:szCs w:val="22"/>
        </w:rPr>
        <w:t>-</w:t>
      </w:r>
      <w:r w:rsidR="007548AE" w:rsidRPr="007A7E42">
        <w:rPr>
          <w:szCs w:val="22"/>
        </w:rPr>
        <w:tab/>
      </w:r>
      <w:r w:rsidRPr="007A7E42">
        <w:rPr>
          <w:szCs w:val="22"/>
        </w:rPr>
        <w:t>zaviralci proteaz (npr. fosamprenavir, indinavir, ritonavir, sakvinavir, tipranavir);</w:t>
      </w:r>
    </w:p>
    <w:p w14:paraId="34CC5B1E" w14:textId="0E473572" w:rsidR="006B010A" w:rsidRPr="007A7E42" w:rsidRDefault="006B010A" w:rsidP="00F45606">
      <w:pPr>
        <w:tabs>
          <w:tab w:val="clear" w:pos="567"/>
        </w:tabs>
        <w:ind w:left="567" w:right="46" w:hanging="567"/>
        <w:rPr>
          <w:szCs w:val="22"/>
        </w:rPr>
      </w:pPr>
      <w:r w:rsidRPr="007A7E42">
        <w:rPr>
          <w:szCs w:val="22"/>
        </w:rPr>
        <w:t>-</w:t>
      </w:r>
      <w:r w:rsidR="007548AE" w:rsidRPr="007A7E42">
        <w:rPr>
          <w:szCs w:val="22"/>
        </w:rPr>
        <w:tab/>
      </w:r>
      <w:r w:rsidRPr="007A7E42">
        <w:rPr>
          <w:szCs w:val="22"/>
        </w:rPr>
        <w:t>pomirjevala (npr. injicirani midazolam);</w:t>
      </w:r>
    </w:p>
    <w:p w14:paraId="03C88D04" w14:textId="37410A27" w:rsidR="00752189" w:rsidRPr="00470616" w:rsidRDefault="006B010A" w:rsidP="00F45606">
      <w:pPr>
        <w:tabs>
          <w:tab w:val="clear" w:pos="567"/>
        </w:tabs>
        <w:ind w:left="567" w:right="46" w:hanging="567"/>
        <w:rPr>
          <w:spacing w:val="-2"/>
          <w:szCs w:val="22"/>
        </w:rPr>
      </w:pPr>
      <w:r w:rsidRPr="007A7E42">
        <w:rPr>
          <w:spacing w:val="-2"/>
          <w:szCs w:val="22"/>
        </w:rPr>
        <w:t>-</w:t>
      </w:r>
      <w:r w:rsidR="007548AE" w:rsidRPr="007A7E42">
        <w:rPr>
          <w:spacing w:val="-2"/>
          <w:szCs w:val="22"/>
        </w:rPr>
        <w:tab/>
      </w:r>
      <w:r w:rsidRPr="007A7E42">
        <w:rPr>
          <w:spacing w:val="-2"/>
          <w:szCs w:val="22"/>
        </w:rPr>
        <w:t>steroid</w:t>
      </w:r>
      <w:r w:rsidR="00C76CC4" w:rsidRPr="007A7E42">
        <w:rPr>
          <w:spacing w:val="-2"/>
          <w:szCs w:val="22"/>
        </w:rPr>
        <w:t>e</w:t>
      </w:r>
      <w:r w:rsidRPr="007A7E42">
        <w:rPr>
          <w:spacing w:val="-2"/>
          <w:szCs w:val="22"/>
        </w:rPr>
        <w:t xml:space="preserve"> (npr. budezonid, deksametazon, flutikazonpropionat, etinilestradiol</w:t>
      </w:r>
      <w:r w:rsidR="005D6065" w:rsidRPr="007A7E42">
        <w:rPr>
          <w:spacing w:val="-2"/>
          <w:szCs w:val="22"/>
        </w:rPr>
        <w:t>, triamcinolon</w:t>
      </w:r>
      <w:r w:rsidRPr="007A7E42">
        <w:rPr>
          <w:spacing w:val="-2"/>
          <w:szCs w:val="22"/>
        </w:rPr>
        <w:t>)</w:t>
      </w:r>
      <w:r w:rsidR="008738E4">
        <w:rPr>
          <w:szCs w:val="22"/>
        </w:rPr>
        <w:t>.</w:t>
      </w:r>
    </w:p>
    <w:p w14:paraId="3B177B9E" w14:textId="77777777" w:rsidR="00A97273" w:rsidRPr="007A7E42" w:rsidRDefault="00A97273" w:rsidP="00F45606">
      <w:pPr>
        <w:ind w:right="560"/>
        <w:jc w:val="both"/>
        <w:rPr>
          <w:spacing w:val="-9"/>
          <w:szCs w:val="22"/>
        </w:rPr>
      </w:pPr>
    </w:p>
    <w:p w14:paraId="0EEE3DA9" w14:textId="02D9AB11" w:rsidR="00A97273" w:rsidRPr="007A7E42" w:rsidRDefault="006B010A" w:rsidP="00F45606">
      <w:pPr>
        <w:tabs>
          <w:tab w:val="left" w:pos="640"/>
        </w:tabs>
        <w:ind w:right="-20"/>
        <w:rPr>
          <w:b/>
          <w:spacing w:val="3"/>
          <w:szCs w:val="22"/>
        </w:rPr>
      </w:pPr>
      <w:r w:rsidRPr="007A7E42">
        <w:rPr>
          <w:spacing w:val="3"/>
          <w:szCs w:val="22"/>
        </w:rPr>
        <w:t>Za informacije o zdravilih, ki jih ne smete jemati s</w:t>
      </w:r>
      <w:r w:rsidR="00C76CC4" w:rsidRPr="007A7E42">
        <w:rPr>
          <w:spacing w:val="3"/>
          <w:szCs w:val="22"/>
        </w:rPr>
        <w:t>očasno z</w:t>
      </w:r>
      <w:r w:rsidRPr="007A7E42">
        <w:rPr>
          <w:spacing w:val="3"/>
          <w:szCs w:val="22"/>
        </w:rPr>
        <w:t xml:space="preserve"> </w:t>
      </w:r>
      <w:r w:rsidR="00A97273" w:rsidRPr="007A7E42">
        <w:rPr>
          <w:spacing w:val="3"/>
          <w:szCs w:val="22"/>
        </w:rPr>
        <w:t>lopinavirjem/ritonavirjem</w:t>
      </w:r>
      <w:r w:rsidRPr="007A7E42">
        <w:rPr>
          <w:spacing w:val="3"/>
          <w:szCs w:val="22"/>
        </w:rPr>
        <w:t xml:space="preserve">, </w:t>
      </w:r>
      <w:r w:rsidRPr="007A7E42">
        <w:rPr>
          <w:b/>
          <w:spacing w:val="3"/>
          <w:szCs w:val="22"/>
        </w:rPr>
        <w:t xml:space="preserve">preberite seznam zdravil </w:t>
      </w:r>
      <w:r w:rsidR="00567479" w:rsidRPr="007A7E42">
        <w:rPr>
          <w:b/>
          <w:spacing w:val="3"/>
          <w:szCs w:val="22"/>
        </w:rPr>
        <w:t xml:space="preserve">zgoraj </w:t>
      </w:r>
      <w:r w:rsidRPr="007A7E42">
        <w:rPr>
          <w:b/>
          <w:spacing w:val="3"/>
          <w:szCs w:val="22"/>
        </w:rPr>
        <w:t xml:space="preserve">v poglavju “Ne jemljite zdravila </w:t>
      </w:r>
      <w:r w:rsidR="00A97273" w:rsidRPr="007A7E42">
        <w:rPr>
          <w:b/>
          <w:spacing w:val="3"/>
          <w:szCs w:val="22"/>
        </w:rPr>
        <w:t xml:space="preserve">Lopinavir/ritonavir </w:t>
      </w:r>
      <w:r w:rsidR="001A2FC1">
        <w:rPr>
          <w:b/>
          <w:spacing w:val="3"/>
          <w:szCs w:val="22"/>
        </w:rPr>
        <w:t>Viatris</w:t>
      </w:r>
      <w:r w:rsidRPr="007A7E42">
        <w:rPr>
          <w:b/>
          <w:spacing w:val="3"/>
          <w:szCs w:val="22"/>
        </w:rPr>
        <w:t>, če trenutno jemljete katero od naslednjih zdravil”.</w:t>
      </w:r>
    </w:p>
    <w:p w14:paraId="64C02707" w14:textId="77777777" w:rsidR="00A97273" w:rsidRPr="007A7E42" w:rsidRDefault="00A97273" w:rsidP="00F45606">
      <w:pPr>
        <w:ind w:right="560"/>
        <w:jc w:val="both"/>
        <w:rPr>
          <w:b/>
          <w:bCs/>
          <w:w w:val="101"/>
          <w:szCs w:val="22"/>
        </w:rPr>
      </w:pPr>
    </w:p>
    <w:p w14:paraId="3AA61EF2" w14:textId="2783586A" w:rsidR="006B010A" w:rsidRPr="007A7E42" w:rsidRDefault="006B010A" w:rsidP="00F45606">
      <w:pPr>
        <w:ind w:right="-1"/>
        <w:rPr>
          <w:spacing w:val="-5"/>
          <w:szCs w:val="22"/>
        </w:rPr>
      </w:pPr>
      <w:r w:rsidRPr="007A7E42">
        <w:rPr>
          <w:spacing w:val="-5"/>
          <w:szCs w:val="22"/>
        </w:rPr>
        <w:t xml:space="preserve">Obvestite zdravnika ali farmacevta, če </w:t>
      </w:r>
      <w:r w:rsidR="00D5574C">
        <w:rPr>
          <w:spacing w:val="-5"/>
          <w:szCs w:val="22"/>
        </w:rPr>
        <w:t xml:space="preserve">vi ali </w:t>
      </w:r>
      <w:r w:rsidR="00567479" w:rsidRPr="007A7E42">
        <w:rPr>
          <w:spacing w:val="-5"/>
          <w:szCs w:val="22"/>
        </w:rPr>
        <w:t xml:space="preserve">vaš otrok </w:t>
      </w:r>
      <w:r w:rsidRPr="007A7E42">
        <w:rPr>
          <w:spacing w:val="-5"/>
          <w:szCs w:val="22"/>
        </w:rPr>
        <w:t>jemljete, ste pred kratkim jemali ali pa boste morda začeli</w:t>
      </w:r>
      <w:r w:rsidR="00A97273" w:rsidRPr="007A7E42">
        <w:rPr>
          <w:spacing w:val="-5"/>
          <w:szCs w:val="22"/>
        </w:rPr>
        <w:t xml:space="preserve"> </w:t>
      </w:r>
      <w:r w:rsidRPr="007A7E42">
        <w:rPr>
          <w:spacing w:val="-5"/>
          <w:szCs w:val="22"/>
        </w:rPr>
        <w:t>jemati katero</w:t>
      </w:r>
      <w:r w:rsidR="00D47BF6">
        <w:rPr>
          <w:spacing w:val="-5"/>
          <w:szCs w:val="22"/>
        </w:rPr>
        <w:t xml:space="preserve"> </w:t>
      </w:r>
      <w:r w:rsidRPr="007A7E42">
        <w:rPr>
          <w:spacing w:val="-5"/>
          <w:szCs w:val="22"/>
        </w:rPr>
        <w:t>koli drugo zdravilo, tudi če ste ga dobili brez recepta.</w:t>
      </w:r>
    </w:p>
    <w:p w14:paraId="11FDF6DE" w14:textId="77777777" w:rsidR="006B010A" w:rsidRPr="007A7E42" w:rsidRDefault="006B010A" w:rsidP="00F45606">
      <w:pPr>
        <w:rPr>
          <w:sz w:val="24"/>
          <w:szCs w:val="24"/>
        </w:rPr>
      </w:pPr>
    </w:p>
    <w:p w14:paraId="56F46B07" w14:textId="77777777" w:rsidR="006B010A" w:rsidRPr="007A7E42" w:rsidRDefault="006B010A" w:rsidP="00F45606">
      <w:pPr>
        <w:keepNext/>
        <w:ind w:right="-20"/>
      </w:pPr>
      <w:r w:rsidRPr="007A7E42">
        <w:rPr>
          <w:b/>
          <w:bCs/>
          <w:spacing w:val="-22"/>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a</w:t>
      </w:r>
      <w:r w:rsidRPr="007A7E42">
        <w:rPr>
          <w:b/>
          <w:bCs/>
          <w:spacing w:val="33"/>
          <w:szCs w:val="22"/>
        </w:rPr>
        <w:t xml:space="preserve"> </w:t>
      </w:r>
      <w:r w:rsidRPr="007A7E42">
        <w:rPr>
          <w:b/>
          <w:bCs/>
          <w:spacing w:val="-4"/>
          <w:szCs w:val="22"/>
        </w:rPr>
        <w:t>z</w:t>
      </w:r>
      <w:r w:rsidRPr="007A7E42">
        <w:rPr>
          <w:b/>
          <w:bCs/>
          <w:szCs w:val="22"/>
        </w:rPr>
        <w:t>a</w:t>
      </w:r>
      <w:r w:rsidRPr="007A7E42">
        <w:rPr>
          <w:b/>
          <w:bCs/>
          <w:spacing w:val="-5"/>
          <w:szCs w:val="22"/>
        </w:rPr>
        <w:t xml:space="preserve"> </w:t>
      </w:r>
      <w:r w:rsidRPr="007A7E42">
        <w:rPr>
          <w:b/>
          <w:bCs/>
          <w:spacing w:val="-3"/>
          <w:szCs w:val="22"/>
        </w:rPr>
        <w:t>z</w:t>
      </w:r>
      <w:r w:rsidRPr="007A7E42">
        <w:rPr>
          <w:b/>
          <w:bCs/>
          <w:spacing w:val="-13"/>
          <w:szCs w:val="22"/>
        </w:rPr>
        <w:t>d</w:t>
      </w:r>
      <w:r w:rsidRPr="007A7E42">
        <w:rPr>
          <w:b/>
          <w:bCs/>
          <w:spacing w:val="-4"/>
          <w:szCs w:val="22"/>
        </w:rPr>
        <w:t>r</w:t>
      </w:r>
      <w:r w:rsidRPr="007A7E42">
        <w:rPr>
          <w:b/>
          <w:bCs/>
          <w:szCs w:val="22"/>
        </w:rPr>
        <w:t>av</w:t>
      </w:r>
      <w:r w:rsidRPr="007A7E42">
        <w:rPr>
          <w:b/>
          <w:bCs/>
          <w:spacing w:val="2"/>
          <w:szCs w:val="22"/>
        </w:rPr>
        <w:t>l</w:t>
      </w:r>
      <w:r w:rsidRPr="007A7E42">
        <w:rPr>
          <w:b/>
          <w:bCs/>
          <w:spacing w:val="-11"/>
          <w:szCs w:val="22"/>
        </w:rPr>
        <w:t>j</w:t>
      </w:r>
      <w:r w:rsidRPr="007A7E42">
        <w:rPr>
          <w:b/>
          <w:bCs/>
          <w:spacing w:val="13"/>
          <w:szCs w:val="22"/>
        </w:rPr>
        <w:t>e</w:t>
      </w:r>
      <w:r w:rsidRPr="007A7E42">
        <w:rPr>
          <w:b/>
          <w:bCs/>
          <w:spacing w:val="3"/>
          <w:szCs w:val="22"/>
        </w:rPr>
        <w:t>n</w:t>
      </w:r>
      <w:r w:rsidRPr="007A7E42">
        <w:rPr>
          <w:b/>
          <w:bCs/>
          <w:spacing w:val="-11"/>
          <w:szCs w:val="22"/>
        </w:rPr>
        <w:t>j</w:t>
      </w:r>
      <w:r w:rsidRPr="007A7E42">
        <w:rPr>
          <w:b/>
          <w:bCs/>
          <w:szCs w:val="22"/>
        </w:rPr>
        <w:t>e</w:t>
      </w:r>
      <w:r w:rsidRPr="007A7E42">
        <w:rPr>
          <w:b/>
          <w:bCs/>
          <w:spacing w:val="16"/>
          <w:szCs w:val="22"/>
        </w:rPr>
        <w:t xml:space="preserve"> </w:t>
      </w:r>
      <w:r w:rsidRPr="007A7E42">
        <w:rPr>
          <w:b/>
          <w:bCs/>
          <w:spacing w:val="13"/>
          <w:w w:val="101"/>
          <w:szCs w:val="22"/>
        </w:rPr>
        <w:t>e</w:t>
      </w:r>
      <w:r w:rsidRPr="007A7E42">
        <w:rPr>
          <w:b/>
          <w:bCs/>
          <w:spacing w:val="-3"/>
          <w:w w:val="101"/>
          <w:szCs w:val="22"/>
        </w:rPr>
        <w:t>r</w:t>
      </w:r>
      <w:r w:rsidRPr="007A7E42">
        <w:rPr>
          <w:b/>
          <w:bCs/>
          <w:spacing w:val="13"/>
          <w:w w:val="101"/>
          <w:szCs w:val="22"/>
        </w:rPr>
        <w:t>e</w:t>
      </w:r>
      <w:r w:rsidRPr="007A7E42">
        <w:rPr>
          <w:b/>
          <w:bCs/>
          <w:w w:val="101"/>
          <w:szCs w:val="22"/>
        </w:rPr>
        <w:t>k</w:t>
      </w:r>
      <w:r w:rsidRPr="007A7E42">
        <w:rPr>
          <w:b/>
          <w:bCs/>
          <w:spacing w:val="-36"/>
          <w:szCs w:val="22"/>
        </w:rPr>
        <w:t xml:space="preserve"> </w:t>
      </w:r>
      <w:r w:rsidRPr="007A7E42">
        <w:rPr>
          <w:b/>
          <w:bCs/>
          <w:spacing w:val="-11"/>
          <w:szCs w:val="22"/>
        </w:rPr>
        <w:t>t</w:t>
      </w:r>
      <w:r w:rsidRPr="007A7E42">
        <w:rPr>
          <w:b/>
          <w:bCs/>
          <w:spacing w:val="2"/>
          <w:szCs w:val="22"/>
        </w:rPr>
        <w:t>il</w:t>
      </w:r>
      <w:r w:rsidRPr="007A7E42">
        <w:rPr>
          <w:b/>
          <w:bCs/>
          <w:spacing w:val="3"/>
          <w:szCs w:val="22"/>
        </w:rPr>
        <w:t>n</w:t>
      </w:r>
      <w:r w:rsidRPr="007A7E42">
        <w:rPr>
          <w:b/>
          <w:bCs/>
          <w:szCs w:val="22"/>
        </w:rPr>
        <w:t>e</w:t>
      </w:r>
      <w:r w:rsidRPr="007A7E42">
        <w:rPr>
          <w:b/>
          <w:bCs/>
          <w:spacing w:val="-6"/>
          <w:szCs w:val="22"/>
        </w:rPr>
        <w:t xml:space="preserve"> </w:t>
      </w:r>
      <w:r w:rsidRPr="007A7E42">
        <w:rPr>
          <w:b/>
          <w:bCs/>
          <w:spacing w:val="-13"/>
          <w:szCs w:val="22"/>
        </w:rPr>
        <w:t>d</w:t>
      </w:r>
      <w:r w:rsidRPr="007A7E42">
        <w:rPr>
          <w:b/>
          <w:bCs/>
          <w:spacing w:val="2"/>
          <w:szCs w:val="22"/>
        </w:rPr>
        <w:t>i</w:t>
      </w:r>
      <w:r w:rsidRPr="007A7E42">
        <w:rPr>
          <w:b/>
          <w:bCs/>
          <w:spacing w:val="9"/>
          <w:szCs w:val="22"/>
        </w:rPr>
        <w:t>s</w:t>
      </w:r>
      <w:r w:rsidRPr="007A7E42">
        <w:rPr>
          <w:b/>
          <w:bCs/>
          <w:spacing w:val="5"/>
          <w:szCs w:val="22"/>
        </w:rPr>
        <w:t>f</w:t>
      </w:r>
      <w:r w:rsidRPr="007A7E42">
        <w:rPr>
          <w:b/>
          <w:bCs/>
          <w:spacing w:val="-13"/>
          <w:szCs w:val="22"/>
        </w:rPr>
        <w:t>u</w:t>
      </w:r>
      <w:r w:rsidRPr="007A7E42">
        <w:rPr>
          <w:b/>
          <w:bCs/>
          <w:spacing w:val="3"/>
          <w:szCs w:val="22"/>
        </w:rPr>
        <w:t>nk</w:t>
      </w:r>
      <w:r w:rsidRPr="007A7E42">
        <w:rPr>
          <w:b/>
          <w:bCs/>
          <w:spacing w:val="-3"/>
          <w:szCs w:val="22"/>
        </w:rPr>
        <w:t>c</w:t>
      </w:r>
      <w:r w:rsidRPr="007A7E42">
        <w:rPr>
          <w:b/>
          <w:bCs/>
          <w:spacing w:val="2"/>
          <w:szCs w:val="22"/>
        </w:rPr>
        <w:t>i</w:t>
      </w:r>
      <w:r w:rsidRPr="007A7E42">
        <w:rPr>
          <w:b/>
          <w:bCs/>
          <w:spacing w:val="-11"/>
          <w:szCs w:val="22"/>
        </w:rPr>
        <w:t>j</w:t>
      </w:r>
      <w:r w:rsidRPr="007A7E42">
        <w:rPr>
          <w:b/>
          <w:bCs/>
          <w:szCs w:val="22"/>
        </w:rPr>
        <w:t xml:space="preserve">e </w:t>
      </w:r>
      <w:r w:rsidRPr="007A7E42">
        <w:rPr>
          <w:b/>
          <w:bCs/>
          <w:spacing w:val="5"/>
          <w:szCs w:val="22"/>
        </w:rPr>
        <w:t>(</w:t>
      </w:r>
      <w:r w:rsidRPr="007A7E42">
        <w:rPr>
          <w:b/>
          <w:bCs/>
          <w:szCs w:val="22"/>
        </w:rPr>
        <w:t>ava</w:t>
      </w:r>
      <w:r w:rsidRPr="007A7E42">
        <w:rPr>
          <w:b/>
          <w:bCs/>
          <w:spacing w:val="3"/>
          <w:szCs w:val="22"/>
        </w:rPr>
        <w:t>n</w:t>
      </w:r>
      <w:r w:rsidRPr="007A7E42">
        <w:rPr>
          <w:b/>
          <w:bCs/>
          <w:spacing w:val="-16"/>
          <w:szCs w:val="22"/>
        </w:rPr>
        <w:t>a</w:t>
      </w:r>
      <w:r w:rsidRPr="007A7E42">
        <w:rPr>
          <w:b/>
          <w:bCs/>
          <w:spacing w:val="5"/>
          <w:szCs w:val="22"/>
        </w:rPr>
        <w:t>f</w:t>
      </w:r>
      <w:r w:rsidRPr="007A7E42">
        <w:rPr>
          <w:b/>
          <w:bCs/>
          <w:spacing w:val="2"/>
          <w:szCs w:val="22"/>
        </w:rPr>
        <w:t>il</w:t>
      </w:r>
      <w:r w:rsidRPr="007A7E42">
        <w:rPr>
          <w:b/>
          <w:bCs/>
          <w:szCs w:val="22"/>
        </w:rPr>
        <w:t>,</w:t>
      </w:r>
      <w:r w:rsidRPr="007A7E42">
        <w:rPr>
          <w:b/>
          <w:bCs/>
          <w:spacing w:val="-6"/>
          <w:szCs w:val="22"/>
        </w:rPr>
        <w:t xml:space="preserve"> </w:t>
      </w:r>
      <w:r w:rsidRPr="007A7E42">
        <w:rPr>
          <w:b/>
          <w:bCs/>
          <w:szCs w:val="22"/>
        </w:rPr>
        <w:t>va</w:t>
      </w:r>
      <w:r w:rsidRPr="007A7E42">
        <w:rPr>
          <w:b/>
          <w:bCs/>
          <w:spacing w:val="-3"/>
          <w:szCs w:val="22"/>
        </w:rPr>
        <w:t>r</w:t>
      </w:r>
      <w:r w:rsidRPr="007A7E42">
        <w:rPr>
          <w:b/>
          <w:bCs/>
          <w:spacing w:val="-13"/>
          <w:szCs w:val="22"/>
        </w:rPr>
        <w:t>d</w:t>
      </w:r>
      <w:r w:rsidRPr="007A7E42">
        <w:rPr>
          <w:b/>
          <w:bCs/>
          <w:spacing w:val="13"/>
          <w:szCs w:val="22"/>
        </w:rPr>
        <w:t>e</w:t>
      </w:r>
      <w:r w:rsidRPr="007A7E42">
        <w:rPr>
          <w:b/>
          <w:bCs/>
          <w:spacing w:val="3"/>
          <w:szCs w:val="22"/>
        </w:rPr>
        <w:t>n</w:t>
      </w:r>
      <w:r w:rsidRPr="007A7E42">
        <w:rPr>
          <w:b/>
          <w:bCs/>
          <w:szCs w:val="22"/>
        </w:rPr>
        <w:t>a</w:t>
      </w:r>
      <w:r w:rsidRPr="007A7E42">
        <w:rPr>
          <w:b/>
          <w:bCs/>
          <w:spacing w:val="-11"/>
          <w:szCs w:val="22"/>
        </w:rPr>
        <w:t>f</w:t>
      </w:r>
      <w:r w:rsidRPr="007A7E42">
        <w:rPr>
          <w:b/>
          <w:bCs/>
          <w:spacing w:val="2"/>
          <w:szCs w:val="22"/>
        </w:rPr>
        <w:t>il</w:t>
      </w:r>
      <w:r w:rsidRPr="007A7E42">
        <w:rPr>
          <w:b/>
          <w:bCs/>
          <w:szCs w:val="22"/>
        </w:rPr>
        <w:t>,</w:t>
      </w:r>
      <w:r w:rsidRPr="007A7E42">
        <w:rPr>
          <w:b/>
          <w:bCs/>
          <w:spacing w:val="-5"/>
          <w:szCs w:val="22"/>
        </w:rPr>
        <w:t xml:space="preserve"> </w:t>
      </w:r>
      <w:r w:rsidRPr="007A7E42">
        <w:rPr>
          <w:b/>
          <w:bCs/>
          <w:spacing w:val="9"/>
          <w:szCs w:val="22"/>
        </w:rPr>
        <w:t>s</w:t>
      </w:r>
      <w:r w:rsidRPr="007A7E42">
        <w:rPr>
          <w:b/>
          <w:bCs/>
          <w:spacing w:val="2"/>
          <w:szCs w:val="22"/>
        </w:rPr>
        <w:t>il</w:t>
      </w:r>
      <w:r w:rsidRPr="007A7E42">
        <w:rPr>
          <w:b/>
          <w:bCs/>
          <w:spacing w:val="-13"/>
          <w:szCs w:val="22"/>
        </w:rPr>
        <w:t>d</w:t>
      </w:r>
      <w:r w:rsidRPr="007A7E42">
        <w:rPr>
          <w:b/>
          <w:bCs/>
          <w:spacing w:val="-3"/>
          <w:szCs w:val="22"/>
        </w:rPr>
        <w:t>e</w:t>
      </w:r>
      <w:r w:rsidRPr="007A7E42">
        <w:rPr>
          <w:b/>
          <w:bCs/>
          <w:spacing w:val="3"/>
          <w:szCs w:val="22"/>
        </w:rPr>
        <w:t>n</w:t>
      </w:r>
      <w:r w:rsidRPr="007A7E42">
        <w:rPr>
          <w:b/>
          <w:bCs/>
          <w:szCs w:val="22"/>
        </w:rPr>
        <w:t>a</w:t>
      </w:r>
      <w:r w:rsidRPr="007A7E42">
        <w:rPr>
          <w:b/>
          <w:bCs/>
          <w:spacing w:val="5"/>
          <w:szCs w:val="22"/>
        </w:rPr>
        <w:t>f</w:t>
      </w:r>
      <w:r w:rsidRPr="007A7E42">
        <w:rPr>
          <w:b/>
          <w:bCs/>
          <w:spacing w:val="-14"/>
          <w:szCs w:val="22"/>
        </w:rPr>
        <w:t>i</w:t>
      </w:r>
      <w:r w:rsidRPr="007A7E42">
        <w:rPr>
          <w:b/>
          <w:bCs/>
          <w:spacing w:val="2"/>
          <w:szCs w:val="22"/>
        </w:rPr>
        <w:t>l</w:t>
      </w:r>
      <w:r w:rsidRPr="007A7E42">
        <w:rPr>
          <w:b/>
          <w:bCs/>
          <w:szCs w:val="22"/>
        </w:rPr>
        <w:t>,</w:t>
      </w:r>
      <w:r w:rsidRPr="007A7E42">
        <w:rPr>
          <w:b/>
          <w:bCs/>
          <w:spacing w:val="10"/>
          <w:szCs w:val="22"/>
        </w:rPr>
        <w:t xml:space="preserve"> </w:t>
      </w:r>
      <w:r w:rsidRPr="007A7E42">
        <w:rPr>
          <w:b/>
          <w:bCs/>
          <w:spacing w:val="5"/>
          <w:w w:val="101"/>
          <w:szCs w:val="22"/>
        </w:rPr>
        <w:t>t</w:t>
      </w:r>
      <w:r w:rsidRPr="007A7E42">
        <w:rPr>
          <w:b/>
          <w:bCs/>
          <w:w w:val="101"/>
          <w:szCs w:val="22"/>
        </w:rPr>
        <w:t>a</w:t>
      </w:r>
      <w:r w:rsidRPr="007A7E42">
        <w:rPr>
          <w:b/>
          <w:bCs/>
          <w:spacing w:val="-13"/>
          <w:w w:val="101"/>
          <w:szCs w:val="22"/>
        </w:rPr>
        <w:t>d</w:t>
      </w:r>
      <w:r w:rsidRPr="007A7E42">
        <w:rPr>
          <w:b/>
          <w:bCs/>
          <w:w w:val="101"/>
          <w:szCs w:val="22"/>
        </w:rPr>
        <w:t>a</w:t>
      </w:r>
      <w:r w:rsidRPr="007A7E42">
        <w:rPr>
          <w:b/>
          <w:bCs/>
          <w:spacing w:val="2"/>
          <w:w w:val="101"/>
          <w:szCs w:val="22"/>
        </w:rPr>
        <w:t>l</w:t>
      </w:r>
      <w:r w:rsidRPr="007A7E42">
        <w:rPr>
          <w:b/>
          <w:bCs/>
          <w:w w:val="101"/>
          <w:szCs w:val="22"/>
        </w:rPr>
        <w:t>a</w:t>
      </w:r>
      <w:r w:rsidRPr="007A7E42">
        <w:rPr>
          <w:b/>
          <w:bCs/>
          <w:spacing w:val="-11"/>
          <w:w w:val="101"/>
          <w:szCs w:val="22"/>
        </w:rPr>
        <w:t>f</w:t>
      </w:r>
      <w:r w:rsidRPr="007A7E42">
        <w:rPr>
          <w:b/>
          <w:bCs/>
          <w:spacing w:val="2"/>
          <w:w w:val="101"/>
          <w:szCs w:val="22"/>
        </w:rPr>
        <w:t>il)</w:t>
      </w:r>
    </w:p>
    <w:p w14:paraId="79BAD736" w14:textId="16B9E02B" w:rsidR="006B010A" w:rsidRPr="007A7E42" w:rsidRDefault="006B010A" w:rsidP="00F45606">
      <w:pPr>
        <w:tabs>
          <w:tab w:val="clear" w:pos="567"/>
        </w:tabs>
        <w:ind w:left="567" w:right="561" w:hanging="567"/>
        <w:jc w:val="both"/>
        <w:rPr>
          <w:spacing w:val="-2"/>
          <w:szCs w:val="22"/>
        </w:rPr>
      </w:pPr>
      <w:r w:rsidRPr="007A7E42">
        <w:rPr>
          <w:spacing w:val="-2"/>
          <w:szCs w:val="22"/>
        </w:rPr>
        <w:t>-</w:t>
      </w:r>
      <w:r w:rsidRPr="007A7E42">
        <w:rPr>
          <w:spacing w:val="-2"/>
          <w:szCs w:val="22"/>
        </w:rPr>
        <w:tab/>
      </w:r>
      <w:r w:rsidRPr="007A7E42">
        <w:rPr>
          <w:b/>
          <w:spacing w:val="-2"/>
          <w:szCs w:val="22"/>
        </w:rPr>
        <w:t xml:space="preserve">Ne jemljite </w:t>
      </w:r>
      <w:r w:rsidR="00F92D13" w:rsidRPr="007A7E42">
        <w:rPr>
          <w:b/>
          <w:spacing w:val="-2"/>
          <w:szCs w:val="22"/>
        </w:rPr>
        <w:t>lopinavirja/ritonavirja</w:t>
      </w:r>
      <w:r w:rsidRPr="007A7E42">
        <w:rPr>
          <w:b/>
          <w:spacing w:val="-2"/>
          <w:szCs w:val="22"/>
        </w:rPr>
        <w:t>,</w:t>
      </w:r>
      <w:r w:rsidRPr="007A7E42">
        <w:rPr>
          <w:spacing w:val="-2"/>
          <w:szCs w:val="22"/>
        </w:rPr>
        <w:t xml:space="preserve"> če trenutno jemljete avanafil ali vardenafil.</w:t>
      </w:r>
    </w:p>
    <w:p w14:paraId="79C036C5" w14:textId="73846A7D" w:rsidR="006B010A" w:rsidRPr="007A7E42" w:rsidRDefault="006B010A" w:rsidP="00F45606">
      <w:pPr>
        <w:tabs>
          <w:tab w:val="clear" w:pos="567"/>
        </w:tabs>
        <w:ind w:left="567" w:right="561" w:hanging="567"/>
        <w:jc w:val="both"/>
        <w:rPr>
          <w:b/>
          <w:spacing w:val="-2"/>
          <w:szCs w:val="22"/>
        </w:rPr>
      </w:pPr>
      <w:r w:rsidRPr="007A7E42">
        <w:rPr>
          <w:spacing w:val="-2"/>
          <w:szCs w:val="22"/>
        </w:rPr>
        <w:t>-</w:t>
      </w:r>
      <w:r w:rsidRPr="007A7E42">
        <w:rPr>
          <w:spacing w:val="-2"/>
          <w:szCs w:val="22"/>
        </w:rPr>
        <w:tab/>
      </w:r>
      <w:r w:rsidR="00F92D13" w:rsidRPr="007A7E42">
        <w:rPr>
          <w:spacing w:val="-2"/>
          <w:szCs w:val="22"/>
        </w:rPr>
        <w:t>Lopinavirja/ritonavirja</w:t>
      </w:r>
      <w:r w:rsidRPr="007A7E42">
        <w:rPr>
          <w:spacing w:val="-2"/>
          <w:szCs w:val="22"/>
        </w:rPr>
        <w:t xml:space="preserve"> ne smete jemati s sildenafilom, ki se uporablja za zdravljenje pljučne</w:t>
      </w:r>
      <w:r w:rsidR="00923D84">
        <w:rPr>
          <w:spacing w:val="-2"/>
          <w:szCs w:val="22"/>
        </w:rPr>
        <w:t xml:space="preserve"> a</w:t>
      </w:r>
      <w:r w:rsidRPr="007A7E42">
        <w:rPr>
          <w:spacing w:val="-2"/>
          <w:szCs w:val="22"/>
        </w:rPr>
        <w:t>rterijske</w:t>
      </w:r>
      <w:r w:rsidR="00F92D13" w:rsidRPr="007A7E42">
        <w:rPr>
          <w:spacing w:val="-2"/>
          <w:szCs w:val="22"/>
        </w:rPr>
        <w:t xml:space="preserve"> </w:t>
      </w:r>
      <w:r w:rsidRPr="007A7E42">
        <w:rPr>
          <w:spacing w:val="-2"/>
          <w:szCs w:val="22"/>
        </w:rPr>
        <w:t>hipertenzije (visok</w:t>
      </w:r>
      <w:r w:rsidR="00C76CC4" w:rsidRPr="007A7E42">
        <w:rPr>
          <w:spacing w:val="-2"/>
          <w:szCs w:val="22"/>
        </w:rPr>
        <w:t>ega</w:t>
      </w:r>
      <w:r w:rsidRPr="007A7E42">
        <w:rPr>
          <w:spacing w:val="-2"/>
          <w:szCs w:val="22"/>
        </w:rPr>
        <w:t xml:space="preserve"> krvn</w:t>
      </w:r>
      <w:r w:rsidR="00C76CC4" w:rsidRPr="007A7E42">
        <w:rPr>
          <w:spacing w:val="-2"/>
          <w:szCs w:val="22"/>
        </w:rPr>
        <w:t>ega</w:t>
      </w:r>
      <w:r w:rsidRPr="007A7E42">
        <w:rPr>
          <w:spacing w:val="-2"/>
          <w:szCs w:val="22"/>
        </w:rPr>
        <w:t xml:space="preserve"> tlak</w:t>
      </w:r>
      <w:r w:rsidR="00C76CC4" w:rsidRPr="007A7E42">
        <w:rPr>
          <w:spacing w:val="-2"/>
          <w:szCs w:val="22"/>
        </w:rPr>
        <w:t>a</w:t>
      </w:r>
      <w:r w:rsidRPr="007A7E42">
        <w:rPr>
          <w:spacing w:val="-2"/>
          <w:szCs w:val="22"/>
        </w:rPr>
        <w:t xml:space="preserve"> v pljučni arteriji</w:t>
      </w:r>
      <w:r w:rsidRPr="007A7E42">
        <w:rPr>
          <w:b/>
          <w:spacing w:val="-2"/>
          <w:szCs w:val="22"/>
        </w:rPr>
        <w:t xml:space="preserve">) (glejte poglavje </w:t>
      </w:r>
      <w:r w:rsidR="006E5FAA" w:rsidRPr="007A7E42">
        <w:rPr>
          <w:b/>
          <w:spacing w:val="-2"/>
          <w:szCs w:val="22"/>
        </w:rPr>
        <w:t>''</w:t>
      </w:r>
      <w:r w:rsidRPr="007A7E42">
        <w:rPr>
          <w:b/>
          <w:spacing w:val="-2"/>
          <w:szCs w:val="22"/>
        </w:rPr>
        <w:t>Ne</w:t>
      </w:r>
      <w:r w:rsidR="00923D84">
        <w:rPr>
          <w:b/>
          <w:spacing w:val="-2"/>
          <w:szCs w:val="22"/>
        </w:rPr>
        <w:t xml:space="preserve"> j</w:t>
      </w:r>
      <w:r w:rsidRPr="007A7E42">
        <w:rPr>
          <w:b/>
          <w:spacing w:val="-2"/>
          <w:szCs w:val="22"/>
        </w:rPr>
        <w:t xml:space="preserve">emljite zdravila </w:t>
      </w:r>
      <w:r w:rsidR="00F92D13" w:rsidRPr="007A7E42">
        <w:rPr>
          <w:b/>
          <w:spacing w:val="-2"/>
          <w:szCs w:val="22"/>
        </w:rPr>
        <w:t xml:space="preserve">Lopinavir/ritonavir </w:t>
      </w:r>
      <w:r w:rsidR="001A2FC1">
        <w:rPr>
          <w:b/>
          <w:spacing w:val="-2"/>
          <w:szCs w:val="22"/>
        </w:rPr>
        <w:t>Viatris</w:t>
      </w:r>
      <w:r w:rsidR="006E5FAA" w:rsidRPr="007A7E42">
        <w:rPr>
          <w:b/>
          <w:spacing w:val="-2"/>
          <w:szCs w:val="22"/>
        </w:rPr>
        <w:t>''</w:t>
      </w:r>
      <w:r w:rsidR="00785A14" w:rsidRPr="00883116">
        <w:rPr>
          <w:spacing w:val="-2"/>
          <w:szCs w:val="22"/>
        </w:rPr>
        <w:t xml:space="preserve"> zgoraj</w:t>
      </w:r>
      <w:r w:rsidRPr="007A7E42">
        <w:rPr>
          <w:b/>
          <w:spacing w:val="-2"/>
          <w:szCs w:val="22"/>
        </w:rPr>
        <w:t>).</w:t>
      </w:r>
    </w:p>
    <w:p w14:paraId="69607D32" w14:textId="009E5FA9" w:rsidR="006B010A" w:rsidRPr="007A7E42" w:rsidRDefault="006B010A" w:rsidP="00F45606">
      <w:pPr>
        <w:tabs>
          <w:tab w:val="clear" w:pos="567"/>
        </w:tabs>
        <w:ind w:left="567" w:right="561" w:hanging="567"/>
        <w:jc w:val="both"/>
        <w:rPr>
          <w:spacing w:val="-2"/>
          <w:szCs w:val="22"/>
        </w:rPr>
      </w:pPr>
      <w:r w:rsidRPr="007A7E42">
        <w:rPr>
          <w:spacing w:val="-2"/>
          <w:szCs w:val="22"/>
        </w:rPr>
        <w:t>-</w:t>
      </w:r>
      <w:r w:rsidRPr="007A7E42">
        <w:rPr>
          <w:spacing w:val="-2"/>
          <w:szCs w:val="22"/>
        </w:rPr>
        <w:tab/>
        <w:t xml:space="preserve">Če sildenafil ali tadalafil in </w:t>
      </w:r>
      <w:r w:rsidR="00F92D13" w:rsidRPr="007A7E42">
        <w:rPr>
          <w:spacing w:val="-2"/>
          <w:szCs w:val="22"/>
        </w:rPr>
        <w:t>lopinavir/ritonavir</w:t>
      </w:r>
      <w:r w:rsidRPr="007A7E42">
        <w:rPr>
          <w:spacing w:val="-2"/>
          <w:szCs w:val="22"/>
        </w:rPr>
        <w:t xml:space="preserve"> jemljete s</w:t>
      </w:r>
      <w:r w:rsidR="00C76CC4" w:rsidRPr="007A7E42">
        <w:rPr>
          <w:spacing w:val="-2"/>
          <w:szCs w:val="22"/>
        </w:rPr>
        <w:t>očasno</w:t>
      </w:r>
      <w:r w:rsidRPr="007A7E42">
        <w:rPr>
          <w:spacing w:val="-2"/>
          <w:szCs w:val="22"/>
        </w:rPr>
        <w:t xml:space="preserve">, vas lahko ogrožajo neželeni </w:t>
      </w:r>
      <w:r w:rsidR="00F92D13" w:rsidRPr="007A7E42">
        <w:rPr>
          <w:spacing w:val="-2"/>
          <w:szCs w:val="22"/>
        </w:rPr>
        <w:t>u</w:t>
      </w:r>
      <w:r w:rsidRPr="007A7E42">
        <w:rPr>
          <w:spacing w:val="-2"/>
          <w:szCs w:val="22"/>
        </w:rPr>
        <w:t>činki</w:t>
      </w:r>
      <w:r w:rsidR="00F92D13" w:rsidRPr="007A7E42">
        <w:rPr>
          <w:spacing w:val="-2"/>
          <w:szCs w:val="22"/>
        </w:rPr>
        <w:t xml:space="preserve"> </w:t>
      </w:r>
      <w:r w:rsidRPr="007A7E42">
        <w:rPr>
          <w:spacing w:val="-2"/>
          <w:szCs w:val="22"/>
        </w:rPr>
        <w:t>kot npr. nizek krvni tlak, omedlevica, motnje vida in erekcija, ki traja več kot 4</w:t>
      </w:r>
      <w:r w:rsidR="00923D84">
        <w:rPr>
          <w:spacing w:val="-2"/>
          <w:szCs w:val="22"/>
        </w:rPr>
        <w:t> </w:t>
      </w:r>
      <w:r w:rsidRPr="007A7E42">
        <w:rPr>
          <w:spacing w:val="-2"/>
          <w:szCs w:val="22"/>
        </w:rPr>
        <w:t>ure. Če erekcija traja več kot 4</w:t>
      </w:r>
      <w:r w:rsidR="00923D84">
        <w:rPr>
          <w:spacing w:val="-2"/>
          <w:szCs w:val="22"/>
        </w:rPr>
        <w:t> </w:t>
      </w:r>
      <w:r w:rsidRPr="007A7E42">
        <w:rPr>
          <w:spacing w:val="-2"/>
          <w:szCs w:val="22"/>
        </w:rPr>
        <w:t>ure,</w:t>
      </w:r>
      <w:r w:rsidRPr="007A7E42">
        <w:rPr>
          <w:b/>
          <w:spacing w:val="-2"/>
          <w:szCs w:val="22"/>
        </w:rPr>
        <w:t xml:space="preserve"> takoj</w:t>
      </w:r>
      <w:r w:rsidRPr="007A7E42">
        <w:rPr>
          <w:spacing w:val="-2"/>
          <w:szCs w:val="22"/>
        </w:rPr>
        <w:t xml:space="preserve"> potrebujete zdravniško pomoč, da bi preprečili trajno </w:t>
      </w:r>
      <w:r w:rsidR="002A39F2">
        <w:rPr>
          <w:spacing w:val="-2"/>
          <w:szCs w:val="22"/>
        </w:rPr>
        <w:t>o</w:t>
      </w:r>
      <w:r w:rsidRPr="007A7E42">
        <w:rPr>
          <w:spacing w:val="-2"/>
          <w:szCs w:val="22"/>
        </w:rPr>
        <w:t>kvaro spolnega uda. Te simptome vam lahko razloži zdravnik.</w:t>
      </w:r>
    </w:p>
    <w:p w14:paraId="35AFCA5F" w14:textId="77777777" w:rsidR="006B010A" w:rsidRPr="007A7E42" w:rsidRDefault="006B010A" w:rsidP="00F45606">
      <w:pPr>
        <w:rPr>
          <w:sz w:val="24"/>
          <w:szCs w:val="24"/>
        </w:rPr>
      </w:pPr>
    </w:p>
    <w:p w14:paraId="33F364DF" w14:textId="77777777" w:rsidR="006B010A" w:rsidRPr="007A7E42" w:rsidRDefault="006B010A" w:rsidP="00F45606">
      <w:pPr>
        <w:keepNext/>
        <w:ind w:right="-20"/>
        <w:rPr>
          <w:b/>
          <w:bCs/>
          <w:w w:val="101"/>
          <w:szCs w:val="22"/>
        </w:rPr>
      </w:pPr>
      <w:r w:rsidRPr="007A7E42">
        <w:rPr>
          <w:b/>
          <w:bCs/>
          <w:spacing w:val="-14"/>
          <w:w w:val="101"/>
          <w:szCs w:val="22"/>
        </w:rPr>
        <w:t>K</w:t>
      </w:r>
      <w:r w:rsidRPr="007A7E42">
        <w:rPr>
          <w:b/>
          <w:bCs/>
          <w:w w:val="101"/>
          <w:szCs w:val="22"/>
        </w:rPr>
        <w:t>o</w:t>
      </w:r>
      <w:r w:rsidRPr="007A7E42">
        <w:rPr>
          <w:b/>
          <w:bCs/>
          <w:spacing w:val="3"/>
          <w:w w:val="101"/>
          <w:szCs w:val="22"/>
        </w:rPr>
        <w:t>n</w:t>
      </w:r>
      <w:r w:rsidRPr="007A7E42">
        <w:rPr>
          <w:b/>
          <w:bCs/>
          <w:spacing w:val="5"/>
          <w:w w:val="101"/>
          <w:szCs w:val="22"/>
        </w:rPr>
        <w:t>t</w:t>
      </w:r>
      <w:r w:rsidRPr="007A7E42">
        <w:rPr>
          <w:b/>
          <w:bCs/>
          <w:spacing w:val="-4"/>
          <w:w w:val="101"/>
          <w:szCs w:val="22"/>
        </w:rPr>
        <w:t>r</w:t>
      </w:r>
      <w:r w:rsidRPr="007A7E42">
        <w:rPr>
          <w:b/>
          <w:bCs/>
          <w:w w:val="101"/>
          <w:szCs w:val="22"/>
        </w:rPr>
        <w:t>a</w:t>
      </w:r>
      <w:r w:rsidRPr="007A7E42">
        <w:rPr>
          <w:b/>
          <w:bCs/>
          <w:spacing w:val="-3"/>
          <w:w w:val="101"/>
          <w:szCs w:val="22"/>
        </w:rPr>
        <w:t>c</w:t>
      </w:r>
      <w:r w:rsidRPr="007A7E42">
        <w:rPr>
          <w:b/>
          <w:bCs/>
          <w:spacing w:val="13"/>
          <w:w w:val="101"/>
          <w:szCs w:val="22"/>
        </w:rPr>
        <w:t>e</w:t>
      </w:r>
      <w:r w:rsidRPr="007A7E42">
        <w:rPr>
          <w:b/>
          <w:bCs/>
          <w:spacing w:val="-13"/>
          <w:w w:val="101"/>
          <w:szCs w:val="22"/>
        </w:rPr>
        <w:t>p</w:t>
      </w:r>
      <w:r w:rsidRPr="007A7E42">
        <w:rPr>
          <w:b/>
          <w:bCs/>
          <w:spacing w:val="5"/>
          <w:w w:val="101"/>
          <w:szCs w:val="22"/>
        </w:rPr>
        <w:t>t</w:t>
      </w:r>
      <w:r w:rsidRPr="007A7E42">
        <w:rPr>
          <w:b/>
          <w:bCs/>
          <w:spacing w:val="2"/>
          <w:w w:val="101"/>
          <w:szCs w:val="22"/>
        </w:rPr>
        <w:t>i</w:t>
      </w:r>
      <w:r w:rsidRPr="007A7E42">
        <w:rPr>
          <w:b/>
          <w:bCs/>
          <w:w w:val="101"/>
          <w:szCs w:val="22"/>
        </w:rPr>
        <w:t>vi</w:t>
      </w:r>
    </w:p>
    <w:p w14:paraId="1B7187FF" w14:textId="77777777" w:rsidR="00E8166A" w:rsidRPr="007A7E42" w:rsidRDefault="00E8166A" w:rsidP="00F45606">
      <w:pPr>
        <w:keepNext/>
        <w:ind w:right="-20"/>
      </w:pPr>
    </w:p>
    <w:p w14:paraId="6332D55F" w14:textId="71B892A1" w:rsidR="006B010A" w:rsidRPr="007A7E42" w:rsidRDefault="006B010A" w:rsidP="00F45606">
      <w:pPr>
        <w:ind w:left="540" w:right="-1" w:hanging="540"/>
        <w:jc w:val="both"/>
        <w:rPr>
          <w:spacing w:val="-2"/>
          <w:szCs w:val="22"/>
        </w:rPr>
      </w:pPr>
      <w:r w:rsidRPr="007A7E42">
        <w:rPr>
          <w:spacing w:val="-2"/>
          <w:szCs w:val="22"/>
        </w:rPr>
        <w:t>-</w:t>
      </w:r>
      <w:r w:rsidRPr="007A7E42">
        <w:rPr>
          <w:spacing w:val="-2"/>
          <w:szCs w:val="22"/>
        </w:rPr>
        <w:tab/>
        <w:t xml:space="preserve">Če za preprečevanje nosečnosti jemljete peroralne kontraceptive ali kontraceptive v </w:t>
      </w:r>
      <w:r w:rsidR="00C76CC4" w:rsidRPr="007A7E42">
        <w:rPr>
          <w:spacing w:val="-2"/>
          <w:szCs w:val="22"/>
        </w:rPr>
        <w:t xml:space="preserve">obliki </w:t>
      </w:r>
      <w:r w:rsidRPr="007A7E42">
        <w:rPr>
          <w:spacing w:val="-2"/>
          <w:szCs w:val="22"/>
        </w:rPr>
        <w:t>obliž</w:t>
      </w:r>
      <w:r w:rsidR="00C76CC4" w:rsidRPr="007A7E42">
        <w:rPr>
          <w:spacing w:val="-2"/>
          <w:szCs w:val="22"/>
        </w:rPr>
        <w:t>a</w:t>
      </w:r>
      <w:r w:rsidRPr="007A7E42">
        <w:rPr>
          <w:spacing w:val="-2"/>
          <w:szCs w:val="22"/>
        </w:rPr>
        <w:t>,</w:t>
      </w:r>
      <w:r w:rsidR="00923D84">
        <w:rPr>
          <w:spacing w:val="-2"/>
          <w:szCs w:val="22"/>
        </w:rPr>
        <w:t xml:space="preserve"> m</w:t>
      </w:r>
      <w:r w:rsidRPr="007A7E42">
        <w:rPr>
          <w:spacing w:val="-2"/>
          <w:szCs w:val="22"/>
        </w:rPr>
        <w:t>orate uporabiti dodatno ali drugačno kontracepcijsko zaščito (npr. kondom), kajti</w:t>
      </w:r>
      <w:r w:rsidR="00923D84">
        <w:rPr>
          <w:spacing w:val="-2"/>
          <w:szCs w:val="22"/>
        </w:rPr>
        <w:t xml:space="preserve"> l</w:t>
      </w:r>
      <w:r w:rsidR="004E0FBE" w:rsidRPr="007A7E42">
        <w:rPr>
          <w:spacing w:val="-2"/>
          <w:szCs w:val="22"/>
        </w:rPr>
        <w:t>opinavir/ritonavir</w:t>
      </w:r>
      <w:r w:rsidR="00C76CC4" w:rsidRPr="007A7E42">
        <w:rPr>
          <w:spacing w:val="-2"/>
          <w:szCs w:val="22"/>
        </w:rPr>
        <w:t xml:space="preserve"> </w:t>
      </w:r>
      <w:r w:rsidRPr="007A7E42">
        <w:rPr>
          <w:spacing w:val="-2"/>
          <w:szCs w:val="22"/>
        </w:rPr>
        <w:t>lahko</w:t>
      </w:r>
      <w:r w:rsidR="004E0FBE" w:rsidRPr="007A7E42">
        <w:rPr>
          <w:spacing w:val="-2"/>
          <w:szCs w:val="22"/>
        </w:rPr>
        <w:t xml:space="preserve"> </w:t>
      </w:r>
      <w:r w:rsidRPr="007A7E42">
        <w:rPr>
          <w:spacing w:val="-2"/>
          <w:szCs w:val="22"/>
        </w:rPr>
        <w:t>zmanjša</w:t>
      </w:r>
      <w:r w:rsidR="004E0FBE" w:rsidRPr="007A7E42">
        <w:rPr>
          <w:spacing w:val="-2"/>
          <w:szCs w:val="22"/>
        </w:rPr>
        <w:t xml:space="preserve"> </w:t>
      </w:r>
      <w:r w:rsidRPr="007A7E42">
        <w:rPr>
          <w:spacing w:val="-2"/>
          <w:szCs w:val="22"/>
        </w:rPr>
        <w:t>učinkovitost peroralnih kontraceptivov ali kontraceptivov v</w:t>
      </w:r>
      <w:r w:rsidR="00923D84">
        <w:rPr>
          <w:spacing w:val="-2"/>
          <w:szCs w:val="22"/>
        </w:rPr>
        <w:t xml:space="preserve"> o</w:t>
      </w:r>
      <w:r w:rsidR="00C76CC4" w:rsidRPr="007A7E42">
        <w:rPr>
          <w:spacing w:val="-2"/>
          <w:szCs w:val="22"/>
        </w:rPr>
        <w:t xml:space="preserve">bliki </w:t>
      </w:r>
      <w:r w:rsidRPr="007A7E42">
        <w:rPr>
          <w:spacing w:val="-2"/>
          <w:szCs w:val="22"/>
        </w:rPr>
        <w:t>obliž</w:t>
      </w:r>
      <w:r w:rsidR="00C76CC4" w:rsidRPr="007A7E42">
        <w:rPr>
          <w:spacing w:val="-2"/>
          <w:szCs w:val="22"/>
        </w:rPr>
        <w:t>a</w:t>
      </w:r>
      <w:r w:rsidRPr="007A7E42">
        <w:rPr>
          <w:spacing w:val="-2"/>
          <w:szCs w:val="22"/>
        </w:rPr>
        <w:t>.</w:t>
      </w:r>
    </w:p>
    <w:p w14:paraId="30307D6C" w14:textId="77777777" w:rsidR="006B010A" w:rsidRPr="007A7E42" w:rsidRDefault="006B010A" w:rsidP="00F45606">
      <w:pPr>
        <w:rPr>
          <w:sz w:val="24"/>
          <w:szCs w:val="24"/>
        </w:rPr>
      </w:pPr>
    </w:p>
    <w:p w14:paraId="4F485EE4" w14:textId="77777777" w:rsidR="006B010A" w:rsidRPr="007A7E42" w:rsidRDefault="006B010A" w:rsidP="00F45606">
      <w:pPr>
        <w:keepNext/>
        <w:ind w:right="-20"/>
        <w:rPr>
          <w:b/>
          <w:bCs/>
          <w:w w:val="101"/>
          <w:szCs w:val="22"/>
        </w:rPr>
      </w:pPr>
      <w:r w:rsidRPr="007A7E42">
        <w:rPr>
          <w:b/>
          <w:bCs/>
          <w:spacing w:val="-18"/>
          <w:szCs w:val="22"/>
        </w:rPr>
        <w:t>N</w:t>
      </w:r>
      <w:r w:rsidRPr="007A7E42">
        <w:rPr>
          <w:b/>
          <w:bCs/>
          <w:szCs w:val="22"/>
        </w:rPr>
        <w:t>o</w:t>
      </w:r>
      <w:r w:rsidRPr="007A7E42">
        <w:rPr>
          <w:b/>
          <w:bCs/>
          <w:spacing w:val="9"/>
          <w:szCs w:val="22"/>
        </w:rPr>
        <w:t>s</w:t>
      </w:r>
      <w:r w:rsidRPr="007A7E42">
        <w:rPr>
          <w:b/>
          <w:bCs/>
          <w:spacing w:val="13"/>
          <w:szCs w:val="22"/>
        </w:rPr>
        <w:t>e</w:t>
      </w:r>
      <w:r w:rsidRPr="007A7E42">
        <w:rPr>
          <w:b/>
          <w:bCs/>
          <w:spacing w:val="-4"/>
          <w:szCs w:val="22"/>
        </w:rPr>
        <w:t>č</w:t>
      </w:r>
      <w:r w:rsidRPr="007A7E42">
        <w:rPr>
          <w:b/>
          <w:bCs/>
          <w:spacing w:val="3"/>
          <w:szCs w:val="22"/>
        </w:rPr>
        <w:t>n</w:t>
      </w:r>
      <w:r w:rsidRPr="007A7E42">
        <w:rPr>
          <w:b/>
          <w:bCs/>
          <w:szCs w:val="22"/>
        </w:rPr>
        <w:t>o</w:t>
      </w:r>
      <w:r w:rsidRPr="007A7E42">
        <w:rPr>
          <w:b/>
          <w:bCs/>
          <w:spacing w:val="9"/>
          <w:szCs w:val="22"/>
        </w:rPr>
        <w:t>s</w:t>
      </w:r>
      <w:r w:rsidRPr="007A7E42">
        <w:rPr>
          <w:b/>
          <w:bCs/>
          <w:szCs w:val="22"/>
        </w:rPr>
        <w:t>t</w:t>
      </w:r>
      <w:r w:rsidRPr="007A7E42">
        <w:rPr>
          <w:b/>
          <w:bCs/>
          <w:spacing w:val="7"/>
          <w:szCs w:val="22"/>
        </w:rPr>
        <w:t xml:space="preserve"> </w:t>
      </w:r>
      <w:r w:rsidRPr="007A7E42">
        <w:rPr>
          <w:b/>
          <w:bCs/>
          <w:spacing w:val="2"/>
          <w:szCs w:val="22"/>
        </w:rPr>
        <w:t>i</w:t>
      </w:r>
      <w:r w:rsidRPr="007A7E42">
        <w:rPr>
          <w:b/>
          <w:bCs/>
          <w:szCs w:val="22"/>
        </w:rPr>
        <w:t>n</w:t>
      </w:r>
      <w:r w:rsidRPr="007A7E42">
        <w:rPr>
          <w:b/>
          <w:bCs/>
          <w:spacing w:val="-2"/>
          <w:szCs w:val="22"/>
        </w:rPr>
        <w:t xml:space="preserve"> </w:t>
      </w:r>
      <w:r w:rsidRPr="007A7E42">
        <w:rPr>
          <w:b/>
          <w:bCs/>
          <w:spacing w:val="-13"/>
          <w:w w:val="101"/>
          <w:szCs w:val="22"/>
        </w:rPr>
        <w:t>d</w:t>
      </w:r>
      <w:r w:rsidRPr="007A7E42">
        <w:rPr>
          <w:b/>
          <w:bCs/>
          <w:w w:val="101"/>
          <w:szCs w:val="22"/>
        </w:rPr>
        <w:t>o</w:t>
      </w:r>
      <w:r w:rsidRPr="007A7E42">
        <w:rPr>
          <w:b/>
          <w:bCs/>
          <w:spacing w:val="-11"/>
          <w:w w:val="101"/>
          <w:szCs w:val="22"/>
        </w:rPr>
        <w:t>j</w:t>
      </w:r>
      <w:r w:rsidRPr="007A7E42">
        <w:rPr>
          <w:b/>
          <w:bCs/>
          <w:spacing w:val="13"/>
          <w:w w:val="101"/>
          <w:szCs w:val="22"/>
        </w:rPr>
        <w:t>e</w:t>
      </w:r>
      <w:r w:rsidRPr="007A7E42">
        <w:rPr>
          <w:b/>
          <w:bCs/>
          <w:spacing w:val="3"/>
          <w:w w:val="101"/>
          <w:szCs w:val="22"/>
        </w:rPr>
        <w:t>n</w:t>
      </w:r>
      <w:r w:rsidRPr="007A7E42">
        <w:rPr>
          <w:b/>
          <w:bCs/>
          <w:spacing w:val="-11"/>
          <w:w w:val="101"/>
          <w:szCs w:val="22"/>
        </w:rPr>
        <w:t>j</w:t>
      </w:r>
      <w:r w:rsidRPr="007A7E42">
        <w:rPr>
          <w:b/>
          <w:bCs/>
          <w:w w:val="101"/>
          <w:szCs w:val="22"/>
        </w:rPr>
        <w:t>e</w:t>
      </w:r>
    </w:p>
    <w:p w14:paraId="266D35AF" w14:textId="77777777" w:rsidR="00E8166A" w:rsidRPr="007A7E42" w:rsidRDefault="00E8166A" w:rsidP="00F45606">
      <w:pPr>
        <w:keepNext/>
        <w:ind w:right="-20"/>
      </w:pPr>
    </w:p>
    <w:p w14:paraId="46B140C8" w14:textId="56BCDC39" w:rsidR="006B010A" w:rsidRPr="007A7E42" w:rsidRDefault="006B010A" w:rsidP="00F45606">
      <w:pPr>
        <w:keepNext/>
        <w:tabs>
          <w:tab w:val="clear" w:pos="567"/>
        </w:tabs>
        <w:ind w:left="567" w:right="-1" w:hanging="567"/>
        <w:jc w:val="both"/>
        <w:rPr>
          <w:spacing w:val="-2"/>
          <w:szCs w:val="22"/>
        </w:rPr>
      </w:pPr>
      <w:r w:rsidRPr="007A7E42">
        <w:rPr>
          <w:spacing w:val="-2"/>
          <w:szCs w:val="22"/>
        </w:rPr>
        <w:t>-</w:t>
      </w:r>
      <w:r w:rsidRPr="007A7E42">
        <w:rPr>
          <w:spacing w:val="-2"/>
          <w:szCs w:val="22"/>
        </w:rPr>
        <w:tab/>
        <w:t xml:space="preserve">Zdravniku </w:t>
      </w:r>
      <w:r w:rsidRPr="007A7E42">
        <w:rPr>
          <w:b/>
          <w:spacing w:val="-2"/>
          <w:szCs w:val="22"/>
        </w:rPr>
        <w:t xml:space="preserve">takoj </w:t>
      </w:r>
      <w:r w:rsidRPr="007A7E42">
        <w:rPr>
          <w:spacing w:val="-2"/>
          <w:szCs w:val="22"/>
        </w:rPr>
        <w:t xml:space="preserve">povejte, če nameravate zanositi, če ste </w:t>
      </w:r>
      <w:r w:rsidR="002A39F2">
        <w:rPr>
          <w:spacing w:val="-2"/>
          <w:szCs w:val="22"/>
        </w:rPr>
        <w:t>noseči,</w:t>
      </w:r>
      <w:r w:rsidRPr="007A7E42">
        <w:rPr>
          <w:spacing w:val="-2"/>
          <w:szCs w:val="22"/>
        </w:rPr>
        <w:t xml:space="preserve"> če mislite, da bi lahko bili noseči, ali če</w:t>
      </w:r>
      <w:r w:rsidR="004E0FBE" w:rsidRPr="007A7E42">
        <w:rPr>
          <w:spacing w:val="-2"/>
          <w:szCs w:val="22"/>
        </w:rPr>
        <w:t xml:space="preserve"> </w:t>
      </w:r>
      <w:r w:rsidRPr="007A7E42">
        <w:rPr>
          <w:spacing w:val="-2"/>
          <w:szCs w:val="22"/>
        </w:rPr>
        <w:t>dojite.</w:t>
      </w:r>
    </w:p>
    <w:p w14:paraId="7367B6BE" w14:textId="5464C292" w:rsidR="006B010A" w:rsidRPr="007A7E42" w:rsidRDefault="006B010A" w:rsidP="00F45606">
      <w:pPr>
        <w:keepNext/>
        <w:ind w:left="540" w:right="-1" w:hanging="540"/>
        <w:jc w:val="both"/>
        <w:rPr>
          <w:spacing w:val="-2"/>
          <w:szCs w:val="22"/>
        </w:rPr>
      </w:pPr>
      <w:r w:rsidRPr="007A7E42">
        <w:rPr>
          <w:spacing w:val="-2"/>
          <w:szCs w:val="22"/>
        </w:rPr>
        <w:t>-</w:t>
      </w:r>
      <w:r w:rsidRPr="007A7E42">
        <w:rPr>
          <w:spacing w:val="-2"/>
          <w:szCs w:val="22"/>
        </w:rPr>
        <w:tab/>
      </w:r>
      <w:r w:rsidR="00E7579A">
        <w:rPr>
          <w:spacing w:val="-2"/>
          <w:szCs w:val="22"/>
        </w:rPr>
        <w:t xml:space="preserve">Če dojite ali razmišljate o tem, da bi dojili, </w:t>
      </w:r>
      <w:r w:rsidR="00E7579A" w:rsidRPr="001D53B9">
        <w:rPr>
          <w:spacing w:val="-2"/>
          <w:szCs w:val="22"/>
        </w:rPr>
        <w:t>se glede tega čim prej pogovorite</w:t>
      </w:r>
      <w:r w:rsidR="00E7579A">
        <w:rPr>
          <w:spacing w:val="-2"/>
          <w:szCs w:val="22"/>
        </w:rPr>
        <w:t xml:space="preserve"> z zdravnikom</w:t>
      </w:r>
      <w:r w:rsidRPr="007A7E42">
        <w:rPr>
          <w:spacing w:val="-2"/>
          <w:szCs w:val="22"/>
        </w:rPr>
        <w:t>.</w:t>
      </w:r>
    </w:p>
    <w:p w14:paraId="19B474B6" w14:textId="2261B107" w:rsidR="006B010A" w:rsidRPr="007A7E42" w:rsidRDefault="006B010A" w:rsidP="00F45606">
      <w:pPr>
        <w:ind w:left="540" w:right="-1" w:hanging="540"/>
        <w:jc w:val="both"/>
        <w:rPr>
          <w:spacing w:val="-2"/>
          <w:szCs w:val="22"/>
        </w:rPr>
      </w:pPr>
      <w:r w:rsidRPr="007A7E42">
        <w:rPr>
          <w:spacing w:val="-2"/>
          <w:szCs w:val="22"/>
        </w:rPr>
        <w:t>-</w:t>
      </w:r>
      <w:r w:rsidRPr="007A7E42">
        <w:rPr>
          <w:spacing w:val="-2"/>
          <w:szCs w:val="22"/>
        </w:rPr>
        <w:tab/>
      </w:r>
      <w:r w:rsidR="00E7579A">
        <w:rPr>
          <w:spacing w:val="-2"/>
          <w:szCs w:val="22"/>
        </w:rPr>
        <w:t xml:space="preserve">Dojenje </w:t>
      </w:r>
      <w:r w:rsidR="00E7579A" w:rsidRPr="001D53B9">
        <w:rPr>
          <w:spacing w:val="-2"/>
          <w:szCs w:val="22"/>
        </w:rPr>
        <w:t>ni priporočljivo</w:t>
      </w:r>
      <w:r w:rsidR="00E7579A">
        <w:rPr>
          <w:spacing w:val="-2"/>
          <w:szCs w:val="22"/>
        </w:rPr>
        <w:t xml:space="preserve"> pri ženskah, ki so okužene z virusom HIV, ker se lahko okužba z virusom HIV z materinim mlekom prenese na dojenčka</w:t>
      </w:r>
      <w:r w:rsidRPr="007A7E42">
        <w:rPr>
          <w:spacing w:val="-2"/>
          <w:szCs w:val="22"/>
        </w:rPr>
        <w:t>.</w:t>
      </w:r>
    </w:p>
    <w:p w14:paraId="3AEE3978" w14:textId="77777777" w:rsidR="006B010A" w:rsidRPr="007A7E42" w:rsidRDefault="006B010A" w:rsidP="00F45606">
      <w:pPr>
        <w:rPr>
          <w:b/>
          <w:sz w:val="24"/>
          <w:szCs w:val="24"/>
        </w:rPr>
      </w:pPr>
    </w:p>
    <w:p w14:paraId="601F71C8" w14:textId="77777777" w:rsidR="006B010A" w:rsidRPr="007A7E42" w:rsidRDefault="006B010A" w:rsidP="00F45606">
      <w:pPr>
        <w:keepNext/>
        <w:ind w:right="-1"/>
        <w:rPr>
          <w:b/>
          <w:spacing w:val="-5"/>
          <w:szCs w:val="22"/>
        </w:rPr>
      </w:pPr>
      <w:r w:rsidRPr="007A7E42">
        <w:rPr>
          <w:b/>
          <w:spacing w:val="-5"/>
          <w:szCs w:val="22"/>
        </w:rPr>
        <w:t>Vpliv na sposobnost upravljanja vozil in strojev</w:t>
      </w:r>
    </w:p>
    <w:p w14:paraId="315CE08C" w14:textId="77777777" w:rsidR="00E8166A" w:rsidRPr="007A7E42" w:rsidRDefault="00E8166A" w:rsidP="00F45606">
      <w:pPr>
        <w:keepNext/>
        <w:ind w:right="-1"/>
        <w:rPr>
          <w:b/>
          <w:spacing w:val="-5"/>
          <w:szCs w:val="22"/>
        </w:rPr>
      </w:pPr>
    </w:p>
    <w:p w14:paraId="531F1AFF" w14:textId="4D486773" w:rsidR="006B010A" w:rsidRDefault="004E0FBE" w:rsidP="00F45606">
      <w:pPr>
        <w:ind w:right="-1"/>
        <w:rPr>
          <w:spacing w:val="-5"/>
          <w:szCs w:val="22"/>
        </w:rPr>
      </w:pPr>
      <w:r w:rsidRPr="007A7E42">
        <w:rPr>
          <w:spacing w:val="-5"/>
          <w:szCs w:val="22"/>
        </w:rPr>
        <w:t>Lopinavirja/ritonavirja</w:t>
      </w:r>
      <w:r w:rsidR="006B010A" w:rsidRPr="007A7E42">
        <w:rPr>
          <w:spacing w:val="-5"/>
          <w:szCs w:val="22"/>
        </w:rPr>
        <w:t xml:space="preserve"> niso posebej preizkušali glede možnih učinkov na sposobnost za upravljanje vozil ali delo s stroji. Ne vozite in ne upravljajte stroj</w:t>
      </w:r>
      <w:r w:rsidR="00D47BF6">
        <w:rPr>
          <w:spacing w:val="-5"/>
          <w:szCs w:val="22"/>
        </w:rPr>
        <w:t>ev</w:t>
      </w:r>
      <w:r w:rsidR="006B010A" w:rsidRPr="007A7E42">
        <w:rPr>
          <w:spacing w:val="-5"/>
          <w:szCs w:val="22"/>
        </w:rPr>
        <w:t>, če se vam pojavi kateri</w:t>
      </w:r>
      <w:r w:rsidR="00D47BF6">
        <w:rPr>
          <w:spacing w:val="-5"/>
          <w:szCs w:val="22"/>
        </w:rPr>
        <w:t xml:space="preserve"> </w:t>
      </w:r>
      <w:r w:rsidR="006B010A" w:rsidRPr="007A7E42">
        <w:rPr>
          <w:spacing w:val="-5"/>
          <w:szCs w:val="22"/>
        </w:rPr>
        <w:t>koli neželeni učinek (npr. siljenje na bruhanje), ki bi vplival na vaše varno ravnanje. V takem primeru se posvetujte z zdravnikom.</w:t>
      </w:r>
    </w:p>
    <w:p w14:paraId="3BD701D5" w14:textId="77777777" w:rsidR="00DF3113" w:rsidRDefault="00DF3113" w:rsidP="00F45606">
      <w:pPr>
        <w:ind w:right="-1"/>
        <w:rPr>
          <w:spacing w:val="-5"/>
          <w:szCs w:val="22"/>
        </w:rPr>
      </w:pPr>
    </w:p>
    <w:p w14:paraId="426E12A2" w14:textId="39F629E9" w:rsidR="00DF3113" w:rsidRDefault="00DF3113" w:rsidP="00F45606">
      <w:pPr>
        <w:keepNext/>
        <w:ind w:right="-1"/>
        <w:rPr>
          <w:b/>
          <w:spacing w:val="-5"/>
          <w:szCs w:val="22"/>
        </w:rPr>
      </w:pPr>
      <w:r>
        <w:rPr>
          <w:b/>
          <w:spacing w:val="-5"/>
          <w:szCs w:val="22"/>
        </w:rPr>
        <w:t xml:space="preserve">Zdravilo Lopinavir/ritonavir </w:t>
      </w:r>
      <w:r w:rsidR="001A2FC1">
        <w:rPr>
          <w:b/>
          <w:spacing w:val="-5"/>
          <w:szCs w:val="22"/>
        </w:rPr>
        <w:t>Viatris</w:t>
      </w:r>
      <w:r>
        <w:rPr>
          <w:b/>
          <w:spacing w:val="-5"/>
          <w:szCs w:val="22"/>
        </w:rPr>
        <w:t xml:space="preserve"> vsebuje natrij</w:t>
      </w:r>
    </w:p>
    <w:p w14:paraId="6C53C9AA" w14:textId="77777777" w:rsidR="00DF3113" w:rsidRDefault="00DF3113" w:rsidP="00F45606">
      <w:pPr>
        <w:keepNext/>
        <w:ind w:right="-1"/>
        <w:rPr>
          <w:spacing w:val="-5"/>
          <w:szCs w:val="22"/>
        </w:rPr>
      </w:pPr>
    </w:p>
    <w:p w14:paraId="5422B995" w14:textId="53367C85" w:rsidR="00DF3113" w:rsidRPr="00375F31" w:rsidRDefault="00DF3113" w:rsidP="00F45606">
      <w:pPr>
        <w:ind w:right="-1"/>
        <w:rPr>
          <w:spacing w:val="-5"/>
          <w:szCs w:val="22"/>
        </w:rPr>
      </w:pPr>
      <w:r>
        <w:rPr>
          <w:spacing w:val="-5"/>
          <w:szCs w:val="22"/>
        </w:rPr>
        <w:t>To zdravilo vsebuje manj kot 1 mmol natrija (23 mg) na tableto, kar v bistvu pomeni ''brez natrija''.</w:t>
      </w:r>
    </w:p>
    <w:p w14:paraId="6B5B950E" w14:textId="77777777" w:rsidR="00F238A9" w:rsidRPr="007A7E42" w:rsidRDefault="00F238A9" w:rsidP="00F45606">
      <w:pPr>
        <w:rPr>
          <w:sz w:val="24"/>
          <w:szCs w:val="24"/>
        </w:rPr>
      </w:pPr>
    </w:p>
    <w:p w14:paraId="337233EC" w14:textId="77777777" w:rsidR="005E6B39" w:rsidRPr="007A7E42" w:rsidRDefault="005E6B39" w:rsidP="00F45606">
      <w:pPr>
        <w:numPr>
          <w:ilvl w:val="12"/>
          <w:numId w:val="0"/>
        </w:numPr>
        <w:tabs>
          <w:tab w:val="clear" w:pos="567"/>
        </w:tabs>
        <w:ind w:right="-2"/>
        <w:rPr>
          <w:szCs w:val="22"/>
        </w:rPr>
      </w:pPr>
    </w:p>
    <w:p w14:paraId="3F3EA5B3" w14:textId="33B29ACC" w:rsidR="005E6B39" w:rsidRPr="007A7E42" w:rsidRDefault="005E6B39" w:rsidP="00F45606">
      <w:pPr>
        <w:keepNext/>
        <w:numPr>
          <w:ilvl w:val="12"/>
          <w:numId w:val="0"/>
        </w:numPr>
        <w:tabs>
          <w:tab w:val="clear" w:pos="567"/>
        </w:tabs>
        <w:ind w:left="567" w:hanging="567"/>
        <w:rPr>
          <w:szCs w:val="22"/>
        </w:rPr>
      </w:pPr>
      <w:r w:rsidRPr="007A7E42">
        <w:rPr>
          <w:b/>
          <w:szCs w:val="22"/>
        </w:rPr>
        <w:t>3.</w:t>
      </w:r>
      <w:r w:rsidRPr="007A7E42">
        <w:rPr>
          <w:b/>
          <w:szCs w:val="22"/>
        </w:rPr>
        <w:tab/>
        <w:t>K</w:t>
      </w:r>
      <w:r w:rsidR="003D2F01" w:rsidRPr="007A7E42">
        <w:rPr>
          <w:b/>
          <w:szCs w:val="22"/>
        </w:rPr>
        <w:t xml:space="preserve">ako jemati zdravilo </w:t>
      </w:r>
      <w:r w:rsidR="0072072B" w:rsidRPr="007A7E42">
        <w:rPr>
          <w:b/>
          <w:szCs w:val="22"/>
        </w:rPr>
        <w:t>Lopinavir/ritonavir</w:t>
      </w:r>
      <w:r w:rsidR="003D2F01" w:rsidRPr="007A7E42">
        <w:rPr>
          <w:b/>
          <w:szCs w:val="22"/>
        </w:rPr>
        <w:t xml:space="preserve"> </w:t>
      </w:r>
      <w:r w:rsidR="001A2FC1">
        <w:rPr>
          <w:b/>
          <w:szCs w:val="22"/>
        </w:rPr>
        <w:t>Viatris</w:t>
      </w:r>
    </w:p>
    <w:p w14:paraId="61678A02" w14:textId="77777777" w:rsidR="005E6B39" w:rsidRPr="007A7E42" w:rsidRDefault="005E6B39" w:rsidP="00F45606">
      <w:pPr>
        <w:keepNext/>
        <w:ind w:left="573" w:hanging="573"/>
        <w:rPr>
          <w:szCs w:val="22"/>
        </w:rPr>
      </w:pPr>
    </w:p>
    <w:p w14:paraId="5C266197" w14:textId="65E96511" w:rsidR="0072072B" w:rsidRPr="007A7E42" w:rsidRDefault="0072072B" w:rsidP="00F45606">
      <w:pPr>
        <w:keepNext/>
        <w:pBdr>
          <w:top w:val="single" w:sz="4" w:space="1" w:color="auto"/>
          <w:left w:val="single" w:sz="4" w:space="0" w:color="auto"/>
          <w:bottom w:val="single" w:sz="4" w:space="1" w:color="auto"/>
          <w:right w:val="single" w:sz="4" w:space="4" w:color="auto"/>
        </w:pBdr>
        <w:ind w:right="-20"/>
        <w:rPr>
          <w:spacing w:val="-2"/>
        </w:rPr>
      </w:pPr>
      <w:r w:rsidRPr="007A7E42">
        <w:rPr>
          <w:spacing w:val="-2"/>
        </w:rPr>
        <w:t>Pomembno je, da tablete</w:t>
      </w:r>
      <w:r w:rsidR="00531E4D">
        <w:rPr>
          <w:spacing w:val="-2"/>
        </w:rPr>
        <w:t xml:space="preserve"> zdravila</w:t>
      </w:r>
      <w:r w:rsidRPr="007A7E42">
        <w:rPr>
          <w:spacing w:val="-2"/>
        </w:rPr>
        <w:t xml:space="preserve"> </w:t>
      </w:r>
      <w:r w:rsidR="00531E4D">
        <w:rPr>
          <w:spacing w:val="-2"/>
        </w:rPr>
        <w:t>L</w:t>
      </w:r>
      <w:r w:rsidR="00C44953" w:rsidRPr="007A7E42">
        <w:rPr>
          <w:spacing w:val="-2"/>
        </w:rPr>
        <w:t>opinavir/ritonavir</w:t>
      </w:r>
      <w:r w:rsidR="00531E4D">
        <w:rPr>
          <w:spacing w:val="-2"/>
        </w:rPr>
        <w:t xml:space="preserve"> </w:t>
      </w:r>
      <w:r w:rsidR="001A2FC1">
        <w:rPr>
          <w:spacing w:val="-2"/>
        </w:rPr>
        <w:t>Viatris</w:t>
      </w:r>
      <w:r w:rsidRPr="007A7E42">
        <w:rPr>
          <w:spacing w:val="-2"/>
        </w:rPr>
        <w:t xml:space="preserve"> zaužijete cele in jih ne žvečite, ne lomite in ne drobite.</w:t>
      </w:r>
      <w:r w:rsidR="00531E4D">
        <w:rPr>
          <w:spacing w:val="-2"/>
        </w:rPr>
        <w:t xml:space="preserve"> Bolniki, ki ne morejo pogoltniti tablet, naj preverijo, če so morda na voljo ustreznejše oblike tega zdravila.</w:t>
      </w:r>
    </w:p>
    <w:p w14:paraId="477AC927" w14:textId="77777777" w:rsidR="0072072B" w:rsidRPr="007A7E42" w:rsidRDefault="0072072B" w:rsidP="00F45606">
      <w:pPr>
        <w:keepNext/>
        <w:ind w:left="573" w:hanging="573"/>
        <w:rPr>
          <w:szCs w:val="22"/>
        </w:rPr>
      </w:pPr>
    </w:p>
    <w:p w14:paraId="4C83BB34" w14:textId="2623D6EF" w:rsidR="00614AF8" w:rsidRPr="007A7E42" w:rsidRDefault="005E6B39" w:rsidP="00F45606">
      <w:pPr>
        <w:ind w:right="-1"/>
        <w:rPr>
          <w:szCs w:val="22"/>
        </w:rPr>
      </w:pPr>
      <w:r w:rsidRPr="007A7E42">
        <w:rPr>
          <w:szCs w:val="22"/>
        </w:rPr>
        <w:t>Pri jemanju tega zdravila natančno upoštevajte navodila zdravnika. Če ste negotovi,</w:t>
      </w:r>
      <w:r w:rsidR="005B0BFF" w:rsidRPr="007A7E42">
        <w:rPr>
          <w:szCs w:val="22"/>
        </w:rPr>
        <w:t xml:space="preserve"> kako jemati vaše zdravilo,</w:t>
      </w:r>
      <w:r w:rsidRPr="007A7E42">
        <w:rPr>
          <w:szCs w:val="22"/>
        </w:rPr>
        <w:t xml:space="preserve"> se posvetujte z zdravnikom ali farmacevtom.</w:t>
      </w:r>
    </w:p>
    <w:p w14:paraId="74B19227" w14:textId="77777777" w:rsidR="00D92ED3" w:rsidRPr="007A7E42" w:rsidRDefault="00D92ED3" w:rsidP="00F45606">
      <w:pPr>
        <w:ind w:right="-1"/>
      </w:pPr>
    </w:p>
    <w:p w14:paraId="5B40E152" w14:textId="45D718AA" w:rsidR="005B0BFF" w:rsidRPr="007A7E42" w:rsidRDefault="005B0BFF" w:rsidP="00F45606">
      <w:pPr>
        <w:keepNext/>
      </w:pPr>
      <w:r w:rsidRPr="007A7E42">
        <w:rPr>
          <w:b/>
        </w:rPr>
        <w:t xml:space="preserve">Koliko zdravila Lopinavir/ritonavir </w:t>
      </w:r>
      <w:r w:rsidR="001A2FC1">
        <w:rPr>
          <w:b/>
        </w:rPr>
        <w:t>Viatris</w:t>
      </w:r>
      <w:r w:rsidRPr="007A7E42">
        <w:rPr>
          <w:b/>
        </w:rPr>
        <w:t xml:space="preserve"> naj uporabim in kdaj</w:t>
      </w:r>
    </w:p>
    <w:p w14:paraId="6310EA11" w14:textId="77777777" w:rsidR="0072072B" w:rsidRPr="007A7E42" w:rsidRDefault="0072072B" w:rsidP="00F45606">
      <w:pPr>
        <w:keepNext/>
        <w:rPr>
          <w:sz w:val="24"/>
          <w:szCs w:val="24"/>
        </w:rPr>
      </w:pPr>
    </w:p>
    <w:p w14:paraId="1AF081DE" w14:textId="77777777" w:rsidR="0072072B" w:rsidRPr="007A7E42" w:rsidRDefault="0072072B" w:rsidP="00F45606">
      <w:pPr>
        <w:keepNext/>
        <w:ind w:right="-20"/>
        <w:rPr>
          <w:b/>
          <w:bCs/>
          <w:w w:val="101"/>
          <w:szCs w:val="22"/>
        </w:rPr>
      </w:pPr>
      <w:r w:rsidRPr="007A7E42">
        <w:rPr>
          <w:b/>
          <w:bCs/>
          <w:spacing w:val="-18"/>
          <w:szCs w:val="22"/>
        </w:rPr>
        <w:t>U</w:t>
      </w:r>
      <w:r w:rsidRPr="007A7E42">
        <w:rPr>
          <w:b/>
          <w:bCs/>
          <w:spacing w:val="-13"/>
          <w:szCs w:val="22"/>
        </w:rPr>
        <w:t>p</w:t>
      </w:r>
      <w:r w:rsidRPr="007A7E42">
        <w:rPr>
          <w:b/>
          <w:bCs/>
          <w:szCs w:val="22"/>
        </w:rPr>
        <w:t>o</w:t>
      </w:r>
      <w:r w:rsidRPr="007A7E42">
        <w:rPr>
          <w:b/>
          <w:bCs/>
          <w:spacing w:val="-4"/>
          <w:szCs w:val="22"/>
        </w:rPr>
        <w:t>r</w:t>
      </w:r>
      <w:r w:rsidRPr="007A7E42">
        <w:rPr>
          <w:b/>
          <w:bCs/>
          <w:szCs w:val="22"/>
        </w:rPr>
        <w:t>a</w:t>
      </w:r>
      <w:r w:rsidRPr="007A7E42">
        <w:rPr>
          <w:b/>
          <w:bCs/>
          <w:spacing w:val="-13"/>
          <w:szCs w:val="22"/>
        </w:rPr>
        <w:t>b</w:t>
      </w:r>
      <w:r w:rsidRPr="007A7E42">
        <w:rPr>
          <w:b/>
          <w:bCs/>
          <w:szCs w:val="22"/>
        </w:rPr>
        <w:t>a</w:t>
      </w:r>
      <w:r w:rsidRPr="007A7E42">
        <w:rPr>
          <w:b/>
          <w:bCs/>
          <w:spacing w:val="33"/>
          <w:szCs w:val="22"/>
        </w:rPr>
        <w:t xml:space="preserve"> </w:t>
      </w:r>
      <w:r w:rsidRPr="007A7E42">
        <w:rPr>
          <w:b/>
          <w:bCs/>
          <w:spacing w:val="-13"/>
          <w:szCs w:val="22"/>
        </w:rPr>
        <w:t>p</w:t>
      </w:r>
      <w:r w:rsidRPr="007A7E42">
        <w:rPr>
          <w:b/>
          <w:bCs/>
          <w:spacing w:val="-4"/>
          <w:szCs w:val="22"/>
        </w:rPr>
        <w:t>r</w:t>
      </w:r>
      <w:r w:rsidRPr="007A7E42">
        <w:rPr>
          <w:b/>
          <w:bCs/>
          <w:szCs w:val="22"/>
        </w:rPr>
        <w:t>i</w:t>
      </w:r>
      <w:r w:rsidRPr="007A7E42">
        <w:rPr>
          <w:b/>
          <w:bCs/>
          <w:spacing w:val="14"/>
          <w:szCs w:val="22"/>
        </w:rPr>
        <w:t xml:space="preserve"> </w:t>
      </w:r>
      <w:r w:rsidRPr="007A7E42">
        <w:rPr>
          <w:b/>
          <w:bCs/>
          <w:w w:val="101"/>
          <w:szCs w:val="22"/>
        </w:rPr>
        <w:t>o</w:t>
      </w:r>
      <w:r w:rsidRPr="007A7E42">
        <w:rPr>
          <w:b/>
          <w:bCs/>
          <w:spacing w:val="-13"/>
          <w:w w:val="101"/>
          <w:szCs w:val="22"/>
        </w:rPr>
        <w:t>d</w:t>
      </w:r>
      <w:r w:rsidRPr="007A7E42">
        <w:rPr>
          <w:b/>
          <w:bCs/>
          <w:spacing w:val="-3"/>
          <w:w w:val="101"/>
          <w:szCs w:val="22"/>
        </w:rPr>
        <w:t>r</w:t>
      </w:r>
      <w:r w:rsidRPr="007A7E42">
        <w:rPr>
          <w:b/>
          <w:bCs/>
          <w:w w:val="101"/>
          <w:szCs w:val="22"/>
        </w:rPr>
        <w:t>a</w:t>
      </w:r>
      <w:r w:rsidRPr="007A7E42">
        <w:rPr>
          <w:b/>
          <w:bCs/>
          <w:spacing w:val="9"/>
          <w:w w:val="101"/>
          <w:szCs w:val="22"/>
        </w:rPr>
        <w:t>s</w:t>
      </w:r>
      <w:r w:rsidRPr="007A7E42">
        <w:rPr>
          <w:b/>
          <w:bCs/>
          <w:spacing w:val="2"/>
          <w:w w:val="101"/>
          <w:szCs w:val="22"/>
        </w:rPr>
        <w:t>li</w:t>
      </w:r>
      <w:r w:rsidRPr="007A7E42">
        <w:rPr>
          <w:b/>
          <w:bCs/>
          <w:spacing w:val="3"/>
          <w:w w:val="101"/>
          <w:szCs w:val="22"/>
        </w:rPr>
        <w:t>h</w:t>
      </w:r>
    </w:p>
    <w:p w14:paraId="17B2E683" w14:textId="77777777" w:rsidR="00E8166A" w:rsidRPr="007A7E42" w:rsidRDefault="00E8166A" w:rsidP="00F45606">
      <w:pPr>
        <w:keepNext/>
        <w:ind w:right="-20"/>
      </w:pPr>
    </w:p>
    <w:p w14:paraId="0B4679A3" w14:textId="0F666790" w:rsidR="00C44953" w:rsidRPr="007A7E42" w:rsidRDefault="0072072B" w:rsidP="00F45606">
      <w:pPr>
        <w:tabs>
          <w:tab w:val="clear" w:pos="567"/>
        </w:tabs>
        <w:ind w:left="567" w:hanging="567"/>
        <w:rPr>
          <w:bCs/>
          <w:szCs w:val="22"/>
        </w:rPr>
      </w:pPr>
      <w:r w:rsidRPr="007A7E42">
        <w:rPr>
          <w:bCs/>
          <w:szCs w:val="22"/>
        </w:rPr>
        <w:t>-</w:t>
      </w:r>
      <w:r w:rsidRPr="007A7E42">
        <w:rPr>
          <w:bCs/>
          <w:szCs w:val="22"/>
        </w:rPr>
        <w:tab/>
        <w:t>Običajni odmerek za odrasle je 400</w:t>
      </w:r>
      <w:r w:rsidR="007B7DD0" w:rsidRPr="007A7E42">
        <w:rPr>
          <w:bCs/>
          <w:szCs w:val="22"/>
        </w:rPr>
        <w:t> mg</w:t>
      </w:r>
      <w:r w:rsidRPr="007A7E42">
        <w:rPr>
          <w:bCs/>
          <w:szCs w:val="22"/>
        </w:rPr>
        <w:t>/100</w:t>
      </w:r>
      <w:r w:rsidR="007B7DD0" w:rsidRPr="007A7E42">
        <w:rPr>
          <w:bCs/>
          <w:szCs w:val="22"/>
        </w:rPr>
        <w:t> mg</w:t>
      </w:r>
      <w:r w:rsidRPr="007A7E42">
        <w:rPr>
          <w:bCs/>
          <w:szCs w:val="22"/>
        </w:rPr>
        <w:t xml:space="preserve"> dvakrat na dan, to je vsakih 12</w:t>
      </w:r>
      <w:r w:rsidR="00923D84">
        <w:rPr>
          <w:bCs/>
          <w:szCs w:val="22"/>
        </w:rPr>
        <w:t> </w:t>
      </w:r>
      <w:r w:rsidRPr="007A7E42">
        <w:rPr>
          <w:bCs/>
          <w:szCs w:val="22"/>
        </w:rPr>
        <w:t xml:space="preserve">ur, v kombinaciji z drugimi zdravili proti </w:t>
      </w:r>
      <w:r w:rsidR="00C76CC4" w:rsidRPr="007A7E42">
        <w:rPr>
          <w:bCs/>
          <w:szCs w:val="22"/>
        </w:rPr>
        <w:t xml:space="preserve">okužbam z virusom </w:t>
      </w:r>
      <w:r w:rsidRPr="007A7E42">
        <w:rPr>
          <w:bCs/>
          <w:szCs w:val="22"/>
        </w:rPr>
        <w:t>HIV. Odrasli bolniki, ki predhodno še niso dobivali drugih</w:t>
      </w:r>
      <w:r w:rsidR="00C44953" w:rsidRPr="007A7E42">
        <w:rPr>
          <w:bCs/>
          <w:szCs w:val="22"/>
        </w:rPr>
        <w:t xml:space="preserve"> </w:t>
      </w:r>
      <w:r w:rsidRPr="007A7E42">
        <w:rPr>
          <w:bCs/>
          <w:szCs w:val="22"/>
        </w:rPr>
        <w:t xml:space="preserve">protiretrovirusnih zdravil, lahko tablete </w:t>
      </w:r>
      <w:r w:rsidR="00C44953" w:rsidRPr="007A7E42">
        <w:rPr>
          <w:bCs/>
          <w:szCs w:val="22"/>
        </w:rPr>
        <w:t>lopinavirja/ritonavirja</w:t>
      </w:r>
      <w:r w:rsidRPr="007A7E42">
        <w:rPr>
          <w:bCs/>
          <w:szCs w:val="22"/>
        </w:rPr>
        <w:t xml:space="preserve"> jemljejo tudi enkrat na dan v odmerku</w:t>
      </w:r>
      <w:r w:rsidR="00C44953" w:rsidRPr="007A7E42">
        <w:rPr>
          <w:bCs/>
          <w:szCs w:val="22"/>
        </w:rPr>
        <w:t xml:space="preserve"> </w:t>
      </w:r>
      <w:r w:rsidRPr="007A7E42">
        <w:rPr>
          <w:bCs/>
          <w:szCs w:val="22"/>
        </w:rPr>
        <w:t>800</w:t>
      </w:r>
      <w:r w:rsidR="007B7DD0" w:rsidRPr="007A7E42">
        <w:rPr>
          <w:bCs/>
          <w:szCs w:val="22"/>
        </w:rPr>
        <w:t> mg</w:t>
      </w:r>
      <w:r w:rsidRPr="007A7E42">
        <w:rPr>
          <w:bCs/>
          <w:szCs w:val="22"/>
        </w:rPr>
        <w:t>/200</w:t>
      </w:r>
      <w:r w:rsidR="007B7DD0" w:rsidRPr="007A7E42">
        <w:rPr>
          <w:bCs/>
          <w:szCs w:val="22"/>
        </w:rPr>
        <w:t> mg</w:t>
      </w:r>
      <w:r w:rsidRPr="007A7E42">
        <w:rPr>
          <w:bCs/>
          <w:szCs w:val="22"/>
        </w:rPr>
        <w:t>. Zdravnik vam bo svetoval, koliko tablet morate vzeti. Odrasli bolniki, ki</w:t>
      </w:r>
      <w:r w:rsidR="00C44953" w:rsidRPr="007A7E42">
        <w:rPr>
          <w:bCs/>
          <w:szCs w:val="22"/>
        </w:rPr>
        <w:t xml:space="preserve"> </w:t>
      </w:r>
      <w:r w:rsidRPr="007A7E42">
        <w:rPr>
          <w:bCs/>
          <w:szCs w:val="22"/>
        </w:rPr>
        <w:t xml:space="preserve">predhodno dobivali druga protiretrovirusna zdravila, lahko tablete </w:t>
      </w:r>
      <w:r w:rsidR="00C44953" w:rsidRPr="007A7E42">
        <w:rPr>
          <w:bCs/>
          <w:szCs w:val="22"/>
        </w:rPr>
        <w:t>lopinavirja/ritonavirja</w:t>
      </w:r>
      <w:r w:rsidRPr="007A7E42">
        <w:rPr>
          <w:bCs/>
          <w:szCs w:val="22"/>
        </w:rPr>
        <w:t xml:space="preserve"> jemljejo enkrat na dan v odmerku 800</w:t>
      </w:r>
      <w:r w:rsidR="007B7DD0" w:rsidRPr="007A7E42">
        <w:rPr>
          <w:bCs/>
          <w:szCs w:val="22"/>
        </w:rPr>
        <w:t> mg</w:t>
      </w:r>
      <w:r w:rsidRPr="007A7E42">
        <w:rPr>
          <w:bCs/>
          <w:szCs w:val="22"/>
        </w:rPr>
        <w:t>/200</w:t>
      </w:r>
      <w:r w:rsidR="007B7DD0" w:rsidRPr="007A7E42">
        <w:rPr>
          <w:bCs/>
          <w:szCs w:val="22"/>
        </w:rPr>
        <w:t> mg</w:t>
      </w:r>
      <w:r w:rsidRPr="007A7E42">
        <w:rPr>
          <w:bCs/>
          <w:szCs w:val="22"/>
        </w:rPr>
        <w:t>, če njihov zdravnik presodi, da je to primerno.</w:t>
      </w:r>
    </w:p>
    <w:p w14:paraId="22D75B6F" w14:textId="127D4DB3"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 xml:space="preserve">V primeru uporabe enkrat na dan se </w:t>
      </w:r>
      <w:r w:rsidR="00C44953" w:rsidRPr="007A7E42">
        <w:rPr>
          <w:bCs/>
          <w:szCs w:val="22"/>
        </w:rPr>
        <w:t>lopinavirja/ritonavirja</w:t>
      </w:r>
      <w:r w:rsidRPr="007A7E42">
        <w:rPr>
          <w:bCs/>
          <w:szCs w:val="22"/>
        </w:rPr>
        <w:t xml:space="preserve"> ne sme jemati z efavirenzem,</w:t>
      </w:r>
      <w:r w:rsidR="00923D84">
        <w:rPr>
          <w:bCs/>
          <w:szCs w:val="22"/>
        </w:rPr>
        <w:t xml:space="preserve"> n</w:t>
      </w:r>
      <w:r w:rsidRPr="007A7E42">
        <w:rPr>
          <w:bCs/>
          <w:szCs w:val="22"/>
        </w:rPr>
        <w:t>evirapinom, karbamazepinom, fenobarbitalom ali fenitoinom.</w:t>
      </w:r>
    </w:p>
    <w:p w14:paraId="3ADB65ED" w14:textId="669FB4E2" w:rsidR="0072072B" w:rsidRPr="007A7E42" w:rsidRDefault="0072072B" w:rsidP="00F45606">
      <w:pPr>
        <w:tabs>
          <w:tab w:val="clear" w:pos="567"/>
        </w:tabs>
        <w:ind w:left="567" w:hanging="567"/>
        <w:rPr>
          <w:bCs/>
          <w:szCs w:val="22"/>
        </w:rPr>
      </w:pPr>
      <w:r w:rsidRPr="007A7E42">
        <w:rPr>
          <w:bCs/>
          <w:szCs w:val="22"/>
        </w:rPr>
        <w:t>-</w:t>
      </w:r>
      <w:r w:rsidRPr="007A7E42">
        <w:rPr>
          <w:bCs/>
          <w:szCs w:val="22"/>
        </w:rPr>
        <w:tab/>
      </w:r>
      <w:r w:rsidR="00C44953" w:rsidRPr="007A7E42">
        <w:rPr>
          <w:bCs/>
          <w:szCs w:val="22"/>
        </w:rPr>
        <w:t>T</w:t>
      </w:r>
      <w:r w:rsidRPr="007A7E42">
        <w:rPr>
          <w:bCs/>
          <w:szCs w:val="22"/>
        </w:rPr>
        <w:t xml:space="preserve">ablete </w:t>
      </w:r>
      <w:r w:rsidR="00C44953" w:rsidRPr="007A7E42">
        <w:rPr>
          <w:bCs/>
          <w:szCs w:val="22"/>
        </w:rPr>
        <w:t xml:space="preserve">lopinavirja/ritonavirja </w:t>
      </w:r>
      <w:r w:rsidRPr="007A7E42">
        <w:rPr>
          <w:bCs/>
          <w:szCs w:val="22"/>
        </w:rPr>
        <w:t>se lahko jemlje s hr</w:t>
      </w:r>
      <w:r w:rsidR="00C44953" w:rsidRPr="007A7E42">
        <w:rPr>
          <w:bCs/>
          <w:szCs w:val="22"/>
        </w:rPr>
        <w:t>a</w:t>
      </w:r>
      <w:r w:rsidRPr="007A7E42">
        <w:rPr>
          <w:bCs/>
          <w:szCs w:val="22"/>
        </w:rPr>
        <w:t>no ali brez nje.</w:t>
      </w:r>
    </w:p>
    <w:p w14:paraId="0DE1FC35" w14:textId="77777777" w:rsidR="0072072B" w:rsidRPr="007A7E42" w:rsidRDefault="0072072B" w:rsidP="00F45606">
      <w:pPr>
        <w:rPr>
          <w:sz w:val="24"/>
          <w:szCs w:val="24"/>
        </w:rPr>
      </w:pPr>
    </w:p>
    <w:p w14:paraId="31953F31" w14:textId="77777777" w:rsidR="0072072B" w:rsidRPr="007A7E42" w:rsidRDefault="0072072B" w:rsidP="00F45606">
      <w:pPr>
        <w:keepNext/>
        <w:ind w:right="-20"/>
        <w:rPr>
          <w:b/>
          <w:bCs/>
          <w:w w:val="101"/>
          <w:szCs w:val="22"/>
        </w:rPr>
      </w:pPr>
      <w:r w:rsidRPr="007A7E42">
        <w:rPr>
          <w:b/>
          <w:bCs/>
          <w:spacing w:val="-18"/>
          <w:szCs w:val="22"/>
        </w:rPr>
        <w:t>U</w:t>
      </w:r>
      <w:r w:rsidRPr="007A7E42">
        <w:rPr>
          <w:b/>
          <w:bCs/>
          <w:spacing w:val="-13"/>
          <w:szCs w:val="22"/>
        </w:rPr>
        <w:t>p</w:t>
      </w:r>
      <w:r w:rsidRPr="007A7E42">
        <w:rPr>
          <w:b/>
          <w:bCs/>
          <w:szCs w:val="22"/>
        </w:rPr>
        <w:t>o</w:t>
      </w:r>
      <w:r w:rsidRPr="007A7E42">
        <w:rPr>
          <w:b/>
          <w:bCs/>
          <w:spacing w:val="-4"/>
          <w:szCs w:val="22"/>
        </w:rPr>
        <w:t>r</w:t>
      </w:r>
      <w:r w:rsidRPr="007A7E42">
        <w:rPr>
          <w:b/>
          <w:bCs/>
          <w:szCs w:val="22"/>
        </w:rPr>
        <w:t>a</w:t>
      </w:r>
      <w:r w:rsidRPr="007A7E42">
        <w:rPr>
          <w:b/>
          <w:bCs/>
          <w:spacing w:val="-13"/>
          <w:szCs w:val="22"/>
        </w:rPr>
        <w:t>b</w:t>
      </w:r>
      <w:r w:rsidRPr="007A7E42">
        <w:rPr>
          <w:b/>
          <w:bCs/>
          <w:szCs w:val="22"/>
        </w:rPr>
        <w:t>a</w:t>
      </w:r>
      <w:r w:rsidRPr="007A7E42">
        <w:rPr>
          <w:b/>
          <w:bCs/>
          <w:spacing w:val="33"/>
          <w:szCs w:val="22"/>
        </w:rPr>
        <w:t xml:space="preserve"> </w:t>
      </w:r>
      <w:r w:rsidRPr="007A7E42">
        <w:rPr>
          <w:b/>
          <w:bCs/>
          <w:spacing w:val="-13"/>
          <w:szCs w:val="22"/>
        </w:rPr>
        <w:t>p</w:t>
      </w:r>
      <w:r w:rsidRPr="007A7E42">
        <w:rPr>
          <w:b/>
          <w:bCs/>
          <w:spacing w:val="-3"/>
          <w:szCs w:val="22"/>
        </w:rPr>
        <w:t>r</w:t>
      </w:r>
      <w:r w:rsidRPr="007A7E42">
        <w:rPr>
          <w:b/>
          <w:bCs/>
          <w:szCs w:val="22"/>
        </w:rPr>
        <w:t>i</w:t>
      </w:r>
      <w:r w:rsidRPr="007A7E42">
        <w:rPr>
          <w:b/>
          <w:bCs/>
          <w:spacing w:val="14"/>
          <w:szCs w:val="22"/>
        </w:rPr>
        <w:t xml:space="preserve"> </w:t>
      </w:r>
      <w:r w:rsidRPr="007A7E42">
        <w:rPr>
          <w:b/>
          <w:bCs/>
          <w:szCs w:val="22"/>
        </w:rPr>
        <w:t>o</w:t>
      </w:r>
      <w:r w:rsidRPr="007A7E42">
        <w:rPr>
          <w:b/>
          <w:bCs/>
          <w:spacing w:val="5"/>
          <w:szCs w:val="22"/>
        </w:rPr>
        <w:t>t</w:t>
      </w:r>
      <w:r w:rsidRPr="007A7E42">
        <w:rPr>
          <w:b/>
          <w:bCs/>
          <w:spacing w:val="-3"/>
          <w:szCs w:val="22"/>
        </w:rPr>
        <w:t>r</w:t>
      </w:r>
      <w:r w:rsidRPr="007A7E42">
        <w:rPr>
          <w:b/>
          <w:bCs/>
          <w:szCs w:val="22"/>
        </w:rPr>
        <w:t>o</w:t>
      </w:r>
      <w:r w:rsidRPr="007A7E42">
        <w:rPr>
          <w:b/>
          <w:bCs/>
          <w:spacing w:val="-3"/>
          <w:szCs w:val="22"/>
        </w:rPr>
        <w:t>c</w:t>
      </w:r>
      <w:r w:rsidRPr="007A7E42">
        <w:rPr>
          <w:b/>
          <w:bCs/>
          <w:spacing w:val="2"/>
          <w:szCs w:val="22"/>
        </w:rPr>
        <w:t>i</w:t>
      </w:r>
      <w:r w:rsidRPr="007A7E42">
        <w:rPr>
          <w:b/>
          <w:bCs/>
          <w:spacing w:val="3"/>
          <w:szCs w:val="22"/>
        </w:rPr>
        <w:t>h</w:t>
      </w:r>
    </w:p>
    <w:p w14:paraId="45A60EA5" w14:textId="77777777" w:rsidR="00E8166A" w:rsidRPr="007A7E42" w:rsidRDefault="00E8166A" w:rsidP="00F45606">
      <w:pPr>
        <w:keepNext/>
        <w:ind w:right="-20"/>
      </w:pPr>
    </w:p>
    <w:p w14:paraId="46D2BE63" w14:textId="47E8F878"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Pravi odmerek (število tablet) za otroka bo zdravnik določil na osnovi otrokove višine in telesne</w:t>
      </w:r>
      <w:r w:rsidR="00923D84">
        <w:rPr>
          <w:bCs/>
          <w:szCs w:val="22"/>
        </w:rPr>
        <w:t xml:space="preserve"> m</w:t>
      </w:r>
      <w:r w:rsidRPr="007A7E42">
        <w:rPr>
          <w:bCs/>
          <w:szCs w:val="22"/>
        </w:rPr>
        <w:t>ase.</w:t>
      </w:r>
    </w:p>
    <w:p w14:paraId="1DDEB296" w14:textId="36A0A46A" w:rsidR="0072072B" w:rsidRPr="007A7E42" w:rsidRDefault="0072072B" w:rsidP="00F45606">
      <w:pPr>
        <w:tabs>
          <w:tab w:val="clear" w:pos="567"/>
        </w:tabs>
        <w:ind w:left="567" w:hanging="567"/>
        <w:rPr>
          <w:bCs/>
          <w:szCs w:val="22"/>
        </w:rPr>
      </w:pPr>
      <w:r w:rsidRPr="007A7E42">
        <w:rPr>
          <w:bCs/>
          <w:szCs w:val="22"/>
        </w:rPr>
        <w:t>-</w:t>
      </w:r>
      <w:r w:rsidRPr="007A7E42">
        <w:rPr>
          <w:bCs/>
          <w:szCs w:val="22"/>
        </w:rPr>
        <w:tab/>
      </w:r>
      <w:r w:rsidR="00BC1BA4" w:rsidRPr="007A7E42">
        <w:rPr>
          <w:bCs/>
          <w:szCs w:val="22"/>
        </w:rPr>
        <w:t>T</w:t>
      </w:r>
      <w:r w:rsidRPr="007A7E42">
        <w:rPr>
          <w:bCs/>
          <w:szCs w:val="22"/>
        </w:rPr>
        <w:t xml:space="preserve">ablete </w:t>
      </w:r>
      <w:r w:rsidR="00BC1BA4" w:rsidRPr="007A7E42">
        <w:rPr>
          <w:bCs/>
          <w:szCs w:val="22"/>
        </w:rPr>
        <w:t xml:space="preserve">lopinavirja/ritonavirja </w:t>
      </w:r>
      <w:r w:rsidRPr="007A7E42">
        <w:rPr>
          <w:bCs/>
          <w:szCs w:val="22"/>
        </w:rPr>
        <w:t>se lahko jemlje s h</w:t>
      </w:r>
      <w:r w:rsidR="00C21105">
        <w:rPr>
          <w:bCs/>
          <w:szCs w:val="22"/>
        </w:rPr>
        <w:t>r</w:t>
      </w:r>
      <w:r w:rsidRPr="007A7E42">
        <w:rPr>
          <w:bCs/>
          <w:szCs w:val="22"/>
        </w:rPr>
        <w:t>ano ali brez nje.</w:t>
      </w:r>
    </w:p>
    <w:p w14:paraId="0375D713" w14:textId="77777777" w:rsidR="0072072B" w:rsidRPr="007A7E42" w:rsidRDefault="0072072B" w:rsidP="00F45606">
      <w:pPr>
        <w:tabs>
          <w:tab w:val="clear" w:pos="567"/>
          <w:tab w:val="left" w:pos="540"/>
        </w:tabs>
        <w:ind w:right="-1"/>
        <w:rPr>
          <w:szCs w:val="22"/>
        </w:rPr>
      </w:pPr>
    </w:p>
    <w:p w14:paraId="5AC89851" w14:textId="4BD04F39" w:rsidR="0072072B" w:rsidRPr="007A7E42" w:rsidRDefault="00CB77CE" w:rsidP="00F45606">
      <w:pPr>
        <w:ind w:right="-1"/>
        <w:rPr>
          <w:szCs w:val="22"/>
        </w:rPr>
      </w:pPr>
      <w:r w:rsidRPr="007A7E42">
        <w:rPr>
          <w:szCs w:val="22"/>
        </w:rPr>
        <w:t xml:space="preserve">Lopinavir/ritonavir </w:t>
      </w:r>
      <w:r w:rsidR="0072072B" w:rsidRPr="007A7E42">
        <w:rPr>
          <w:szCs w:val="22"/>
        </w:rPr>
        <w:t xml:space="preserve">je na voljo tudi kot </w:t>
      </w:r>
      <w:r w:rsidR="0094555C" w:rsidRPr="007A7E42">
        <w:rPr>
          <w:szCs w:val="22"/>
        </w:rPr>
        <w:t>1</w:t>
      </w:r>
      <w:r w:rsidR="0072072B" w:rsidRPr="007A7E42">
        <w:rPr>
          <w:szCs w:val="22"/>
        </w:rPr>
        <w:t>00</w:t>
      </w:r>
      <w:r w:rsidR="007B7DD0" w:rsidRPr="007A7E42">
        <w:rPr>
          <w:szCs w:val="22"/>
        </w:rPr>
        <w:t> mg</w:t>
      </w:r>
      <w:r w:rsidR="0072072B" w:rsidRPr="007A7E42">
        <w:rPr>
          <w:szCs w:val="22"/>
        </w:rPr>
        <w:t>/</w:t>
      </w:r>
      <w:r w:rsidR="0094555C" w:rsidRPr="007A7E42">
        <w:rPr>
          <w:szCs w:val="22"/>
        </w:rPr>
        <w:t>25</w:t>
      </w:r>
      <w:r w:rsidR="007B7DD0" w:rsidRPr="007A7E42">
        <w:rPr>
          <w:szCs w:val="22"/>
        </w:rPr>
        <w:t> mg</w:t>
      </w:r>
      <w:r w:rsidR="0072072B" w:rsidRPr="007A7E42">
        <w:rPr>
          <w:szCs w:val="22"/>
        </w:rPr>
        <w:t xml:space="preserve"> filmsko obložene tablete.</w:t>
      </w:r>
    </w:p>
    <w:p w14:paraId="5C883FE7" w14:textId="77777777" w:rsidR="0072072B" w:rsidRPr="007A7E42" w:rsidRDefault="0072072B" w:rsidP="00F45606">
      <w:pPr>
        <w:rPr>
          <w:sz w:val="24"/>
          <w:szCs w:val="24"/>
        </w:rPr>
      </w:pPr>
    </w:p>
    <w:p w14:paraId="72087102" w14:textId="67DA0347" w:rsidR="0072072B" w:rsidRPr="007A7E42" w:rsidRDefault="0072072B" w:rsidP="00F45606">
      <w:pPr>
        <w:keepNext/>
        <w:ind w:right="-20"/>
        <w:rPr>
          <w:b/>
          <w:bCs/>
          <w:w w:val="101"/>
          <w:szCs w:val="22"/>
        </w:rPr>
      </w:pPr>
      <w:r w:rsidRPr="007A7E42">
        <w:rPr>
          <w:b/>
          <w:bCs/>
          <w:spacing w:val="-2"/>
          <w:szCs w:val="22"/>
        </w:rPr>
        <w:t>Č</w:t>
      </w:r>
      <w:r w:rsidRPr="007A7E42">
        <w:rPr>
          <w:b/>
          <w:bCs/>
          <w:szCs w:val="22"/>
        </w:rPr>
        <w:t>e</w:t>
      </w:r>
      <w:r w:rsidRPr="007A7E42">
        <w:rPr>
          <w:b/>
          <w:bCs/>
          <w:spacing w:val="8"/>
          <w:szCs w:val="22"/>
        </w:rPr>
        <w:t xml:space="preserve"> </w:t>
      </w:r>
      <w:r w:rsidRPr="007A7E42">
        <w:rPr>
          <w:b/>
          <w:bCs/>
          <w:spacing w:val="9"/>
          <w:szCs w:val="22"/>
        </w:rPr>
        <w:t>s</w:t>
      </w:r>
      <w:r w:rsidRPr="007A7E42">
        <w:rPr>
          <w:b/>
          <w:bCs/>
          <w:spacing w:val="5"/>
          <w:szCs w:val="22"/>
        </w:rPr>
        <w:t>t</w:t>
      </w:r>
      <w:r w:rsidRPr="007A7E42">
        <w:rPr>
          <w:b/>
          <w:bCs/>
          <w:szCs w:val="22"/>
        </w:rPr>
        <w:t>e</w:t>
      </w:r>
      <w:r w:rsidRPr="007A7E42">
        <w:rPr>
          <w:b/>
          <w:bCs/>
          <w:spacing w:val="8"/>
          <w:szCs w:val="22"/>
        </w:rPr>
        <w:t xml:space="preserve"> </w:t>
      </w:r>
      <w:r w:rsidR="00D5574C">
        <w:rPr>
          <w:b/>
          <w:bCs/>
          <w:szCs w:val="22"/>
        </w:rPr>
        <w:t xml:space="preserve">vi </w:t>
      </w:r>
      <w:r w:rsidR="00D5574C" w:rsidRPr="007A7E42">
        <w:rPr>
          <w:b/>
          <w:bCs/>
          <w:szCs w:val="22"/>
        </w:rPr>
        <w:t xml:space="preserve">ali vaš otrok </w:t>
      </w:r>
      <w:r w:rsidRPr="007A7E42">
        <w:rPr>
          <w:b/>
          <w:bCs/>
          <w:szCs w:val="22"/>
        </w:rPr>
        <w:t>v</w:t>
      </w:r>
      <w:r w:rsidRPr="007A7E42">
        <w:rPr>
          <w:b/>
          <w:bCs/>
          <w:spacing w:val="-3"/>
          <w:szCs w:val="22"/>
        </w:rPr>
        <w:t>z</w:t>
      </w:r>
      <w:r w:rsidRPr="007A7E42">
        <w:rPr>
          <w:b/>
          <w:bCs/>
          <w:spacing w:val="13"/>
          <w:szCs w:val="22"/>
        </w:rPr>
        <w:t>e</w:t>
      </w:r>
      <w:r w:rsidRPr="007A7E42">
        <w:rPr>
          <w:b/>
          <w:bCs/>
          <w:spacing w:val="2"/>
          <w:szCs w:val="22"/>
        </w:rPr>
        <w:t>l</w:t>
      </w:r>
      <w:r w:rsidRPr="007A7E42">
        <w:rPr>
          <w:b/>
          <w:bCs/>
          <w:szCs w:val="22"/>
        </w:rPr>
        <w:t>i</w:t>
      </w:r>
      <w:r w:rsidRPr="007A7E42">
        <w:rPr>
          <w:b/>
          <w:bCs/>
          <w:spacing w:val="-1"/>
          <w:szCs w:val="22"/>
        </w:rPr>
        <w:t xml:space="preserve"> </w:t>
      </w:r>
      <w:r w:rsidRPr="007A7E42">
        <w:rPr>
          <w:b/>
          <w:bCs/>
          <w:szCs w:val="22"/>
        </w:rPr>
        <w:t>v</w:t>
      </w:r>
      <w:r w:rsidRPr="007A7E42">
        <w:rPr>
          <w:b/>
          <w:bCs/>
          <w:spacing w:val="-3"/>
          <w:szCs w:val="22"/>
        </w:rPr>
        <w:t>e</w:t>
      </w:r>
      <w:r w:rsidRPr="007A7E42">
        <w:rPr>
          <w:b/>
          <w:bCs/>
          <w:spacing w:val="-4"/>
          <w:szCs w:val="22"/>
        </w:rPr>
        <w:t>č</w:t>
      </w:r>
      <w:r w:rsidRPr="007A7E42">
        <w:rPr>
          <w:b/>
          <w:bCs/>
          <w:spacing w:val="-11"/>
          <w:szCs w:val="22"/>
        </w:rPr>
        <w:t>j</w:t>
      </w:r>
      <w:r w:rsidRPr="007A7E42">
        <w:rPr>
          <w:b/>
          <w:bCs/>
          <w:szCs w:val="22"/>
        </w:rPr>
        <w:t>i</w:t>
      </w:r>
      <w:r w:rsidRPr="007A7E42">
        <w:rPr>
          <w:b/>
          <w:bCs/>
          <w:spacing w:val="-1"/>
          <w:szCs w:val="22"/>
        </w:rPr>
        <w:t xml:space="preserve"> </w:t>
      </w:r>
      <w:r w:rsidRPr="007A7E42">
        <w:rPr>
          <w:b/>
          <w:bCs/>
          <w:szCs w:val="22"/>
        </w:rPr>
        <w:t>o</w:t>
      </w:r>
      <w:r w:rsidRPr="007A7E42">
        <w:rPr>
          <w:b/>
          <w:bCs/>
          <w:spacing w:val="-13"/>
          <w:szCs w:val="22"/>
        </w:rPr>
        <w:t>d</w:t>
      </w:r>
      <w:r w:rsidRPr="007A7E42">
        <w:rPr>
          <w:b/>
          <w:bCs/>
          <w:spacing w:val="5"/>
          <w:szCs w:val="22"/>
        </w:rPr>
        <w:t>m</w:t>
      </w:r>
      <w:r w:rsidRPr="007A7E42">
        <w:rPr>
          <w:b/>
          <w:bCs/>
          <w:spacing w:val="13"/>
          <w:szCs w:val="22"/>
        </w:rPr>
        <w:t>e</w:t>
      </w:r>
      <w:r w:rsidRPr="007A7E42">
        <w:rPr>
          <w:b/>
          <w:bCs/>
          <w:spacing w:val="-4"/>
          <w:szCs w:val="22"/>
        </w:rPr>
        <w:t>r</w:t>
      </w:r>
      <w:r w:rsidRPr="007A7E42">
        <w:rPr>
          <w:b/>
          <w:bCs/>
          <w:spacing w:val="-3"/>
          <w:szCs w:val="22"/>
        </w:rPr>
        <w:t>e</w:t>
      </w:r>
      <w:r w:rsidRPr="007A7E42">
        <w:rPr>
          <w:b/>
          <w:bCs/>
          <w:szCs w:val="22"/>
        </w:rPr>
        <w:t>k</w:t>
      </w:r>
      <w:r w:rsidRPr="007A7E42">
        <w:rPr>
          <w:b/>
          <w:bCs/>
          <w:spacing w:val="4"/>
          <w:szCs w:val="22"/>
        </w:rPr>
        <w:t xml:space="preserve"> </w:t>
      </w:r>
      <w:r w:rsidRPr="007A7E42">
        <w:rPr>
          <w:b/>
          <w:bCs/>
          <w:spacing w:val="-3"/>
          <w:szCs w:val="22"/>
        </w:rPr>
        <w:t>z</w:t>
      </w:r>
      <w:r w:rsidRPr="007A7E42">
        <w:rPr>
          <w:b/>
          <w:bCs/>
          <w:spacing w:val="-13"/>
          <w:szCs w:val="22"/>
        </w:rPr>
        <w:t>d</w:t>
      </w:r>
      <w:r w:rsidRPr="007A7E42">
        <w:rPr>
          <w:b/>
          <w:bCs/>
          <w:spacing w:val="-4"/>
          <w:szCs w:val="22"/>
        </w:rPr>
        <w:t>r</w:t>
      </w:r>
      <w:r w:rsidRPr="007A7E42">
        <w:rPr>
          <w:b/>
          <w:bCs/>
          <w:szCs w:val="22"/>
        </w:rPr>
        <w:t>av</w:t>
      </w:r>
      <w:r w:rsidRPr="007A7E42">
        <w:rPr>
          <w:b/>
          <w:bCs/>
          <w:spacing w:val="2"/>
          <w:szCs w:val="22"/>
        </w:rPr>
        <w:t>il</w:t>
      </w:r>
      <w:r w:rsidRPr="007A7E42">
        <w:rPr>
          <w:b/>
          <w:bCs/>
          <w:szCs w:val="22"/>
        </w:rPr>
        <w:t>a</w:t>
      </w:r>
      <w:r w:rsidRPr="007A7E42">
        <w:rPr>
          <w:b/>
          <w:bCs/>
          <w:spacing w:val="1"/>
          <w:szCs w:val="22"/>
        </w:rPr>
        <w:t xml:space="preserve"> </w:t>
      </w:r>
      <w:r w:rsidR="00CB77CE" w:rsidRPr="007A7E42">
        <w:rPr>
          <w:b/>
          <w:bCs/>
          <w:spacing w:val="1"/>
          <w:szCs w:val="22"/>
        </w:rPr>
        <w:t xml:space="preserve">Lopinavir/ritonavir </w:t>
      </w:r>
      <w:r w:rsidR="001A2FC1">
        <w:rPr>
          <w:b/>
          <w:bCs/>
          <w:spacing w:val="1"/>
          <w:szCs w:val="22"/>
        </w:rPr>
        <w:t>Viatris</w:t>
      </w:r>
      <w:r w:rsidRPr="007A7E42">
        <w:rPr>
          <w:b/>
          <w:bCs/>
          <w:szCs w:val="22"/>
        </w:rPr>
        <w:t>,</w:t>
      </w:r>
      <w:r w:rsidRPr="007A7E42">
        <w:rPr>
          <w:b/>
          <w:bCs/>
          <w:spacing w:val="-7"/>
          <w:szCs w:val="22"/>
        </w:rPr>
        <w:t xml:space="preserve"> </w:t>
      </w:r>
      <w:r w:rsidRPr="007A7E42">
        <w:rPr>
          <w:b/>
          <w:bCs/>
          <w:w w:val="101"/>
          <w:szCs w:val="22"/>
        </w:rPr>
        <w:t>k</w:t>
      </w:r>
      <w:r w:rsidRPr="007A7E42">
        <w:rPr>
          <w:b/>
          <w:bCs/>
          <w:spacing w:val="-36"/>
          <w:szCs w:val="22"/>
        </w:rPr>
        <w:t xml:space="preserve"> </w:t>
      </w:r>
      <w:r w:rsidRPr="007A7E42">
        <w:rPr>
          <w:b/>
          <w:bCs/>
          <w:spacing w:val="-16"/>
          <w:szCs w:val="22"/>
        </w:rPr>
        <w:t>o</w:t>
      </w:r>
      <w:r w:rsidRPr="007A7E42">
        <w:rPr>
          <w:b/>
          <w:bCs/>
          <w:szCs w:val="22"/>
        </w:rPr>
        <w:t xml:space="preserve">t </w:t>
      </w:r>
      <w:r w:rsidRPr="007A7E42">
        <w:rPr>
          <w:b/>
          <w:bCs/>
          <w:spacing w:val="-13"/>
          <w:szCs w:val="22"/>
        </w:rPr>
        <w:t>b</w:t>
      </w:r>
      <w:r w:rsidRPr="007A7E42">
        <w:rPr>
          <w:b/>
          <w:bCs/>
          <w:szCs w:val="22"/>
        </w:rPr>
        <w:t>i</w:t>
      </w:r>
      <w:r w:rsidRPr="007A7E42">
        <w:rPr>
          <w:b/>
          <w:bCs/>
          <w:spacing w:val="-3"/>
          <w:szCs w:val="22"/>
        </w:rPr>
        <w:t xml:space="preserve"> </w:t>
      </w:r>
      <w:r w:rsidRPr="007A7E42">
        <w:rPr>
          <w:b/>
          <w:bCs/>
          <w:spacing w:val="9"/>
          <w:w w:val="101"/>
          <w:szCs w:val="22"/>
        </w:rPr>
        <w:t>s</w:t>
      </w:r>
      <w:r w:rsidRPr="007A7E42">
        <w:rPr>
          <w:b/>
          <w:bCs/>
          <w:spacing w:val="5"/>
          <w:w w:val="101"/>
          <w:szCs w:val="22"/>
        </w:rPr>
        <w:t>m</w:t>
      </w:r>
      <w:r w:rsidRPr="007A7E42">
        <w:rPr>
          <w:b/>
          <w:bCs/>
          <w:spacing w:val="-3"/>
          <w:w w:val="101"/>
          <w:szCs w:val="22"/>
        </w:rPr>
        <w:t>e</w:t>
      </w:r>
      <w:r w:rsidRPr="007A7E42">
        <w:rPr>
          <w:b/>
          <w:bCs/>
          <w:spacing w:val="2"/>
          <w:w w:val="101"/>
          <w:szCs w:val="22"/>
        </w:rPr>
        <w:t>l</w:t>
      </w:r>
      <w:r w:rsidRPr="007A7E42">
        <w:rPr>
          <w:b/>
          <w:bCs/>
          <w:w w:val="101"/>
          <w:szCs w:val="22"/>
        </w:rPr>
        <w:t>i</w:t>
      </w:r>
    </w:p>
    <w:p w14:paraId="48E44FBD" w14:textId="77777777" w:rsidR="00E8166A" w:rsidRPr="007A7E42" w:rsidRDefault="00E8166A" w:rsidP="00F45606">
      <w:pPr>
        <w:keepNext/>
        <w:ind w:right="-20"/>
      </w:pPr>
    </w:p>
    <w:p w14:paraId="79D3E2CB" w14:textId="0855D174"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 xml:space="preserve">Če ugotovite, da ste vzeli več </w:t>
      </w:r>
      <w:r w:rsidR="00CB77CE" w:rsidRPr="007A7E42">
        <w:rPr>
          <w:bCs/>
          <w:szCs w:val="22"/>
        </w:rPr>
        <w:t>lopinavirja/ritonavirja</w:t>
      </w:r>
      <w:r w:rsidRPr="007A7E42">
        <w:rPr>
          <w:bCs/>
          <w:szCs w:val="22"/>
        </w:rPr>
        <w:t xml:space="preserve">, kot bi bilo treba, se takoj posvetujte </w:t>
      </w:r>
      <w:r w:rsidR="00CB77CE" w:rsidRPr="007A7E42">
        <w:rPr>
          <w:bCs/>
          <w:szCs w:val="22"/>
        </w:rPr>
        <w:t>z</w:t>
      </w:r>
      <w:r w:rsidRPr="007A7E42">
        <w:rPr>
          <w:bCs/>
          <w:szCs w:val="22"/>
        </w:rPr>
        <w:t xml:space="preserve"> zdravnikom.</w:t>
      </w:r>
    </w:p>
    <w:p w14:paraId="50B07D7B" w14:textId="5F5106BC"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 xml:space="preserve">Če ne morete kontaktirati </w:t>
      </w:r>
      <w:r w:rsidR="00CB77CE" w:rsidRPr="007A7E42">
        <w:rPr>
          <w:bCs/>
          <w:szCs w:val="22"/>
        </w:rPr>
        <w:t>z</w:t>
      </w:r>
      <w:r w:rsidRPr="007A7E42">
        <w:rPr>
          <w:bCs/>
          <w:szCs w:val="22"/>
        </w:rPr>
        <w:t>dravnika, pojdite v bolnišnico.</w:t>
      </w:r>
    </w:p>
    <w:p w14:paraId="1DCABBB7" w14:textId="77777777" w:rsidR="0072072B" w:rsidRPr="007A7E42" w:rsidRDefault="0072072B" w:rsidP="00F45606">
      <w:pPr>
        <w:rPr>
          <w:sz w:val="24"/>
          <w:szCs w:val="24"/>
        </w:rPr>
      </w:pPr>
    </w:p>
    <w:p w14:paraId="059021C4" w14:textId="31BCAC9C" w:rsidR="0072072B" w:rsidRPr="007A7E42" w:rsidRDefault="0072072B" w:rsidP="00F45606">
      <w:pPr>
        <w:keepNext/>
        <w:ind w:right="-20"/>
      </w:pPr>
      <w:r w:rsidRPr="007A7E42">
        <w:rPr>
          <w:b/>
          <w:bCs/>
          <w:spacing w:val="-2"/>
          <w:szCs w:val="22"/>
        </w:rPr>
        <w:t>Č</w:t>
      </w:r>
      <w:r w:rsidRPr="007A7E42">
        <w:rPr>
          <w:b/>
          <w:bCs/>
          <w:szCs w:val="22"/>
        </w:rPr>
        <w:t>e</w:t>
      </w:r>
      <w:r w:rsidRPr="007A7E42">
        <w:rPr>
          <w:b/>
          <w:bCs/>
          <w:spacing w:val="8"/>
          <w:szCs w:val="22"/>
        </w:rPr>
        <w:t xml:space="preserve"> </w:t>
      </w:r>
      <w:r w:rsidRPr="007A7E42">
        <w:rPr>
          <w:b/>
          <w:bCs/>
          <w:spacing w:val="9"/>
          <w:szCs w:val="22"/>
        </w:rPr>
        <w:t>s</w:t>
      </w:r>
      <w:r w:rsidRPr="007A7E42">
        <w:rPr>
          <w:b/>
          <w:bCs/>
          <w:spacing w:val="5"/>
          <w:szCs w:val="22"/>
        </w:rPr>
        <w:t>t</w:t>
      </w:r>
      <w:r w:rsidRPr="007A7E42">
        <w:rPr>
          <w:b/>
          <w:bCs/>
          <w:szCs w:val="22"/>
        </w:rPr>
        <w:t>e</w:t>
      </w:r>
      <w:r w:rsidRPr="007A7E42">
        <w:rPr>
          <w:b/>
          <w:bCs/>
          <w:spacing w:val="8"/>
          <w:szCs w:val="22"/>
        </w:rPr>
        <w:t xml:space="preserve"> </w:t>
      </w:r>
      <w:r w:rsidR="00D5574C">
        <w:rPr>
          <w:b/>
          <w:bCs/>
          <w:spacing w:val="8"/>
          <w:szCs w:val="22"/>
        </w:rPr>
        <w:t xml:space="preserve">vi ali vaš otrok </w:t>
      </w:r>
      <w:r w:rsidRPr="007A7E42">
        <w:rPr>
          <w:b/>
          <w:bCs/>
          <w:spacing w:val="-13"/>
          <w:szCs w:val="22"/>
        </w:rPr>
        <w:t>p</w:t>
      </w:r>
      <w:r w:rsidRPr="007A7E42">
        <w:rPr>
          <w:b/>
          <w:bCs/>
          <w:szCs w:val="22"/>
        </w:rPr>
        <w:t>o</w:t>
      </w:r>
      <w:r w:rsidRPr="007A7E42">
        <w:rPr>
          <w:b/>
          <w:bCs/>
          <w:spacing w:val="-4"/>
          <w:szCs w:val="22"/>
        </w:rPr>
        <w:t>z</w:t>
      </w:r>
      <w:r w:rsidRPr="007A7E42">
        <w:rPr>
          <w:b/>
          <w:bCs/>
          <w:szCs w:val="22"/>
        </w:rPr>
        <w:t>a</w:t>
      </w:r>
      <w:r w:rsidRPr="007A7E42">
        <w:rPr>
          <w:b/>
          <w:bCs/>
          <w:spacing w:val="-13"/>
          <w:szCs w:val="22"/>
        </w:rPr>
        <w:t>b</w:t>
      </w:r>
      <w:r w:rsidRPr="007A7E42">
        <w:rPr>
          <w:b/>
          <w:bCs/>
          <w:spacing w:val="2"/>
          <w:szCs w:val="22"/>
        </w:rPr>
        <w:t>il</w:t>
      </w:r>
      <w:r w:rsidRPr="007A7E42">
        <w:rPr>
          <w:b/>
          <w:bCs/>
          <w:szCs w:val="22"/>
        </w:rPr>
        <w:t>i</w:t>
      </w:r>
      <w:r w:rsidRPr="007A7E42">
        <w:rPr>
          <w:b/>
          <w:bCs/>
          <w:spacing w:val="2"/>
          <w:szCs w:val="22"/>
        </w:rPr>
        <w:t xml:space="preserve"> </w:t>
      </w:r>
      <w:r w:rsidRPr="007A7E42">
        <w:rPr>
          <w:b/>
          <w:bCs/>
          <w:szCs w:val="22"/>
        </w:rPr>
        <w:t>v</w:t>
      </w:r>
      <w:r w:rsidRPr="007A7E42">
        <w:rPr>
          <w:b/>
          <w:bCs/>
          <w:spacing w:val="-4"/>
          <w:szCs w:val="22"/>
        </w:rPr>
        <w:t>z</w:t>
      </w:r>
      <w:r w:rsidRPr="007A7E42">
        <w:rPr>
          <w:b/>
          <w:bCs/>
          <w:spacing w:val="13"/>
          <w:szCs w:val="22"/>
        </w:rPr>
        <w:t>e</w:t>
      </w:r>
      <w:r w:rsidRPr="007A7E42">
        <w:rPr>
          <w:b/>
          <w:bCs/>
          <w:spacing w:val="5"/>
          <w:szCs w:val="22"/>
        </w:rPr>
        <w:t>t</w:t>
      </w:r>
      <w:r w:rsidRPr="007A7E42">
        <w:rPr>
          <w:b/>
          <w:bCs/>
          <w:szCs w:val="22"/>
        </w:rPr>
        <w:t>i</w:t>
      </w:r>
      <w:r w:rsidRPr="007A7E42">
        <w:rPr>
          <w:b/>
          <w:bCs/>
          <w:spacing w:val="-1"/>
          <w:szCs w:val="22"/>
        </w:rPr>
        <w:t xml:space="preserve"> </w:t>
      </w:r>
      <w:r w:rsidRPr="007A7E42">
        <w:rPr>
          <w:b/>
          <w:bCs/>
          <w:spacing w:val="-3"/>
          <w:szCs w:val="22"/>
        </w:rPr>
        <w:t>z</w:t>
      </w:r>
      <w:r w:rsidRPr="007A7E42">
        <w:rPr>
          <w:b/>
          <w:bCs/>
          <w:spacing w:val="-13"/>
          <w:szCs w:val="22"/>
        </w:rPr>
        <w:t>d</w:t>
      </w:r>
      <w:r w:rsidRPr="007A7E42">
        <w:rPr>
          <w:b/>
          <w:bCs/>
          <w:spacing w:val="-4"/>
          <w:szCs w:val="22"/>
        </w:rPr>
        <w:t>r</w:t>
      </w:r>
      <w:r w:rsidRPr="007A7E42">
        <w:rPr>
          <w:b/>
          <w:bCs/>
          <w:szCs w:val="22"/>
        </w:rPr>
        <w:t>av</w:t>
      </w:r>
      <w:r w:rsidRPr="007A7E42">
        <w:rPr>
          <w:b/>
          <w:bCs/>
          <w:spacing w:val="2"/>
          <w:szCs w:val="22"/>
        </w:rPr>
        <w:t>il</w:t>
      </w:r>
      <w:r w:rsidRPr="007A7E42">
        <w:rPr>
          <w:b/>
          <w:bCs/>
          <w:szCs w:val="22"/>
        </w:rPr>
        <w:t>o</w:t>
      </w:r>
      <w:r w:rsidRPr="007A7E42">
        <w:rPr>
          <w:b/>
          <w:bCs/>
          <w:spacing w:val="1"/>
          <w:szCs w:val="22"/>
        </w:rPr>
        <w:t xml:space="preserve"> </w:t>
      </w:r>
      <w:r w:rsidR="00CB77CE" w:rsidRPr="007A7E42">
        <w:rPr>
          <w:b/>
          <w:bCs/>
          <w:spacing w:val="1"/>
          <w:szCs w:val="22"/>
        </w:rPr>
        <w:t xml:space="preserve">Lopinavir/ritonavir </w:t>
      </w:r>
      <w:r w:rsidR="001A2FC1">
        <w:rPr>
          <w:b/>
          <w:bCs/>
          <w:spacing w:val="1"/>
          <w:szCs w:val="22"/>
        </w:rPr>
        <w:t>Viatris</w:t>
      </w:r>
    </w:p>
    <w:p w14:paraId="056C1E38" w14:textId="77777777" w:rsidR="00C76CC4" w:rsidRPr="007A7E42" w:rsidRDefault="00C76CC4" w:rsidP="00F45606">
      <w:pPr>
        <w:keepNext/>
        <w:ind w:right="-20"/>
        <w:rPr>
          <w:i/>
          <w:spacing w:val="-5"/>
          <w:szCs w:val="22"/>
          <w:u w:val="single" w:color="000000"/>
        </w:rPr>
      </w:pPr>
    </w:p>
    <w:p w14:paraId="1FCFFECC" w14:textId="77777777" w:rsidR="0072072B" w:rsidRPr="007A7E42" w:rsidRDefault="0072072B" w:rsidP="00F45606">
      <w:pPr>
        <w:keepNext/>
        <w:ind w:right="-20"/>
        <w:rPr>
          <w:i/>
          <w:w w:val="101"/>
          <w:szCs w:val="22"/>
          <w:u w:val="single" w:color="000000"/>
        </w:rPr>
      </w:pPr>
      <w:r w:rsidRPr="007A7E42">
        <w:rPr>
          <w:i/>
          <w:spacing w:val="-5"/>
          <w:szCs w:val="22"/>
          <w:u w:val="single" w:color="000000"/>
        </w:rPr>
        <w:t>Č</w:t>
      </w:r>
      <w:r w:rsidRPr="007A7E42">
        <w:rPr>
          <w:i/>
          <w:szCs w:val="22"/>
          <w:u w:val="single" w:color="000000"/>
        </w:rPr>
        <w:t>e</w:t>
      </w:r>
      <w:r w:rsidRPr="007A7E42">
        <w:rPr>
          <w:i/>
          <w:spacing w:val="7"/>
          <w:szCs w:val="22"/>
          <w:u w:val="single" w:color="000000"/>
        </w:rPr>
        <w:t xml:space="preserve"> </w:t>
      </w:r>
      <w:r w:rsidRPr="007A7E42">
        <w:rPr>
          <w:i/>
          <w:spacing w:val="2"/>
          <w:szCs w:val="22"/>
          <w:u w:val="single" w:color="000000"/>
        </w:rPr>
        <w:t>j</w:t>
      </w:r>
      <w:r w:rsidRPr="007A7E42">
        <w:rPr>
          <w:i/>
          <w:spacing w:val="-4"/>
          <w:szCs w:val="22"/>
          <w:u w:val="single" w:color="000000"/>
        </w:rPr>
        <w:t>e</w:t>
      </w:r>
      <w:r w:rsidRPr="007A7E42">
        <w:rPr>
          <w:i/>
          <w:spacing w:val="-2"/>
          <w:szCs w:val="22"/>
          <w:u w:val="single" w:color="000000"/>
        </w:rPr>
        <w:t>m</w:t>
      </w:r>
      <w:r w:rsidRPr="007A7E42">
        <w:rPr>
          <w:i/>
          <w:spacing w:val="2"/>
          <w:szCs w:val="22"/>
          <w:u w:val="single" w:color="000000"/>
        </w:rPr>
        <w:t>lj</w:t>
      </w:r>
      <w:r w:rsidRPr="007A7E42">
        <w:rPr>
          <w:i/>
          <w:spacing w:val="-3"/>
          <w:szCs w:val="22"/>
          <w:u w:val="single" w:color="000000"/>
        </w:rPr>
        <w:t>e</w:t>
      </w:r>
      <w:r w:rsidRPr="007A7E42">
        <w:rPr>
          <w:i/>
          <w:spacing w:val="2"/>
          <w:szCs w:val="22"/>
          <w:u w:val="single" w:color="000000"/>
        </w:rPr>
        <w:t>t</w:t>
      </w:r>
      <w:r w:rsidRPr="007A7E42">
        <w:rPr>
          <w:i/>
          <w:szCs w:val="22"/>
          <w:u w:val="single" w:color="000000"/>
        </w:rPr>
        <w:t>e</w:t>
      </w:r>
      <w:r w:rsidRPr="007A7E42">
        <w:rPr>
          <w:i/>
          <w:spacing w:val="-4"/>
          <w:szCs w:val="22"/>
          <w:u w:val="single" w:color="000000"/>
        </w:rPr>
        <w:t xml:space="preserve"> </w:t>
      </w:r>
      <w:r w:rsidR="00CB77CE" w:rsidRPr="007A7E42">
        <w:rPr>
          <w:i/>
          <w:spacing w:val="-4"/>
          <w:szCs w:val="22"/>
          <w:u w:val="single" w:color="000000"/>
        </w:rPr>
        <w:t>lopinavir/ritonavir</w:t>
      </w:r>
      <w:r w:rsidRPr="007A7E42">
        <w:rPr>
          <w:i/>
          <w:spacing w:val="-1"/>
          <w:szCs w:val="22"/>
          <w:u w:val="single" w:color="000000"/>
        </w:rPr>
        <w:t xml:space="preserve"> </w:t>
      </w:r>
      <w:r w:rsidRPr="007A7E42">
        <w:rPr>
          <w:i/>
          <w:szCs w:val="22"/>
          <w:u w:val="single" w:color="000000"/>
        </w:rPr>
        <w:t>d</w:t>
      </w:r>
      <w:r w:rsidRPr="007A7E42">
        <w:rPr>
          <w:i/>
          <w:spacing w:val="13"/>
          <w:szCs w:val="22"/>
          <w:u w:val="single" w:color="000000"/>
        </w:rPr>
        <w:t>v</w:t>
      </w:r>
      <w:r w:rsidRPr="007A7E42">
        <w:rPr>
          <w:i/>
          <w:szCs w:val="22"/>
          <w:u w:val="single" w:color="000000"/>
        </w:rPr>
        <w:t>a</w:t>
      </w:r>
      <w:r w:rsidRPr="007A7E42">
        <w:rPr>
          <w:i/>
          <w:spacing w:val="13"/>
          <w:szCs w:val="22"/>
          <w:u w:val="single" w:color="000000"/>
        </w:rPr>
        <w:t>k</w:t>
      </w:r>
      <w:r w:rsidRPr="007A7E42">
        <w:rPr>
          <w:i/>
          <w:spacing w:val="-7"/>
          <w:szCs w:val="22"/>
          <w:u w:val="single" w:color="000000"/>
        </w:rPr>
        <w:t>r</w:t>
      </w:r>
      <w:r w:rsidRPr="007A7E42">
        <w:rPr>
          <w:i/>
          <w:szCs w:val="22"/>
          <w:u w:val="single" w:color="000000"/>
        </w:rPr>
        <w:t>at</w:t>
      </w:r>
      <w:r w:rsidRPr="007A7E42">
        <w:rPr>
          <w:i/>
          <w:spacing w:val="1"/>
          <w:szCs w:val="22"/>
          <w:u w:val="single" w:color="000000"/>
        </w:rPr>
        <w:t xml:space="preserve"> </w:t>
      </w:r>
      <w:r w:rsidRPr="007A7E42">
        <w:rPr>
          <w:i/>
          <w:szCs w:val="22"/>
          <w:u w:val="single" w:color="000000"/>
        </w:rPr>
        <w:t>na</w:t>
      </w:r>
      <w:r w:rsidRPr="007A7E42">
        <w:rPr>
          <w:i/>
          <w:spacing w:val="-5"/>
          <w:szCs w:val="22"/>
          <w:u w:val="single" w:color="000000"/>
        </w:rPr>
        <w:t xml:space="preserve"> </w:t>
      </w:r>
      <w:r w:rsidRPr="007A7E42">
        <w:rPr>
          <w:i/>
          <w:w w:val="101"/>
          <w:szCs w:val="22"/>
          <w:u w:val="single" w:color="000000"/>
        </w:rPr>
        <w:t>dan</w:t>
      </w:r>
    </w:p>
    <w:p w14:paraId="096E9149" w14:textId="77777777" w:rsidR="007E25C5" w:rsidRPr="007A7E42" w:rsidRDefault="007E25C5" w:rsidP="00F45606">
      <w:pPr>
        <w:keepNext/>
        <w:ind w:right="-20"/>
      </w:pPr>
    </w:p>
    <w:p w14:paraId="71C84155" w14:textId="427C51F5" w:rsidR="0072072B" w:rsidRPr="007A7E42" w:rsidRDefault="0072072B"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 6</w:t>
      </w:r>
      <w:r w:rsidR="00923D84">
        <w:rPr>
          <w:szCs w:val="22"/>
        </w:rPr>
        <w:t> </w:t>
      </w:r>
      <w:r w:rsidRPr="007A7E42">
        <w:rPr>
          <w:szCs w:val="22"/>
        </w:rPr>
        <w:t>urah od predvidenega časa jemanja, vzemite izpuščeni odmerek čim prej in nato nadaljujte z odmerjanjem kot običajno, kakor vam je predpisal zdravnik.</w:t>
      </w:r>
    </w:p>
    <w:p w14:paraId="2A7F5357" w14:textId="77777777" w:rsidR="00E8166A" w:rsidRPr="007A7E42" w:rsidRDefault="00E8166A" w:rsidP="00F45606">
      <w:pPr>
        <w:pStyle w:val="ListParagraph"/>
        <w:tabs>
          <w:tab w:val="num" w:pos="540"/>
        </w:tabs>
        <w:ind w:left="540" w:right="-1" w:hanging="540"/>
        <w:rPr>
          <w:szCs w:val="22"/>
        </w:rPr>
      </w:pPr>
    </w:p>
    <w:p w14:paraId="71ACF503" w14:textId="117C19F2" w:rsidR="0072072B" w:rsidRPr="007A7E42" w:rsidRDefault="0072072B"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več kot 6</w:t>
      </w:r>
      <w:r w:rsidR="00923D84">
        <w:rPr>
          <w:szCs w:val="22"/>
        </w:rPr>
        <w:t> </w:t>
      </w:r>
      <w:r w:rsidRPr="007A7E42">
        <w:rPr>
          <w:szCs w:val="22"/>
        </w:rPr>
        <w:t xml:space="preserve">ur po predvidenem času jemanja, ne vzemite izpuščenega odmerka. Naslednji odmerek vzemite kot običajno. Ne vzemite dvojnega odmerka, </w:t>
      </w:r>
      <w:r w:rsidR="00CB77CE" w:rsidRPr="007A7E42">
        <w:rPr>
          <w:szCs w:val="22"/>
        </w:rPr>
        <w:t>da bi nado</w:t>
      </w:r>
      <w:r w:rsidR="00D47BF6">
        <w:rPr>
          <w:szCs w:val="22"/>
        </w:rPr>
        <w:t>m</w:t>
      </w:r>
      <w:r w:rsidR="00CB77CE" w:rsidRPr="007A7E42">
        <w:rPr>
          <w:szCs w:val="22"/>
        </w:rPr>
        <w:t xml:space="preserve">estili </w:t>
      </w:r>
      <w:r w:rsidRPr="007A7E42">
        <w:rPr>
          <w:szCs w:val="22"/>
        </w:rPr>
        <w:t>pozab</w:t>
      </w:r>
      <w:r w:rsidR="00CB77CE" w:rsidRPr="007A7E42">
        <w:rPr>
          <w:szCs w:val="22"/>
        </w:rPr>
        <w:t>ljeni</w:t>
      </w:r>
      <w:r w:rsidRPr="007A7E42">
        <w:rPr>
          <w:szCs w:val="22"/>
        </w:rPr>
        <w:t xml:space="preserve"> odmerek.</w:t>
      </w:r>
    </w:p>
    <w:p w14:paraId="13406E13" w14:textId="77777777" w:rsidR="0072072B" w:rsidRPr="007A7E42" w:rsidRDefault="0072072B" w:rsidP="00F45606">
      <w:pPr>
        <w:rPr>
          <w:sz w:val="20"/>
        </w:rPr>
      </w:pPr>
    </w:p>
    <w:p w14:paraId="29CB9DA7" w14:textId="77777777" w:rsidR="0072072B" w:rsidRPr="007A7E42" w:rsidRDefault="0072072B" w:rsidP="00F45606">
      <w:pPr>
        <w:keepNext/>
        <w:ind w:right="-20"/>
        <w:rPr>
          <w:i/>
          <w:w w:val="101"/>
          <w:position w:val="-1"/>
          <w:szCs w:val="22"/>
          <w:u w:val="single" w:color="000000"/>
        </w:rPr>
      </w:pPr>
      <w:r w:rsidRPr="007A7E42">
        <w:rPr>
          <w:i/>
          <w:spacing w:val="-5"/>
          <w:position w:val="-1"/>
          <w:szCs w:val="22"/>
          <w:u w:val="single" w:color="000000"/>
        </w:rPr>
        <w:t>Č</w:t>
      </w:r>
      <w:r w:rsidRPr="007A7E42">
        <w:rPr>
          <w:i/>
          <w:position w:val="-1"/>
          <w:szCs w:val="22"/>
          <w:u w:val="single" w:color="000000"/>
        </w:rPr>
        <w:t>e</w:t>
      </w:r>
      <w:r w:rsidRPr="007A7E42">
        <w:rPr>
          <w:i/>
          <w:spacing w:val="7"/>
          <w:position w:val="-1"/>
          <w:szCs w:val="22"/>
          <w:u w:val="single" w:color="000000"/>
        </w:rPr>
        <w:t xml:space="preserve"> </w:t>
      </w:r>
      <w:r w:rsidRPr="007A7E42">
        <w:rPr>
          <w:i/>
          <w:spacing w:val="2"/>
          <w:position w:val="-1"/>
          <w:szCs w:val="22"/>
          <w:u w:val="single" w:color="000000"/>
        </w:rPr>
        <w:t>j</w:t>
      </w:r>
      <w:r w:rsidRPr="007A7E42">
        <w:rPr>
          <w:i/>
          <w:spacing w:val="-4"/>
          <w:position w:val="-1"/>
          <w:szCs w:val="22"/>
          <w:u w:val="single" w:color="000000"/>
        </w:rPr>
        <w:t>e</w:t>
      </w:r>
      <w:r w:rsidRPr="007A7E42">
        <w:rPr>
          <w:i/>
          <w:spacing w:val="-2"/>
          <w:position w:val="-1"/>
          <w:szCs w:val="22"/>
          <w:u w:val="single" w:color="000000"/>
        </w:rPr>
        <w:t>m</w:t>
      </w:r>
      <w:r w:rsidRPr="007A7E42">
        <w:rPr>
          <w:i/>
          <w:spacing w:val="2"/>
          <w:position w:val="-1"/>
          <w:szCs w:val="22"/>
          <w:u w:val="single" w:color="000000"/>
        </w:rPr>
        <w:t>lj</w:t>
      </w:r>
      <w:r w:rsidRPr="007A7E42">
        <w:rPr>
          <w:i/>
          <w:spacing w:val="-3"/>
          <w:position w:val="-1"/>
          <w:szCs w:val="22"/>
          <w:u w:val="single" w:color="000000"/>
        </w:rPr>
        <w:t>e</w:t>
      </w:r>
      <w:r w:rsidRPr="007A7E42">
        <w:rPr>
          <w:i/>
          <w:spacing w:val="2"/>
          <w:position w:val="-1"/>
          <w:szCs w:val="22"/>
          <w:u w:val="single" w:color="000000"/>
        </w:rPr>
        <w:t>t</w:t>
      </w:r>
      <w:r w:rsidRPr="007A7E42">
        <w:rPr>
          <w:i/>
          <w:position w:val="-1"/>
          <w:szCs w:val="22"/>
          <w:u w:val="single" w:color="000000"/>
        </w:rPr>
        <w:t>e</w:t>
      </w:r>
      <w:r w:rsidRPr="007A7E42">
        <w:rPr>
          <w:i/>
          <w:spacing w:val="-4"/>
          <w:position w:val="-1"/>
          <w:szCs w:val="22"/>
          <w:u w:val="single" w:color="000000"/>
        </w:rPr>
        <w:t xml:space="preserve"> </w:t>
      </w:r>
      <w:r w:rsidR="00CB77CE" w:rsidRPr="007A7E42">
        <w:rPr>
          <w:i/>
          <w:spacing w:val="-4"/>
          <w:position w:val="-1"/>
          <w:szCs w:val="22"/>
          <w:u w:val="single" w:color="000000"/>
        </w:rPr>
        <w:t>lopinavir/ritonavir</w:t>
      </w:r>
      <w:r w:rsidRPr="007A7E42">
        <w:rPr>
          <w:i/>
          <w:spacing w:val="-1"/>
          <w:position w:val="-1"/>
          <w:szCs w:val="22"/>
          <w:u w:val="single" w:color="000000"/>
        </w:rPr>
        <w:t xml:space="preserve"> </w:t>
      </w:r>
      <w:r w:rsidRPr="007A7E42">
        <w:rPr>
          <w:i/>
          <w:spacing w:val="-4"/>
          <w:position w:val="-1"/>
          <w:szCs w:val="22"/>
          <w:u w:val="single" w:color="000000"/>
        </w:rPr>
        <w:t>e</w:t>
      </w:r>
      <w:r w:rsidRPr="007A7E42">
        <w:rPr>
          <w:i/>
          <w:position w:val="-1"/>
          <w:szCs w:val="22"/>
          <w:u w:val="single" w:color="000000"/>
        </w:rPr>
        <w:t>n</w:t>
      </w:r>
      <w:r w:rsidRPr="007A7E42">
        <w:rPr>
          <w:i/>
          <w:spacing w:val="13"/>
          <w:position w:val="-1"/>
          <w:szCs w:val="22"/>
          <w:u w:val="single" w:color="000000"/>
        </w:rPr>
        <w:t>k</w:t>
      </w:r>
      <w:r w:rsidRPr="007A7E42">
        <w:rPr>
          <w:i/>
          <w:spacing w:val="-7"/>
          <w:position w:val="-1"/>
          <w:szCs w:val="22"/>
          <w:u w:val="single" w:color="000000"/>
        </w:rPr>
        <w:t>r</w:t>
      </w:r>
      <w:r w:rsidRPr="007A7E42">
        <w:rPr>
          <w:i/>
          <w:position w:val="-1"/>
          <w:szCs w:val="22"/>
          <w:u w:val="single" w:color="000000"/>
        </w:rPr>
        <w:t>at na</w:t>
      </w:r>
      <w:r w:rsidRPr="007A7E42">
        <w:rPr>
          <w:i/>
          <w:spacing w:val="-5"/>
          <w:position w:val="-1"/>
          <w:szCs w:val="22"/>
          <w:u w:val="single" w:color="000000"/>
        </w:rPr>
        <w:t xml:space="preserve"> </w:t>
      </w:r>
      <w:r w:rsidRPr="007A7E42">
        <w:rPr>
          <w:i/>
          <w:w w:val="101"/>
          <w:position w:val="-1"/>
          <w:szCs w:val="22"/>
          <w:u w:val="single" w:color="000000"/>
        </w:rPr>
        <w:t>dan</w:t>
      </w:r>
    </w:p>
    <w:p w14:paraId="036BE5D7" w14:textId="77777777" w:rsidR="007E25C5" w:rsidRPr="007A7E42" w:rsidRDefault="007E25C5" w:rsidP="00F45606">
      <w:pPr>
        <w:keepNext/>
        <w:ind w:right="-20"/>
      </w:pPr>
    </w:p>
    <w:p w14:paraId="5D5D183C" w14:textId="426CF3D7" w:rsidR="0072072B" w:rsidRPr="007A7E42" w:rsidRDefault="0072072B"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 12</w:t>
      </w:r>
      <w:r w:rsidR="00923D84">
        <w:rPr>
          <w:szCs w:val="22"/>
        </w:rPr>
        <w:t> </w:t>
      </w:r>
      <w:r w:rsidRPr="007A7E42">
        <w:rPr>
          <w:szCs w:val="22"/>
        </w:rPr>
        <w:t>urah od predvidenega časa jemanja, vzemite izpuščeni odmerek čim prej in nato nadaljujte z odmerjanjem kot običajno, kakor vam je predpisal zdravnik.</w:t>
      </w:r>
    </w:p>
    <w:p w14:paraId="5777994D" w14:textId="77777777" w:rsidR="00E8166A" w:rsidRPr="007A7E42" w:rsidRDefault="00E8166A" w:rsidP="00F45606">
      <w:pPr>
        <w:pStyle w:val="ListParagraph"/>
        <w:tabs>
          <w:tab w:val="left" w:pos="540"/>
        </w:tabs>
        <w:ind w:left="360" w:right="-1"/>
        <w:rPr>
          <w:szCs w:val="22"/>
        </w:rPr>
      </w:pPr>
    </w:p>
    <w:p w14:paraId="22410135" w14:textId="68D348FC" w:rsidR="0072072B" w:rsidRPr="007A7E42" w:rsidRDefault="0072072B"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več kot 12</w:t>
      </w:r>
      <w:r w:rsidR="00923D84">
        <w:rPr>
          <w:szCs w:val="22"/>
        </w:rPr>
        <w:t> </w:t>
      </w:r>
      <w:r w:rsidRPr="007A7E42">
        <w:rPr>
          <w:szCs w:val="22"/>
        </w:rPr>
        <w:t xml:space="preserve">ur po predvidenem času jemanja, ne vzemite izpuščenega odmerka. Naslednji odmerek vzemite kot običajno. Ne vzemite dvojnega odmerka, </w:t>
      </w:r>
      <w:r w:rsidR="00CB77CE" w:rsidRPr="007A7E42">
        <w:rPr>
          <w:szCs w:val="22"/>
        </w:rPr>
        <w:t>da bi nadomestili pozabljeni odmerek</w:t>
      </w:r>
      <w:r w:rsidRPr="007A7E42">
        <w:rPr>
          <w:szCs w:val="22"/>
        </w:rPr>
        <w:t xml:space="preserve"> odmerek.</w:t>
      </w:r>
    </w:p>
    <w:p w14:paraId="32D806C0" w14:textId="77777777" w:rsidR="0072072B" w:rsidRPr="007A7E42" w:rsidRDefault="0072072B" w:rsidP="00F45606">
      <w:pPr>
        <w:rPr>
          <w:sz w:val="24"/>
          <w:szCs w:val="24"/>
        </w:rPr>
      </w:pPr>
    </w:p>
    <w:p w14:paraId="2487CBF1" w14:textId="5BE4F3A6" w:rsidR="0072072B" w:rsidRPr="007A7E42" w:rsidRDefault="0072072B" w:rsidP="00F45606">
      <w:pPr>
        <w:keepNext/>
        <w:ind w:right="-20"/>
        <w:rPr>
          <w:b/>
          <w:bCs/>
          <w:spacing w:val="1"/>
          <w:szCs w:val="22"/>
        </w:rPr>
      </w:pPr>
      <w:r w:rsidRPr="007A7E42">
        <w:rPr>
          <w:b/>
          <w:bCs/>
          <w:spacing w:val="-2"/>
          <w:szCs w:val="22"/>
        </w:rPr>
        <w:t>Č</w:t>
      </w:r>
      <w:r w:rsidRPr="007A7E42">
        <w:rPr>
          <w:b/>
          <w:bCs/>
          <w:szCs w:val="22"/>
        </w:rPr>
        <w:t>e</w:t>
      </w:r>
      <w:r w:rsidRPr="007A7E42">
        <w:rPr>
          <w:b/>
          <w:bCs/>
          <w:spacing w:val="8"/>
          <w:szCs w:val="22"/>
        </w:rPr>
        <w:t xml:space="preserve"> </w:t>
      </w:r>
      <w:r w:rsidRPr="007A7E42">
        <w:rPr>
          <w:b/>
          <w:bCs/>
          <w:spacing w:val="9"/>
          <w:szCs w:val="22"/>
        </w:rPr>
        <w:t>s</w:t>
      </w:r>
      <w:r w:rsidRPr="007A7E42">
        <w:rPr>
          <w:b/>
          <w:bCs/>
          <w:spacing w:val="5"/>
          <w:szCs w:val="22"/>
        </w:rPr>
        <w:t>t</w:t>
      </w:r>
      <w:r w:rsidRPr="007A7E42">
        <w:rPr>
          <w:b/>
          <w:bCs/>
          <w:szCs w:val="22"/>
        </w:rPr>
        <w:t>e</w:t>
      </w:r>
      <w:r w:rsidRPr="007A7E42">
        <w:rPr>
          <w:b/>
          <w:bCs/>
          <w:spacing w:val="8"/>
          <w:szCs w:val="22"/>
        </w:rPr>
        <w:t xml:space="preserve"> </w:t>
      </w:r>
      <w:r w:rsidR="00D5574C">
        <w:rPr>
          <w:b/>
          <w:bCs/>
          <w:spacing w:val="8"/>
          <w:szCs w:val="22"/>
        </w:rPr>
        <w:t xml:space="preserve">vi ali vaš otrok </w:t>
      </w:r>
      <w:r w:rsidRPr="007A7E42">
        <w:rPr>
          <w:b/>
          <w:bCs/>
          <w:spacing w:val="-13"/>
          <w:szCs w:val="22"/>
        </w:rPr>
        <w:t>p</w:t>
      </w:r>
      <w:r w:rsidRPr="007A7E42">
        <w:rPr>
          <w:b/>
          <w:bCs/>
          <w:spacing w:val="-4"/>
          <w:szCs w:val="22"/>
        </w:rPr>
        <w:t>r</w:t>
      </w:r>
      <w:r w:rsidRPr="007A7E42">
        <w:rPr>
          <w:b/>
          <w:bCs/>
          <w:spacing w:val="13"/>
          <w:szCs w:val="22"/>
        </w:rPr>
        <w:t>e</w:t>
      </w:r>
      <w:r w:rsidRPr="007A7E42">
        <w:rPr>
          <w:b/>
          <w:bCs/>
          <w:spacing w:val="3"/>
          <w:szCs w:val="22"/>
        </w:rPr>
        <w:t>n</w:t>
      </w:r>
      <w:r w:rsidRPr="007A7E42">
        <w:rPr>
          <w:b/>
          <w:bCs/>
          <w:spacing w:val="13"/>
          <w:szCs w:val="22"/>
        </w:rPr>
        <w:t>e</w:t>
      </w:r>
      <w:r w:rsidRPr="007A7E42">
        <w:rPr>
          <w:b/>
          <w:bCs/>
          <w:spacing w:val="-13"/>
          <w:szCs w:val="22"/>
        </w:rPr>
        <w:t>h</w:t>
      </w:r>
      <w:r w:rsidRPr="007A7E42">
        <w:rPr>
          <w:b/>
          <w:bCs/>
          <w:szCs w:val="22"/>
        </w:rPr>
        <w:t>a</w:t>
      </w:r>
      <w:r w:rsidRPr="007A7E42">
        <w:rPr>
          <w:b/>
          <w:bCs/>
          <w:spacing w:val="2"/>
          <w:szCs w:val="22"/>
        </w:rPr>
        <w:t>l</w:t>
      </w:r>
      <w:r w:rsidRPr="007A7E42">
        <w:rPr>
          <w:b/>
          <w:bCs/>
          <w:szCs w:val="22"/>
        </w:rPr>
        <w:t>i</w:t>
      </w:r>
      <w:r w:rsidRPr="007A7E42">
        <w:rPr>
          <w:b/>
          <w:bCs/>
          <w:spacing w:val="4"/>
          <w:szCs w:val="22"/>
        </w:rPr>
        <w:t xml:space="preserve"> </w:t>
      </w:r>
      <w:r w:rsidRPr="007A7E42">
        <w:rPr>
          <w:b/>
          <w:bCs/>
          <w:spacing w:val="-11"/>
          <w:szCs w:val="22"/>
        </w:rPr>
        <w:t>j</w:t>
      </w:r>
      <w:r w:rsidRPr="007A7E42">
        <w:rPr>
          <w:b/>
          <w:bCs/>
          <w:spacing w:val="13"/>
          <w:szCs w:val="22"/>
        </w:rPr>
        <w:t>e</w:t>
      </w:r>
      <w:r w:rsidRPr="007A7E42">
        <w:rPr>
          <w:b/>
          <w:bCs/>
          <w:spacing w:val="-11"/>
          <w:szCs w:val="22"/>
        </w:rPr>
        <w:t>m</w:t>
      </w:r>
      <w:r w:rsidRPr="007A7E42">
        <w:rPr>
          <w:b/>
          <w:bCs/>
          <w:szCs w:val="22"/>
        </w:rPr>
        <w:t>a</w:t>
      </w:r>
      <w:r w:rsidRPr="007A7E42">
        <w:rPr>
          <w:b/>
          <w:bCs/>
          <w:spacing w:val="5"/>
          <w:szCs w:val="22"/>
        </w:rPr>
        <w:t>t</w:t>
      </w:r>
      <w:r w:rsidRPr="007A7E42">
        <w:rPr>
          <w:b/>
          <w:bCs/>
          <w:szCs w:val="22"/>
        </w:rPr>
        <w:t>i</w:t>
      </w:r>
      <w:r w:rsidRPr="007A7E42">
        <w:rPr>
          <w:b/>
          <w:bCs/>
          <w:spacing w:val="1"/>
          <w:szCs w:val="22"/>
        </w:rPr>
        <w:t xml:space="preserve"> </w:t>
      </w:r>
      <w:r w:rsidRPr="007A7E42">
        <w:rPr>
          <w:b/>
          <w:bCs/>
          <w:spacing w:val="-3"/>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o</w:t>
      </w:r>
      <w:r w:rsidRPr="007A7E42">
        <w:rPr>
          <w:b/>
          <w:bCs/>
          <w:spacing w:val="1"/>
          <w:szCs w:val="22"/>
        </w:rPr>
        <w:t xml:space="preserve"> </w:t>
      </w:r>
      <w:r w:rsidR="00CB77CE" w:rsidRPr="007A7E42">
        <w:rPr>
          <w:b/>
          <w:bCs/>
          <w:spacing w:val="1"/>
          <w:szCs w:val="22"/>
        </w:rPr>
        <w:t xml:space="preserve">Lopinavir/ritonavir </w:t>
      </w:r>
      <w:r w:rsidR="001A2FC1">
        <w:rPr>
          <w:b/>
          <w:bCs/>
          <w:spacing w:val="1"/>
          <w:szCs w:val="22"/>
        </w:rPr>
        <w:t>Viatris</w:t>
      </w:r>
    </w:p>
    <w:p w14:paraId="08A7AE60" w14:textId="77777777" w:rsidR="00D92ED3" w:rsidRPr="007A7E42" w:rsidRDefault="00D92ED3" w:rsidP="00F45606">
      <w:pPr>
        <w:keepNext/>
        <w:ind w:right="-20"/>
      </w:pPr>
    </w:p>
    <w:p w14:paraId="64585316" w14:textId="49A3EF47" w:rsidR="0072072B" w:rsidRPr="007A7E42" w:rsidRDefault="00CB77CE" w:rsidP="00F45606">
      <w:pPr>
        <w:tabs>
          <w:tab w:val="clear" w:pos="567"/>
        </w:tabs>
        <w:ind w:left="567" w:hanging="567"/>
        <w:rPr>
          <w:bCs/>
          <w:szCs w:val="22"/>
        </w:rPr>
      </w:pPr>
      <w:r w:rsidRPr="007A7E42">
        <w:rPr>
          <w:bCs/>
          <w:szCs w:val="22"/>
        </w:rPr>
        <w:t>-</w:t>
      </w:r>
      <w:r w:rsidRPr="007A7E42">
        <w:rPr>
          <w:bCs/>
          <w:szCs w:val="22"/>
        </w:rPr>
        <w:tab/>
      </w:r>
      <w:r w:rsidR="0072072B" w:rsidRPr="007A7E42">
        <w:rPr>
          <w:bCs/>
          <w:szCs w:val="22"/>
        </w:rPr>
        <w:t xml:space="preserve">Dnevnega odmerka </w:t>
      </w:r>
      <w:r w:rsidRPr="007A7E42">
        <w:rPr>
          <w:bCs/>
          <w:szCs w:val="22"/>
        </w:rPr>
        <w:t>lopinavirja/ritonavirja</w:t>
      </w:r>
      <w:r w:rsidR="0072072B" w:rsidRPr="007A7E42">
        <w:rPr>
          <w:bCs/>
          <w:szCs w:val="22"/>
        </w:rPr>
        <w:t xml:space="preserve"> ne opuščajte in ne spreminjajte, ne da bi se prej</w:t>
      </w:r>
      <w:r w:rsidR="00923D84">
        <w:rPr>
          <w:bCs/>
          <w:szCs w:val="22"/>
        </w:rPr>
        <w:t xml:space="preserve"> p</w:t>
      </w:r>
      <w:r w:rsidR="0072072B" w:rsidRPr="007A7E42">
        <w:rPr>
          <w:bCs/>
          <w:szCs w:val="22"/>
        </w:rPr>
        <w:t>osvetovali z zdravnikom.</w:t>
      </w:r>
    </w:p>
    <w:p w14:paraId="44E86DDB" w14:textId="2FFEC2A0"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 xml:space="preserve">Da bo </w:t>
      </w:r>
      <w:r w:rsidR="00CB77CE" w:rsidRPr="007A7E42">
        <w:rPr>
          <w:bCs/>
          <w:szCs w:val="22"/>
        </w:rPr>
        <w:t>lopinavir/ritonavir</w:t>
      </w:r>
      <w:r w:rsidRPr="007A7E42">
        <w:rPr>
          <w:bCs/>
          <w:szCs w:val="22"/>
        </w:rPr>
        <w:t xml:space="preserve"> pomagal obvladovati okužbo </w:t>
      </w:r>
      <w:r w:rsidR="00C76CC4" w:rsidRPr="007A7E42">
        <w:rPr>
          <w:bCs/>
          <w:szCs w:val="22"/>
        </w:rPr>
        <w:t xml:space="preserve">z virusom </w:t>
      </w:r>
      <w:r w:rsidRPr="007A7E42">
        <w:rPr>
          <w:bCs/>
          <w:szCs w:val="22"/>
        </w:rPr>
        <w:t xml:space="preserve">HIV, </w:t>
      </w:r>
      <w:r w:rsidR="00CB77CE" w:rsidRPr="007A7E42">
        <w:rPr>
          <w:bCs/>
          <w:szCs w:val="22"/>
        </w:rPr>
        <w:t>ga</w:t>
      </w:r>
      <w:r w:rsidRPr="007A7E42">
        <w:rPr>
          <w:bCs/>
          <w:szCs w:val="22"/>
        </w:rPr>
        <w:t xml:space="preserve"> morate vzeti vsak</w:t>
      </w:r>
      <w:r w:rsidR="00923D84">
        <w:rPr>
          <w:bCs/>
          <w:szCs w:val="22"/>
        </w:rPr>
        <w:t xml:space="preserve"> d</w:t>
      </w:r>
      <w:r w:rsidRPr="007A7E42">
        <w:rPr>
          <w:bCs/>
          <w:szCs w:val="22"/>
        </w:rPr>
        <w:t xml:space="preserve">an, </w:t>
      </w:r>
      <w:r w:rsidR="00CB77CE" w:rsidRPr="007A7E42">
        <w:rPr>
          <w:bCs/>
          <w:szCs w:val="22"/>
        </w:rPr>
        <w:t>n</w:t>
      </w:r>
      <w:r w:rsidRPr="007A7E42">
        <w:rPr>
          <w:bCs/>
          <w:szCs w:val="22"/>
        </w:rPr>
        <w:t>e</w:t>
      </w:r>
      <w:r w:rsidR="00CB77CE" w:rsidRPr="007A7E42">
        <w:rPr>
          <w:bCs/>
          <w:szCs w:val="22"/>
        </w:rPr>
        <w:t xml:space="preserve"> </w:t>
      </w:r>
      <w:r w:rsidRPr="007A7E42">
        <w:rPr>
          <w:bCs/>
          <w:szCs w:val="22"/>
        </w:rPr>
        <w:t>glede na to, koliko bolje se počutite.</w:t>
      </w:r>
    </w:p>
    <w:p w14:paraId="48ACC77C" w14:textId="3E3A583F" w:rsidR="0072072B" w:rsidRPr="007A7E42" w:rsidRDefault="0072072B" w:rsidP="00F45606">
      <w:pPr>
        <w:tabs>
          <w:tab w:val="clear" w:pos="567"/>
        </w:tabs>
        <w:ind w:left="567" w:hanging="567"/>
        <w:rPr>
          <w:bCs/>
          <w:szCs w:val="22"/>
        </w:rPr>
      </w:pPr>
      <w:r w:rsidRPr="007A7E42">
        <w:rPr>
          <w:bCs/>
          <w:szCs w:val="22"/>
        </w:rPr>
        <w:t>-</w:t>
      </w:r>
      <w:r w:rsidRPr="007A7E42">
        <w:rPr>
          <w:bCs/>
          <w:szCs w:val="22"/>
        </w:rPr>
        <w:tab/>
      </w:r>
      <w:r w:rsidR="00567479" w:rsidRPr="007A7E42">
        <w:rPr>
          <w:bCs/>
          <w:szCs w:val="22"/>
        </w:rPr>
        <w:t xml:space="preserve">Jemanje </w:t>
      </w:r>
      <w:r w:rsidR="00CB77CE" w:rsidRPr="007A7E42">
        <w:rPr>
          <w:bCs/>
          <w:szCs w:val="22"/>
        </w:rPr>
        <w:t>lopinavirja/ritonavirja</w:t>
      </w:r>
      <w:r w:rsidRPr="007A7E42">
        <w:rPr>
          <w:bCs/>
          <w:szCs w:val="22"/>
        </w:rPr>
        <w:t xml:space="preserve"> po navodilih zagotavlja najboljšo možnost za odložitev pojava</w:t>
      </w:r>
      <w:r w:rsidR="004E01E6">
        <w:rPr>
          <w:bCs/>
          <w:szCs w:val="22"/>
        </w:rPr>
        <w:t xml:space="preserve"> o</w:t>
      </w:r>
      <w:r w:rsidRPr="007A7E42">
        <w:rPr>
          <w:bCs/>
          <w:szCs w:val="22"/>
        </w:rPr>
        <w:t>dpornosti proti temu zdravilu.</w:t>
      </w:r>
    </w:p>
    <w:p w14:paraId="3758CCF3" w14:textId="60FC2364"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Če vam neželen učinek prepreč</w:t>
      </w:r>
      <w:r w:rsidR="00C21105">
        <w:rPr>
          <w:bCs/>
          <w:szCs w:val="22"/>
        </w:rPr>
        <w:t>uje</w:t>
      </w:r>
      <w:r w:rsidRPr="007A7E42">
        <w:rPr>
          <w:bCs/>
          <w:szCs w:val="22"/>
        </w:rPr>
        <w:t xml:space="preserve">, da bi </w:t>
      </w:r>
      <w:r w:rsidR="00CB77CE" w:rsidRPr="007A7E42">
        <w:rPr>
          <w:bCs/>
          <w:szCs w:val="22"/>
        </w:rPr>
        <w:t>lopinavir/ritonavir</w:t>
      </w:r>
      <w:r w:rsidRPr="007A7E42">
        <w:rPr>
          <w:bCs/>
          <w:szCs w:val="22"/>
        </w:rPr>
        <w:t xml:space="preserve"> jemali, kot </w:t>
      </w:r>
      <w:r w:rsidR="00CB77CE" w:rsidRPr="007A7E42">
        <w:rPr>
          <w:bCs/>
          <w:szCs w:val="22"/>
        </w:rPr>
        <w:t xml:space="preserve">vam </w:t>
      </w:r>
      <w:r w:rsidRPr="007A7E42">
        <w:rPr>
          <w:bCs/>
          <w:szCs w:val="22"/>
        </w:rPr>
        <w:t xml:space="preserve">je </w:t>
      </w:r>
      <w:r w:rsidR="00CB77CE" w:rsidRPr="007A7E42">
        <w:rPr>
          <w:bCs/>
          <w:szCs w:val="22"/>
        </w:rPr>
        <w:t xml:space="preserve">bilo </w:t>
      </w:r>
      <w:r w:rsidRPr="007A7E42">
        <w:rPr>
          <w:bCs/>
          <w:szCs w:val="22"/>
        </w:rPr>
        <w:t>naročeno, to</w:t>
      </w:r>
      <w:r w:rsidR="004E01E6">
        <w:rPr>
          <w:bCs/>
          <w:szCs w:val="22"/>
        </w:rPr>
        <w:t xml:space="preserve"> t</w:t>
      </w:r>
      <w:r w:rsidRPr="007A7E42">
        <w:rPr>
          <w:bCs/>
          <w:szCs w:val="22"/>
        </w:rPr>
        <w:t>akoj povejte</w:t>
      </w:r>
      <w:r w:rsidR="00CB77CE" w:rsidRPr="007A7E42">
        <w:rPr>
          <w:bCs/>
          <w:szCs w:val="22"/>
        </w:rPr>
        <w:t xml:space="preserve"> </w:t>
      </w:r>
      <w:r w:rsidRPr="007A7E42">
        <w:rPr>
          <w:bCs/>
          <w:szCs w:val="22"/>
        </w:rPr>
        <w:t>zdravniku.</w:t>
      </w:r>
    </w:p>
    <w:p w14:paraId="0FC79EDC" w14:textId="400F8B93"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 xml:space="preserve">Vedno imejte pri roki dovolj </w:t>
      </w:r>
      <w:r w:rsidR="00CB77CE" w:rsidRPr="007A7E42">
        <w:rPr>
          <w:bCs/>
          <w:szCs w:val="22"/>
        </w:rPr>
        <w:t>lopinavirja/ritonavirja</w:t>
      </w:r>
      <w:r w:rsidRPr="007A7E42">
        <w:rPr>
          <w:bCs/>
          <w:szCs w:val="22"/>
        </w:rPr>
        <w:t xml:space="preserve">, da vam </w:t>
      </w:r>
      <w:r w:rsidR="00CB77CE" w:rsidRPr="007A7E42">
        <w:rPr>
          <w:bCs/>
          <w:szCs w:val="22"/>
        </w:rPr>
        <w:t>ga</w:t>
      </w:r>
      <w:r w:rsidRPr="007A7E42">
        <w:rPr>
          <w:bCs/>
          <w:szCs w:val="22"/>
        </w:rPr>
        <w:t xml:space="preserve"> ne bo zmanjkalo. Če greste na</w:t>
      </w:r>
      <w:r w:rsidR="004E01E6">
        <w:rPr>
          <w:bCs/>
          <w:szCs w:val="22"/>
        </w:rPr>
        <w:t xml:space="preserve"> p</w:t>
      </w:r>
      <w:r w:rsidRPr="007A7E42">
        <w:rPr>
          <w:bCs/>
          <w:szCs w:val="22"/>
        </w:rPr>
        <w:t xml:space="preserve">otovanje ali v bolnišnico, imejte s seboj vedno toliko </w:t>
      </w:r>
      <w:r w:rsidR="00CB77CE" w:rsidRPr="007A7E42">
        <w:rPr>
          <w:bCs/>
          <w:szCs w:val="22"/>
        </w:rPr>
        <w:t>lopinavirja/ritonavirja</w:t>
      </w:r>
      <w:r w:rsidRPr="007A7E42">
        <w:rPr>
          <w:bCs/>
          <w:szCs w:val="22"/>
        </w:rPr>
        <w:t>, da vam bo</w:t>
      </w:r>
      <w:r w:rsidR="004E01E6">
        <w:rPr>
          <w:bCs/>
          <w:szCs w:val="22"/>
        </w:rPr>
        <w:t xml:space="preserve"> z</w:t>
      </w:r>
      <w:r w:rsidRPr="007A7E42">
        <w:rPr>
          <w:bCs/>
          <w:szCs w:val="22"/>
        </w:rPr>
        <w:t>adostoval</w:t>
      </w:r>
      <w:r w:rsidR="00CB77CE" w:rsidRPr="007A7E42">
        <w:rPr>
          <w:bCs/>
          <w:szCs w:val="22"/>
        </w:rPr>
        <w:t>o</w:t>
      </w:r>
      <w:r w:rsidRPr="007A7E42">
        <w:rPr>
          <w:bCs/>
          <w:szCs w:val="22"/>
        </w:rPr>
        <w:t>,</w:t>
      </w:r>
      <w:r w:rsidR="00CB77CE" w:rsidRPr="007A7E42">
        <w:rPr>
          <w:bCs/>
          <w:szCs w:val="22"/>
        </w:rPr>
        <w:t xml:space="preserve"> </w:t>
      </w:r>
      <w:r w:rsidRPr="007A7E42">
        <w:rPr>
          <w:bCs/>
          <w:szCs w:val="22"/>
        </w:rPr>
        <w:t>dokler ne dobite nove zaloge.</w:t>
      </w:r>
    </w:p>
    <w:p w14:paraId="78261777" w14:textId="2F6A6C62" w:rsidR="0072072B" w:rsidRPr="007A7E42" w:rsidRDefault="0072072B" w:rsidP="00F45606">
      <w:pPr>
        <w:tabs>
          <w:tab w:val="clear" w:pos="567"/>
        </w:tabs>
        <w:ind w:left="567" w:hanging="567"/>
        <w:rPr>
          <w:bCs/>
          <w:szCs w:val="22"/>
        </w:rPr>
      </w:pPr>
      <w:r w:rsidRPr="007A7E42">
        <w:rPr>
          <w:bCs/>
          <w:szCs w:val="22"/>
        </w:rPr>
        <w:t>-</w:t>
      </w:r>
      <w:r w:rsidRPr="007A7E42">
        <w:rPr>
          <w:bCs/>
          <w:szCs w:val="22"/>
        </w:rPr>
        <w:tab/>
        <w:t>To zdravilo jemljite, dokler vam zdravnik ne naroči drugače.</w:t>
      </w:r>
    </w:p>
    <w:p w14:paraId="685F28C0" w14:textId="77777777" w:rsidR="005E6B39" w:rsidRPr="007A7E42" w:rsidRDefault="005E6B39" w:rsidP="00F45606">
      <w:pPr>
        <w:rPr>
          <w:szCs w:val="22"/>
        </w:rPr>
      </w:pPr>
    </w:p>
    <w:p w14:paraId="25AB415E" w14:textId="77777777" w:rsidR="00614AF8" w:rsidRPr="007A7E42" w:rsidRDefault="00614AF8" w:rsidP="00F45606">
      <w:pPr>
        <w:ind w:right="140"/>
      </w:pPr>
      <w:r w:rsidRPr="007A7E42">
        <w:rPr>
          <w:spacing w:val="-1"/>
        </w:rPr>
        <w:t>Č</w:t>
      </w:r>
      <w:r w:rsidRPr="007A7E42">
        <w:t>e</w:t>
      </w:r>
      <w:r w:rsidRPr="007A7E42">
        <w:rPr>
          <w:spacing w:val="1"/>
        </w:rPr>
        <w:t xml:space="preserve"> i</w:t>
      </w:r>
      <w:r w:rsidRPr="007A7E42">
        <w:rPr>
          <w:spacing w:val="-4"/>
        </w:rPr>
        <w:t>m</w:t>
      </w:r>
      <w:r w:rsidRPr="007A7E42">
        <w:t>a</w:t>
      </w:r>
      <w:r w:rsidRPr="007A7E42">
        <w:rPr>
          <w:spacing w:val="1"/>
        </w:rPr>
        <w:t>t</w:t>
      </w:r>
      <w:r w:rsidRPr="007A7E42">
        <w:t>e</w:t>
      </w:r>
      <w:r w:rsidRPr="007A7E42">
        <w:rPr>
          <w:spacing w:val="1"/>
        </w:rPr>
        <w:t xml:space="preserve"> </w:t>
      </w:r>
      <w:r w:rsidRPr="007A7E42">
        <w:t>do</w:t>
      </w:r>
      <w:r w:rsidRPr="007A7E42">
        <w:rPr>
          <w:spacing w:val="-2"/>
        </w:rPr>
        <w:t>d</w:t>
      </w:r>
      <w:r w:rsidRPr="007A7E42">
        <w:t>a</w:t>
      </w:r>
      <w:r w:rsidRPr="007A7E42">
        <w:rPr>
          <w:spacing w:val="1"/>
        </w:rPr>
        <w:t>t</w:t>
      </w:r>
      <w:r w:rsidRPr="007A7E42">
        <w:rPr>
          <w:spacing w:val="-2"/>
        </w:rPr>
        <w:t>n</w:t>
      </w:r>
      <w:r w:rsidRPr="007A7E42">
        <w:t>a</w:t>
      </w:r>
      <w:r w:rsidRPr="007A7E42">
        <w:rPr>
          <w:spacing w:val="1"/>
        </w:rPr>
        <w:t xml:space="preserve"> </w:t>
      </w:r>
      <w:r w:rsidRPr="007A7E42">
        <w:rPr>
          <w:spacing w:val="-2"/>
        </w:rPr>
        <w:t>v</w:t>
      </w:r>
      <w:r w:rsidRPr="007A7E42">
        <w:t>p</w:t>
      </w:r>
      <w:r w:rsidRPr="007A7E42">
        <w:rPr>
          <w:spacing w:val="1"/>
        </w:rPr>
        <w:t>r</w:t>
      </w:r>
      <w:r w:rsidRPr="007A7E42">
        <w:t>aša</w:t>
      </w:r>
      <w:r w:rsidRPr="007A7E42">
        <w:rPr>
          <w:spacing w:val="-2"/>
        </w:rPr>
        <w:t>n</w:t>
      </w:r>
      <w:r w:rsidRPr="007A7E42">
        <w:rPr>
          <w:spacing w:val="1"/>
        </w:rPr>
        <w:t>j</w:t>
      </w:r>
      <w:r w:rsidRPr="007A7E42">
        <w:t>a</w:t>
      </w:r>
      <w:r w:rsidRPr="007A7E42">
        <w:rPr>
          <w:spacing w:val="-2"/>
        </w:rPr>
        <w:t xml:space="preserve"> </w:t>
      </w:r>
      <w:r w:rsidRPr="007A7E42">
        <w:t>o upo</w:t>
      </w:r>
      <w:r w:rsidRPr="007A7E42">
        <w:rPr>
          <w:spacing w:val="-2"/>
        </w:rPr>
        <w:t>r</w:t>
      </w:r>
      <w:r w:rsidRPr="007A7E42">
        <w:t>abi</w:t>
      </w:r>
      <w:r w:rsidRPr="007A7E42">
        <w:rPr>
          <w:spacing w:val="1"/>
        </w:rPr>
        <w:t xml:space="preserve"> </w:t>
      </w:r>
      <w:r w:rsidRPr="007A7E42">
        <w:rPr>
          <w:spacing w:val="-2"/>
        </w:rPr>
        <w:t>z</w:t>
      </w:r>
      <w:r w:rsidRPr="007A7E42">
        <w:t>d</w:t>
      </w:r>
      <w:r w:rsidRPr="007A7E42">
        <w:rPr>
          <w:spacing w:val="-2"/>
        </w:rPr>
        <w:t>r</w:t>
      </w:r>
      <w:r w:rsidRPr="007A7E42">
        <w:t>a</w:t>
      </w:r>
      <w:r w:rsidRPr="007A7E42">
        <w:rPr>
          <w:spacing w:val="-2"/>
        </w:rPr>
        <w:t>v</w:t>
      </w:r>
      <w:r w:rsidRPr="007A7E42">
        <w:rPr>
          <w:spacing w:val="1"/>
        </w:rPr>
        <w:t>il</w:t>
      </w:r>
      <w:r w:rsidRPr="007A7E42">
        <w:t>a,</w:t>
      </w:r>
      <w:r w:rsidRPr="007A7E42">
        <w:rPr>
          <w:spacing w:val="-2"/>
        </w:rPr>
        <w:t xml:space="preserve"> </w:t>
      </w:r>
      <w:r w:rsidRPr="007A7E42">
        <w:t>se</w:t>
      </w:r>
      <w:r w:rsidRPr="007A7E42">
        <w:rPr>
          <w:spacing w:val="1"/>
        </w:rPr>
        <w:t xml:space="preserve"> </w:t>
      </w:r>
      <w:r w:rsidRPr="007A7E42">
        <w:t>p</w:t>
      </w:r>
      <w:r w:rsidRPr="007A7E42">
        <w:rPr>
          <w:spacing w:val="-2"/>
        </w:rPr>
        <w:t>o</w:t>
      </w:r>
      <w:r w:rsidRPr="007A7E42">
        <w:t>s</w:t>
      </w:r>
      <w:r w:rsidRPr="007A7E42">
        <w:rPr>
          <w:spacing w:val="-2"/>
        </w:rPr>
        <w:t>v</w:t>
      </w:r>
      <w:r w:rsidRPr="007A7E42">
        <w:t>e</w:t>
      </w:r>
      <w:r w:rsidRPr="007A7E42">
        <w:rPr>
          <w:spacing w:val="1"/>
        </w:rPr>
        <w:t>t</w:t>
      </w:r>
      <w:r w:rsidRPr="007A7E42">
        <w:rPr>
          <w:spacing w:val="-2"/>
        </w:rPr>
        <w:t>u</w:t>
      </w:r>
      <w:r w:rsidRPr="007A7E42">
        <w:rPr>
          <w:spacing w:val="1"/>
        </w:rPr>
        <w:t>jt</w:t>
      </w:r>
      <w:r w:rsidRPr="007A7E42">
        <w:t>e</w:t>
      </w:r>
      <w:r w:rsidRPr="007A7E42">
        <w:rPr>
          <w:spacing w:val="-3"/>
        </w:rPr>
        <w:t xml:space="preserve"> z</w:t>
      </w:r>
      <w:r w:rsidRPr="007A7E42">
        <w:rPr>
          <w:spacing w:val="-4"/>
        </w:rPr>
        <w:t xml:space="preserve"> </w:t>
      </w:r>
      <w:r w:rsidRPr="007A7E42">
        <w:rPr>
          <w:spacing w:val="-2"/>
        </w:rPr>
        <w:t>z</w:t>
      </w:r>
      <w:r w:rsidRPr="007A7E42">
        <w:t>d</w:t>
      </w:r>
      <w:r w:rsidRPr="007A7E42">
        <w:rPr>
          <w:spacing w:val="1"/>
        </w:rPr>
        <w:t>r</w:t>
      </w:r>
      <w:r w:rsidRPr="007A7E42">
        <w:t>a</w:t>
      </w:r>
      <w:r w:rsidRPr="007A7E42">
        <w:rPr>
          <w:spacing w:val="-2"/>
        </w:rPr>
        <w:t>v</w:t>
      </w:r>
      <w:r w:rsidRPr="007A7E42">
        <w:t>n</w:t>
      </w:r>
      <w:r w:rsidRPr="007A7E42">
        <w:rPr>
          <w:spacing w:val="1"/>
        </w:rPr>
        <w:t>i</w:t>
      </w:r>
      <w:r w:rsidRPr="007A7E42">
        <w:rPr>
          <w:spacing w:val="-2"/>
        </w:rPr>
        <w:t>k</w:t>
      </w:r>
      <w:r w:rsidRPr="007A7E42">
        <w:rPr>
          <w:spacing w:val="2"/>
        </w:rPr>
        <w:t>o</w:t>
      </w:r>
      <w:r w:rsidRPr="007A7E42">
        <w:rPr>
          <w:spacing w:val="-4"/>
        </w:rPr>
        <w:t>m</w:t>
      </w:r>
      <w:r w:rsidR="0072072B" w:rsidRPr="007A7E42">
        <w:rPr>
          <w:spacing w:val="-4"/>
        </w:rPr>
        <w:t xml:space="preserve"> ali</w:t>
      </w:r>
      <w:r w:rsidRPr="007A7E42">
        <w:rPr>
          <w:spacing w:val="3"/>
        </w:rPr>
        <w:t xml:space="preserve"> </w:t>
      </w:r>
      <w:r w:rsidRPr="007A7E42">
        <w:rPr>
          <w:spacing w:val="1"/>
        </w:rPr>
        <w:t>f</w:t>
      </w:r>
      <w:r w:rsidRPr="007A7E42">
        <w:rPr>
          <w:spacing w:val="-2"/>
        </w:rPr>
        <w:t>a</w:t>
      </w:r>
      <w:r w:rsidRPr="007A7E42">
        <w:rPr>
          <w:spacing w:val="1"/>
        </w:rPr>
        <w:t>r</w:t>
      </w:r>
      <w:r w:rsidRPr="007A7E42">
        <w:rPr>
          <w:spacing w:val="-4"/>
        </w:rPr>
        <w:t>m</w:t>
      </w:r>
      <w:r w:rsidRPr="007A7E42">
        <w:t>ace</w:t>
      </w:r>
      <w:r w:rsidRPr="007A7E42">
        <w:rPr>
          <w:spacing w:val="-2"/>
        </w:rPr>
        <w:t>v</w:t>
      </w:r>
      <w:r w:rsidRPr="007A7E42">
        <w:rPr>
          <w:spacing w:val="1"/>
        </w:rPr>
        <w:t>t</w:t>
      </w:r>
      <w:r w:rsidRPr="007A7E42">
        <w:t>om</w:t>
      </w:r>
      <w:r w:rsidR="0072072B" w:rsidRPr="007A7E42">
        <w:t>.</w:t>
      </w:r>
    </w:p>
    <w:p w14:paraId="35F7710A" w14:textId="77777777" w:rsidR="005E6B39" w:rsidRPr="007A7E42" w:rsidRDefault="005E6B39" w:rsidP="00F45606">
      <w:pPr>
        <w:numPr>
          <w:ilvl w:val="12"/>
          <w:numId w:val="0"/>
        </w:numPr>
        <w:tabs>
          <w:tab w:val="clear" w:pos="567"/>
        </w:tabs>
        <w:ind w:right="-2"/>
        <w:rPr>
          <w:szCs w:val="22"/>
        </w:rPr>
      </w:pPr>
    </w:p>
    <w:p w14:paraId="70B867D1" w14:textId="77777777" w:rsidR="005E6B39" w:rsidRPr="007A7E42" w:rsidRDefault="005E6B39" w:rsidP="00F45606">
      <w:pPr>
        <w:numPr>
          <w:ilvl w:val="12"/>
          <w:numId w:val="0"/>
        </w:numPr>
        <w:tabs>
          <w:tab w:val="clear" w:pos="567"/>
        </w:tabs>
        <w:ind w:right="-2"/>
        <w:rPr>
          <w:szCs w:val="22"/>
        </w:rPr>
      </w:pPr>
    </w:p>
    <w:p w14:paraId="6D73BF4C" w14:textId="77777777" w:rsidR="005E6B39" w:rsidRPr="007A7E42" w:rsidRDefault="005E6B39" w:rsidP="00F45606">
      <w:pPr>
        <w:keepNext/>
        <w:numPr>
          <w:ilvl w:val="12"/>
          <w:numId w:val="0"/>
        </w:numPr>
        <w:tabs>
          <w:tab w:val="clear" w:pos="567"/>
        </w:tabs>
        <w:ind w:left="567" w:hanging="567"/>
        <w:rPr>
          <w:b/>
          <w:szCs w:val="22"/>
        </w:rPr>
      </w:pPr>
      <w:r w:rsidRPr="007A7E42">
        <w:rPr>
          <w:b/>
          <w:szCs w:val="22"/>
        </w:rPr>
        <w:t>4.</w:t>
      </w:r>
      <w:r w:rsidRPr="007A7E42">
        <w:rPr>
          <w:b/>
          <w:szCs w:val="22"/>
        </w:rPr>
        <w:tab/>
        <w:t>M</w:t>
      </w:r>
      <w:r w:rsidR="003D2F01" w:rsidRPr="007A7E42">
        <w:rPr>
          <w:b/>
          <w:szCs w:val="22"/>
        </w:rPr>
        <w:t>ožni neželeni učinki</w:t>
      </w:r>
    </w:p>
    <w:p w14:paraId="0C7EC8EA" w14:textId="77777777" w:rsidR="005E6B39" w:rsidRPr="007A7E42" w:rsidRDefault="005E6B39" w:rsidP="00F45606">
      <w:pPr>
        <w:keepNext/>
        <w:numPr>
          <w:ilvl w:val="12"/>
          <w:numId w:val="0"/>
        </w:numPr>
        <w:tabs>
          <w:tab w:val="clear" w:pos="567"/>
        </w:tabs>
        <w:ind w:left="573" w:hanging="573"/>
        <w:rPr>
          <w:b/>
          <w:szCs w:val="22"/>
        </w:rPr>
      </w:pPr>
    </w:p>
    <w:p w14:paraId="76EE67AF" w14:textId="20CCA73F" w:rsidR="005E6B39" w:rsidRPr="007A7E42" w:rsidRDefault="005E6B39" w:rsidP="00F45606">
      <w:pPr>
        <w:rPr>
          <w:szCs w:val="22"/>
        </w:rPr>
      </w:pPr>
      <w:r w:rsidRPr="007A7E42">
        <w:rPr>
          <w:szCs w:val="22"/>
        </w:rPr>
        <w:t xml:space="preserve">Kot vsa zdravila </w:t>
      </w:r>
      <w:r w:rsidR="003C07C4" w:rsidRPr="007A7E42">
        <w:rPr>
          <w:szCs w:val="22"/>
        </w:rPr>
        <w:t xml:space="preserve">ima </w:t>
      </w:r>
      <w:r w:rsidRPr="007A7E42">
        <w:rPr>
          <w:szCs w:val="22"/>
        </w:rPr>
        <w:t xml:space="preserve">lahko </w:t>
      </w:r>
      <w:r w:rsidR="003C07C4" w:rsidRPr="007A7E42">
        <w:rPr>
          <w:szCs w:val="22"/>
        </w:rPr>
        <w:t>tudi lopinavir/ritonavir</w:t>
      </w:r>
      <w:r w:rsidRPr="007A7E42">
        <w:rPr>
          <w:szCs w:val="22"/>
        </w:rPr>
        <w:t xml:space="preserve"> neželene učinke, ki pa se ne pojavijo pri vseh bolnikih. </w:t>
      </w:r>
      <w:r w:rsidR="003C07C4" w:rsidRPr="007A7E42">
        <w:rPr>
          <w:szCs w:val="22"/>
        </w:rPr>
        <w:t>Včasih je težko ločiti neželene učinke zaradi lopinavirja/ritonavirja od neželenih učinkov zaradi drugih sočasno uporabljenih zdravil ali od zapletov okužbe z virusom HIV.</w:t>
      </w:r>
    </w:p>
    <w:p w14:paraId="330CAAFF" w14:textId="77777777" w:rsidR="003C07C4" w:rsidRPr="007A7E42" w:rsidRDefault="003C07C4" w:rsidP="00F45606">
      <w:pPr>
        <w:rPr>
          <w:szCs w:val="22"/>
        </w:rPr>
      </w:pPr>
    </w:p>
    <w:p w14:paraId="0808CD62" w14:textId="6638E5D7" w:rsidR="00E8166A" w:rsidRPr="007A7E42" w:rsidRDefault="00E8166A" w:rsidP="00F45606">
      <w:pPr>
        <w:rPr>
          <w:szCs w:val="22"/>
        </w:rPr>
      </w:pPr>
      <w:r w:rsidRPr="007A7E42">
        <w:rPr>
          <w:szCs w:val="22"/>
        </w:rPr>
        <w:t>Med zdravljenjem okužbe z virusom HIV se lahko poveča telesna masa ter zviša koncentracija lipidov in glukoze v krvi. To je delno povezano z izboljšanjem zdravja in načinom življenja, v primeru lipidov v krvi pa včasih tudi s samimi zdravili proti virusu HIV. Zdravnik bo opravil preiskave glede teh sprememb.</w:t>
      </w:r>
    </w:p>
    <w:p w14:paraId="54BBECC9" w14:textId="77777777" w:rsidR="00E8166A" w:rsidRPr="007A7E42" w:rsidRDefault="00E8166A" w:rsidP="00F45606">
      <w:pPr>
        <w:rPr>
          <w:color w:val="000000"/>
          <w:szCs w:val="22"/>
        </w:rPr>
      </w:pPr>
    </w:p>
    <w:p w14:paraId="4877C019" w14:textId="12F87140" w:rsidR="003C07C4" w:rsidRPr="007A7E42" w:rsidRDefault="00E8166A" w:rsidP="00F45606">
      <w:pPr>
        <w:rPr>
          <w:szCs w:val="22"/>
        </w:rPr>
      </w:pPr>
      <w:r w:rsidRPr="007A7E42">
        <w:rPr>
          <w:b/>
          <w:color w:val="000000"/>
          <w:szCs w:val="22"/>
        </w:rPr>
        <w:t>Bolniki, ki so jemali to zdravilo, so poročali o naslednjih neželenih učinkih.</w:t>
      </w:r>
      <w:r w:rsidRPr="007A7E42">
        <w:rPr>
          <w:color w:val="000000"/>
        </w:rPr>
        <w:t xml:space="preserve"> </w:t>
      </w:r>
      <w:r w:rsidR="003C07C4" w:rsidRPr="007A7E42">
        <w:rPr>
          <w:szCs w:val="22"/>
        </w:rPr>
        <w:t>Zdravnika takoj obvestite o neželenih učinkih ali k</w:t>
      </w:r>
      <w:r w:rsidR="00C76CC4" w:rsidRPr="007A7E42">
        <w:rPr>
          <w:szCs w:val="22"/>
        </w:rPr>
        <w:t>a</w:t>
      </w:r>
      <w:r w:rsidR="003C07C4" w:rsidRPr="007A7E42">
        <w:rPr>
          <w:szCs w:val="22"/>
        </w:rPr>
        <w:t>teri</w:t>
      </w:r>
      <w:r w:rsidR="00C76CC4" w:rsidRPr="007A7E42">
        <w:rPr>
          <w:szCs w:val="22"/>
        </w:rPr>
        <w:t>h</w:t>
      </w:r>
      <w:r w:rsidR="00D47BF6">
        <w:rPr>
          <w:szCs w:val="22"/>
        </w:rPr>
        <w:t xml:space="preserve"> </w:t>
      </w:r>
      <w:r w:rsidR="003C07C4" w:rsidRPr="007A7E42">
        <w:rPr>
          <w:szCs w:val="22"/>
        </w:rPr>
        <w:t>koli drugih simptomih. Če stanje vztraja ali se celo poslabša, poiščite zdravniško pomoč.</w:t>
      </w:r>
    </w:p>
    <w:p w14:paraId="35115A32" w14:textId="77777777" w:rsidR="00896772" w:rsidRPr="007A7E42" w:rsidRDefault="00896772" w:rsidP="00F45606">
      <w:pPr>
        <w:rPr>
          <w:sz w:val="24"/>
          <w:szCs w:val="24"/>
        </w:rPr>
      </w:pPr>
    </w:p>
    <w:p w14:paraId="75BE0534" w14:textId="77777777" w:rsidR="00896772" w:rsidRPr="007A7E42" w:rsidRDefault="00896772" w:rsidP="00F45606">
      <w:pPr>
        <w:keepNext/>
        <w:ind w:right="-20"/>
      </w:pPr>
      <w:r w:rsidRPr="007A7E42">
        <w:rPr>
          <w:b/>
          <w:bCs/>
          <w:spacing w:val="-22"/>
          <w:szCs w:val="22"/>
        </w:rPr>
        <w:t>Z</w:t>
      </w:r>
      <w:r w:rsidR="005B0BFF" w:rsidRPr="007A7E42">
        <w:rPr>
          <w:b/>
          <w:bCs/>
          <w:szCs w:val="22"/>
        </w:rPr>
        <w:t>elo pogosti</w:t>
      </w:r>
      <w:r w:rsidR="00D92ED3" w:rsidRPr="007A7E42">
        <w:rPr>
          <w:b/>
          <w:bCs/>
          <w:szCs w:val="22"/>
        </w:rPr>
        <w:t xml:space="preserve">: </w:t>
      </w:r>
      <w:r w:rsidRPr="007A7E42">
        <w:rPr>
          <w:szCs w:val="22"/>
        </w:rPr>
        <w:t>po</w:t>
      </w:r>
      <w:r w:rsidRPr="007A7E42">
        <w:rPr>
          <w:spacing w:val="-14"/>
          <w:szCs w:val="22"/>
        </w:rPr>
        <w:t>j</w:t>
      </w:r>
      <w:r w:rsidRPr="007A7E42">
        <w:rPr>
          <w:spacing w:val="-3"/>
          <w:szCs w:val="22"/>
        </w:rPr>
        <w:t>a</w:t>
      </w:r>
      <w:r w:rsidRPr="007A7E42">
        <w:rPr>
          <w:szCs w:val="22"/>
        </w:rPr>
        <w:t>v</w:t>
      </w:r>
      <w:r w:rsidRPr="007A7E42">
        <w:rPr>
          <w:spacing w:val="-14"/>
          <w:szCs w:val="22"/>
        </w:rPr>
        <w:t>ij</w:t>
      </w:r>
      <w:r w:rsidRPr="007A7E42">
        <w:rPr>
          <w:szCs w:val="22"/>
        </w:rPr>
        <w:t>o</w:t>
      </w:r>
      <w:r w:rsidRPr="007A7E42">
        <w:rPr>
          <w:spacing w:val="33"/>
          <w:szCs w:val="22"/>
        </w:rPr>
        <w:t xml:space="preserve"> </w:t>
      </w:r>
      <w:r w:rsidRPr="007A7E42">
        <w:rPr>
          <w:spacing w:val="9"/>
          <w:szCs w:val="22"/>
        </w:rPr>
        <w:t>s</w:t>
      </w:r>
      <w:r w:rsidRPr="007A7E42">
        <w:rPr>
          <w:szCs w:val="22"/>
        </w:rPr>
        <w:t>e</w:t>
      </w:r>
      <w:r w:rsidRPr="007A7E42">
        <w:rPr>
          <w:spacing w:val="-9"/>
          <w:szCs w:val="22"/>
        </w:rPr>
        <w:t xml:space="preserve"> </w:t>
      </w:r>
      <w:r w:rsidR="0072072B" w:rsidRPr="007A7E42">
        <w:rPr>
          <w:spacing w:val="-9"/>
          <w:szCs w:val="22"/>
        </w:rPr>
        <w:t xml:space="preserve">lahko </w:t>
      </w:r>
      <w:r w:rsidRPr="007A7E42">
        <w:rPr>
          <w:szCs w:val="22"/>
        </w:rPr>
        <w:t>p</w:t>
      </w:r>
      <w:r w:rsidRPr="007A7E42">
        <w:rPr>
          <w:spacing w:val="5"/>
          <w:szCs w:val="22"/>
        </w:rPr>
        <w:t>r</w:t>
      </w:r>
      <w:r w:rsidRPr="007A7E42">
        <w:rPr>
          <w:szCs w:val="22"/>
        </w:rPr>
        <w:t>i</w:t>
      </w:r>
      <w:r w:rsidRPr="007A7E42">
        <w:rPr>
          <w:spacing w:val="-19"/>
          <w:szCs w:val="22"/>
        </w:rPr>
        <w:t xml:space="preserve"> </w:t>
      </w:r>
      <w:r w:rsidRPr="007A7E42">
        <w:rPr>
          <w:szCs w:val="22"/>
        </w:rPr>
        <w:t>v</w:t>
      </w:r>
      <w:r w:rsidRPr="007A7E42">
        <w:rPr>
          <w:spacing w:val="-3"/>
          <w:szCs w:val="22"/>
        </w:rPr>
        <w:t>e</w:t>
      </w:r>
      <w:r w:rsidRPr="007A7E42">
        <w:rPr>
          <w:szCs w:val="22"/>
        </w:rPr>
        <w:t>č</w:t>
      </w:r>
      <w:r w:rsidRPr="007A7E42">
        <w:rPr>
          <w:spacing w:val="8"/>
          <w:szCs w:val="22"/>
        </w:rPr>
        <w:t xml:space="preserve"> </w:t>
      </w:r>
      <w:r w:rsidRPr="007A7E42">
        <w:rPr>
          <w:szCs w:val="22"/>
        </w:rPr>
        <w:t>kot</w:t>
      </w:r>
      <w:r w:rsidRPr="007A7E42">
        <w:rPr>
          <w:spacing w:val="-2"/>
          <w:szCs w:val="22"/>
        </w:rPr>
        <w:t xml:space="preserve"> </w:t>
      </w:r>
      <w:r w:rsidRPr="007A7E42">
        <w:rPr>
          <w:szCs w:val="22"/>
        </w:rPr>
        <w:t>1</w:t>
      </w:r>
      <w:r w:rsidRPr="007A7E42">
        <w:rPr>
          <w:spacing w:val="-6"/>
          <w:szCs w:val="22"/>
        </w:rPr>
        <w:t xml:space="preserve"> </w:t>
      </w:r>
      <w:r w:rsidRPr="007A7E42">
        <w:rPr>
          <w:szCs w:val="22"/>
        </w:rPr>
        <w:t>od</w:t>
      </w:r>
      <w:r w:rsidRPr="007A7E42">
        <w:rPr>
          <w:spacing w:val="-5"/>
          <w:szCs w:val="22"/>
        </w:rPr>
        <w:t xml:space="preserve"> </w:t>
      </w:r>
      <w:r w:rsidRPr="007A7E42">
        <w:rPr>
          <w:szCs w:val="22"/>
        </w:rPr>
        <w:t>10</w:t>
      </w:r>
      <w:r w:rsidRPr="007A7E42">
        <w:rPr>
          <w:spacing w:val="11"/>
          <w:szCs w:val="22"/>
        </w:rPr>
        <w:t xml:space="preserve"> </w:t>
      </w:r>
      <w:r w:rsidRPr="007A7E42">
        <w:rPr>
          <w:w w:val="101"/>
          <w:szCs w:val="22"/>
        </w:rPr>
        <w:t>bo</w:t>
      </w:r>
      <w:r w:rsidRPr="007A7E42">
        <w:rPr>
          <w:spacing w:val="-14"/>
          <w:w w:val="101"/>
          <w:szCs w:val="22"/>
        </w:rPr>
        <w:t>l</w:t>
      </w:r>
      <w:r w:rsidRPr="007A7E42">
        <w:rPr>
          <w:w w:val="101"/>
          <w:szCs w:val="22"/>
        </w:rPr>
        <w:t>n</w:t>
      </w:r>
      <w:r w:rsidRPr="007A7E42">
        <w:rPr>
          <w:spacing w:val="-14"/>
          <w:w w:val="101"/>
          <w:szCs w:val="22"/>
        </w:rPr>
        <w:t>i</w:t>
      </w:r>
      <w:r w:rsidRPr="007A7E42">
        <w:rPr>
          <w:w w:val="101"/>
          <w:szCs w:val="22"/>
        </w:rPr>
        <w:t>kov</w:t>
      </w:r>
    </w:p>
    <w:p w14:paraId="15DAA251" w14:textId="2FD64DA9" w:rsidR="00896772" w:rsidRPr="007A7E42" w:rsidRDefault="00896772" w:rsidP="00F45606">
      <w:pPr>
        <w:keepNext/>
        <w:tabs>
          <w:tab w:val="clear" w:pos="567"/>
        </w:tabs>
        <w:ind w:left="567" w:hanging="567"/>
        <w:rPr>
          <w:bCs/>
          <w:szCs w:val="22"/>
        </w:rPr>
      </w:pPr>
      <w:r w:rsidRPr="007A7E42">
        <w:rPr>
          <w:bCs/>
          <w:szCs w:val="22"/>
        </w:rPr>
        <w:t>-</w:t>
      </w:r>
      <w:r w:rsidRPr="007A7E42">
        <w:rPr>
          <w:bCs/>
          <w:szCs w:val="22"/>
        </w:rPr>
        <w:tab/>
        <w:t>driska;</w:t>
      </w:r>
    </w:p>
    <w:p w14:paraId="7F91ABCE" w14:textId="01ED17D4" w:rsidR="00896772" w:rsidRPr="007A7E42" w:rsidRDefault="00896772" w:rsidP="00F45606">
      <w:pPr>
        <w:tabs>
          <w:tab w:val="clear" w:pos="567"/>
        </w:tabs>
        <w:ind w:left="567" w:hanging="567"/>
        <w:rPr>
          <w:bCs/>
          <w:szCs w:val="22"/>
        </w:rPr>
      </w:pPr>
      <w:r w:rsidRPr="007A7E42">
        <w:rPr>
          <w:bCs/>
          <w:szCs w:val="22"/>
        </w:rPr>
        <w:t>-</w:t>
      </w:r>
      <w:r w:rsidRPr="007A7E42">
        <w:rPr>
          <w:bCs/>
          <w:szCs w:val="22"/>
        </w:rPr>
        <w:tab/>
      </w:r>
      <w:r w:rsidR="00C21105">
        <w:rPr>
          <w:bCs/>
          <w:szCs w:val="22"/>
        </w:rPr>
        <w:t>siljenje na bruhanje (nauzea)</w:t>
      </w:r>
      <w:r w:rsidRPr="007A7E42">
        <w:rPr>
          <w:bCs/>
          <w:szCs w:val="22"/>
        </w:rPr>
        <w:t>;</w:t>
      </w:r>
    </w:p>
    <w:p w14:paraId="1278E863" w14:textId="5A5EED3F"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okužbe zgornjih dihal.</w:t>
      </w:r>
    </w:p>
    <w:p w14:paraId="4377DCD4" w14:textId="77777777" w:rsidR="00896772" w:rsidRPr="007A7E42" w:rsidRDefault="00896772" w:rsidP="00F45606">
      <w:pPr>
        <w:rPr>
          <w:sz w:val="24"/>
          <w:szCs w:val="24"/>
        </w:rPr>
      </w:pPr>
    </w:p>
    <w:p w14:paraId="685F9A10" w14:textId="77777777" w:rsidR="00896772" w:rsidRPr="007A7E42" w:rsidRDefault="00896772" w:rsidP="00F45606">
      <w:pPr>
        <w:keepNext/>
        <w:rPr>
          <w:bCs/>
          <w:szCs w:val="22"/>
        </w:rPr>
      </w:pPr>
      <w:r w:rsidRPr="007A7E42">
        <w:rPr>
          <w:b/>
          <w:bCs/>
          <w:spacing w:val="-9"/>
          <w:szCs w:val="22"/>
        </w:rPr>
        <w:t>P</w:t>
      </w:r>
      <w:r w:rsidR="005B0BFF" w:rsidRPr="007A7E42">
        <w:rPr>
          <w:b/>
          <w:szCs w:val="22"/>
        </w:rPr>
        <w:t>ogosti</w:t>
      </w:r>
      <w:r w:rsidR="00D92ED3" w:rsidRPr="007A7E42">
        <w:rPr>
          <w:b/>
          <w:szCs w:val="22"/>
        </w:rPr>
        <w:t>:</w:t>
      </w:r>
      <w:r w:rsidRPr="007A7E42">
        <w:rPr>
          <w:szCs w:val="22"/>
        </w:rPr>
        <w:t xml:space="preserve"> po</w:t>
      </w:r>
      <w:r w:rsidRPr="007A7E42">
        <w:rPr>
          <w:spacing w:val="-14"/>
          <w:szCs w:val="22"/>
        </w:rPr>
        <w:t>j</w:t>
      </w:r>
      <w:r w:rsidRPr="007A7E42">
        <w:rPr>
          <w:spacing w:val="-3"/>
          <w:szCs w:val="22"/>
        </w:rPr>
        <w:t>a</w:t>
      </w:r>
      <w:r w:rsidRPr="007A7E42">
        <w:rPr>
          <w:szCs w:val="22"/>
        </w:rPr>
        <w:t>v</w:t>
      </w:r>
      <w:r w:rsidRPr="007A7E42">
        <w:rPr>
          <w:spacing w:val="-14"/>
          <w:szCs w:val="22"/>
        </w:rPr>
        <w:t>ij</w:t>
      </w:r>
      <w:r w:rsidRPr="007A7E42">
        <w:rPr>
          <w:szCs w:val="22"/>
        </w:rPr>
        <w:t>o</w:t>
      </w:r>
      <w:r w:rsidRPr="007A7E42">
        <w:rPr>
          <w:spacing w:val="33"/>
          <w:szCs w:val="22"/>
        </w:rPr>
        <w:t xml:space="preserve"> </w:t>
      </w:r>
      <w:r w:rsidRPr="007A7E42">
        <w:rPr>
          <w:spacing w:val="9"/>
          <w:szCs w:val="22"/>
        </w:rPr>
        <w:t>s</w:t>
      </w:r>
      <w:r w:rsidRPr="007A7E42">
        <w:rPr>
          <w:szCs w:val="22"/>
        </w:rPr>
        <w:t>e</w:t>
      </w:r>
      <w:r w:rsidR="00EF7410" w:rsidRPr="007A7E42">
        <w:rPr>
          <w:szCs w:val="22"/>
        </w:rPr>
        <w:t xml:space="preserve"> </w:t>
      </w:r>
      <w:r w:rsidR="0072072B" w:rsidRPr="007A7E42">
        <w:rPr>
          <w:szCs w:val="22"/>
        </w:rPr>
        <w:t xml:space="preserve">lahko </w:t>
      </w:r>
      <w:r w:rsidRPr="007A7E42">
        <w:rPr>
          <w:szCs w:val="22"/>
        </w:rPr>
        <w:t>p</w:t>
      </w:r>
      <w:r w:rsidRPr="007A7E42">
        <w:rPr>
          <w:spacing w:val="5"/>
          <w:szCs w:val="22"/>
        </w:rPr>
        <w:t>r</w:t>
      </w:r>
      <w:r w:rsidRPr="007A7E42">
        <w:rPr>
          <w:szCs w:val="22"/>
        </w:rPr>
        <w:t>i</w:t>
      </w:r>
      <w:r w:rsidR="005B0BFF" w:rsidRPr="007A7E42">
        <w:rPr>
          <w:szCs w:val="22"/>
        </w:rPr>
        <w:t xml:space="preserve"> največ</w:t>
      </w:r>
      <w:r w:rsidRPr="007A7E42">
        <w:rPr>
          <w:spacing w:val="-3"/>
          <w:szCs w:val="22"/>
        </w:rPr>
        <w:t xml:space="preserve"> </w:t>
      </w:r>
      <w:r w:rsidRPr="007A7E42">
        <w:rPr>
          <w:szCs w:val="22"/>
        </w:rPr>
        <w:t>1</w:t>
      </w:r>
      <w:r w:rsidRPr="007A7E42">
        <w:rPr>
          <w:spacing w:val="11"/>
          <w:szCs w:val="22"/>
        </w:rPr>
        <w:t xml:space="preserve"> </w:t>
      </w:r>
      <w:r w:rsidRPr="007A7E42">
        <w:rPr>
          <w:szCs w:val="22"/>
        </w:rPr>
        <w:t>od</w:t>
      </w:r>
      <w:r w:rsidRPr="007A7E42">
        <w:rPr>
          <w:spacing w:val="-5"/>
          <w:szCs w:val="22"/>
        </w:rPr>
        <w:t xml:space="preserve"> </w:t>
      </w:r>
      <w:r w:rsidRPr="007A7E42">
        <w:rPr>
          <w:szCs w:val="22"/>
        </w:rPr>
        <w:t>10</w:t>
      </w:r>
      <w:r w:rsidRPr="007A7E42">
        <w:rPr>
          <w:spacing w:val="-4"/>
          <w:szCs w:val="22"/>
        </w:rPr>
        <w:t xml:space="preserve"> </w:t>
      </w:r>
      <w:r w:rsidRPr="007A7E42">
        <w:rPr>
          <w:w w:val="101"/>
          <w:szCs w:val="22"/>
        </w:rPr>
        <w:t>bo</w:t>
      </w:r>
      <w:r w:rsidRPr="007A7E42">
        <w:rPr>
          <w:spacing w:val="-14"/>
          <w:w w:val="101"/>
          <w:szCs w:val="22"/>
        </w:rPr>
        <w:t>l</w:t>
      </w:r>
      <w:r w:rsidRPr="007A7E42">
        <w:rPr>
          <w:w w:val="101"/>
          <w:szCs w:val="22"/>
        </w:rPr>
        <w:t>n</w:t>
      </w:r>
      <w:r w:rsidRPr="007A7E42">
        <w:rPr>
          <w:spacing w:val="-14"/>
          <w:w w:val="101"/>
          <w:szCs w:val="22"/>
        </w:rPr>
        <w:t>i</w:t>
      </w:r>
      <w:r w:rsidRPr="007A7E42">
        <w:rPr>
          <w:w w:val="101"/>
          <w:szCs w:val="22"/>
        </w:rPr>
        <w:t>kov</w:t>
      </w:r>
    </w:p>
    <w:p w14:paraId="36A64AFA" w14:textId="06C06753" w:rsidR="00896772" w:rsidRPr="007A7E42" w:rsidRDefault="00896772" w:rsidP="00F45606">
      <w:pPr>
        <w:keepNext/>
        <w:tabs>
          <w:tab w:val="clear" w:pos="567"/>
        </w:tabs>
        <w:ind w:left="567" w:hanging="567"/>
        <w:rPr>
          <w:bCs/>
          <w:szCs w:val="22"/>
        </w:rPr>
      </w:pPr>
      <w:r w:rsidRPr="007A7E42">
        <w:rPr>
          <w:bCs/>
          <w:szCs w:val="22"/>
        </w:rPr>
        <w:t>-</w:t>
      </w:r>
      <w:r w:rsidRPr="007A7E42">
        <w:rPr>
          <w:bCs/>
          <w:szCs w:val="22"/>
        </w:rPr>
        <w:tab/>
        <w:t>vnetje trebušne slinavke;</w:t>
      </w:r>
    </w:p>
    <w:p w14:paraId="249739A1" w14:textId="1E48A209" w:rsidR="00896772" w:rsidRPr="007A7E42" w:rsidRDefault="00896772" w:rsidP="00F45606">
      <w:pPr>
        <w:keepNext/>
        <w:tabs>
          <w:tab w:val="clear" w:pos="567"/>
        </w:tabs>
        <w:ind w:left="567" w:hanging="567"/>
        <w:rPr>
          <w:bCs/>
          <w:szCs w:val="22"/>
        </w:rPr>
      </w:pPr>
      <w:r w:rsidRPr="007A7E42">
        <w:rPr>
          <w:bCs/>
          <w:szCs w:val="22"/>
        </w:rPr>
        <w:t>-</w:t>
      </w:r>
      <w:r w:rsidRPr="007A7E42">
        <w:rPr>
          <w:bCs/>
          <w:szCs w:val="22"/>
        </w:rPr>
        <w:tab/>
        <w:t>bruhanje, povečan trebuh, bolečine v spodnjem in zgornjem delu trebuha, vetrovi, prebavne</w:t>
      </w:r>
      <w:r w:rsidR="00C76CC4" w:rsidRPr="007A7E42">
        <w:rPr>
          <w:bCs/>
          <w:szCs w:val="22"/>
        </w:rPr>
        <w:t xml:space="preserve"> </w:t>
      </w:r>
      <w:r w:rsidRPr="007A7E42">
        <w:rPr>
          <w:bCs/>
          <w:szCs w:val="22"/>
        </w:rPr>
        <w:t>motnje, zmanjšan apetit, refluks iz želodca v požiralnik, ki je lahko boleč;</w:t>
      </w:r>
    </w:p>
    <w:p w14:paraId="588AA30A" w14:textId="69A97348" w:rsidR="00027425" w:rsidRDefault="00567479" w:rsidP="00F45606">
      <w:pPr>
        <w:ind w:left="1134" w:hanging="567"/>
      </w:pPr>
      <w:r w:rsidRPr="007A7E42">
        <w:rPr>
          <w:lang w:eastAsia="sl-SI"/>
        </w:rPr>
        <w:t>-</w:t>
      </w:r>
      <w:r w:rsidRPr="007A7E42">
        <w:rPr>
          <w:lang w:eastAsia="sl-SI"/>
        </w:rPr>
        <w:tab/>
      </w:r>
      <w:r w:rsidR="00785A14" w:rsidRPr="00883116">
        <w:rPr>
          <w:b/>
          <w:lang w:eastAsia="sl-SI"/>
        </w:rPr>
        <w:t>zdravnik</w:t>
      </w:r>
      <w:r w:rsidR="00D5574C">
        <w:rPr>
          <w:b/>
          <w:lang w:eastAsia="sl-SI"/>
        </w:rPr>
        <w:t>u povejte</w:t>
      </w:r>
      <w:r w:rsidRPr="007A7E42">
        <w:rPr>
          <w:lang w:eastAsia="sl-SI"/>
        </w:rPr>
        <w:t xml:space="preserve">, če </w:t>
      </w:r>
      <w:r w:rsidR="00D5574C">
        <w:rPr>
          <w:lang w:eastAsia="sl-SI"/>
        </w:rPr>
        <w:t>vam je slabo</w:t>
      </w:r>
      <w:r w:rsidRPr="007A7E42">
        <w:rPr>
          <w:lang w:eastAsia="sl-SI"/>
        </w:rPr>
        <w:t xml:space="preserve">, bruhate ali </w:t>
      </w:r>
      <w:r w:rsidR="00D5574C">
        <w:rPr>
          <w:lang w:eastAsia="sl-SI"/>
        </w:rPr>
        <w:t>vas boli</w:t>
      </w:r>
      <w:r w:rsidRPr="007A7E42">
        <w:rPr>
          <w:lang w:eastAsia="sl-SI"/>
        </w:rPr>
        <w:t xml:space="preserve"> trebuh, </w:t>
      </w:r>
      <w:r w:rsidR="00D5574C">
        <w:rPr>
          <w:lang w:eastAsia="sl-SI"/>
        </w:rPr>
        <w:t>ker bi to</w:t>
      </w:r>
      <w:r w:rsidRPr="007A7E42">
        <w:rPr>
          <w:lang w:eastAsia="sl-SI"/>
        </w:rPr>
        <w:t xml:space="preserve"> lahko ka</w:t>
      </w:r>
      <w:r w:rsidR="00D5574C">
        <w:rPr>
          <w:lang w:eastAsia="sl-SI"/>
        </w:rPr>
        <w:t>zalo</w:t>
      </w:r>
      <w:r w:rsidRPr="007A7E42">
        <w:rPr>
          <w:lang w:eastAsia="sl-SI"/>
        </w:rPr>
        <w:t xml:space="preserve"> na pankreatitis (vnetje trebušne slinavke).</w:t>
      </w:r>
    </w:p>
    <w:p w14:paraId="599D9065" w14:textId="637D06AA"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otekanje ali vnetje želodca, črevesja in debelega črevesa;</w:t>
      </w:r>
    </w:p>
    <w:p w14:paraId="3F34E6FD" w14:textId="006F2E0D" w:rsidR="00896772" w:rsidRPr="007A7E42" w:rsidRDefault="00896772" w:rsidP="00F45606">
      <w:pPr>
        <w:tabs>
          <w:tab w:val="clear" w:pos="567"/>
        </w:tabs>
        <w:ind w:left="567" w:hanging="567"/>
        <w:rPr>
          <w:bCs/>
          <w:szCs w:val="22"/>
        </w:rPr>
      </w:pPr>
      <w:r w:rsidRPr="007A7E42">
        <w:rPr>
          <w:bCs/>
          <w:szCs w:val="22"/>
        </w:rPr>
        <w:t>-</w:t>
      </w:r>
      <w:r w:rsidRPr="007A7E42">
        <w:rPr>
          <w:bCs/>
          <w:szCs w:val="22"/>
        </w:rPr>
        <w:tab/>
      </w:r>
      <w:r w:rsidR="00310076" w:rsidRPr="007A7E42">
        <w:rPr>
          <w:bCs/>
          <w:szCs w:val="22"/>
        </w:rPr>
        <w:t>z</w:t>
      </w:r>
      <w:r w:rsidRPr="007A7E42">
        <w:rPr>
          <w:bCs/>
          <w:szCs w:val="22"/>
        </w:rPr>
        <w:t>višan</w:t>
      </w:r>
      <w:r w:rsidR="00310076" w:rsidRPr="007A7E42">
        <w:rPr>
          <w:bCs/>
          <w:szCs w:val="22"/>
        </w:rPr>
        <w:t xml:space="preserve">e vrednosti </w:t>
      </w:r>
      <w:r w:rsidRPr="007A7E42">
        <w:rPr>
          <w:bCs/>
          <w:szCs w:val="22"/>
        </w:rPr>
        <w:t xml:space="preserve">holesterola v krvi, </w:t>
      </w:r>
      <w:r w:rsidR="00310076" w:rsidRPr="007A7E42">
        <w:rPr>
          <w:bCs/>
          <w:szCs w:val="22"/>
        </w:rPr>
        <w:t>z</w:t>
      </w:r>
      <w:r w:rsidRPr="007A7E42">
        <w:rPr>
          <w:bCs/>
          <w:szCs w:val="22"/>
        </w:rPr>
        <w:t>višan</w:t>
      </w:r>
      <w:r w:rsidR="00310076" w:rsidRPr="007A7E42">
        <w:rPr>
          <w:bCs/>
          <w:szCs w:val="22"/>
        </w:rPr>
        <w:t>e vrednost</w:t>
      </w:r>
      <w:r w:rsidR="00A27117" w:rsidRPr="007A7E42">
        <w:rPr>
          <w:bCs/>
          <w:szCs w:val="22"/>
        </w:rPr>
        <w:t>i</w:t>
      </w:r>
      <w:r w:rsidRPr="007A7E42">
        <w:rPr>
          <w:bCs/>
          <w:szCs w:val="22"/>
        </w:rPr>
        <w:t xml:space="preserve"> trigliceridov (oblika maščobe) v krvi,</w:t>
      </w:r>
      <w:r w:rsidR="004E01E6">
        <w:rPr>
          <w:bCs/>
          <w:szCs w:val="22"/>
        </w:rPr>
        <w:t xml:space="preserve"> v</w:t>
      </w:r>
      <w:r w:rsidRPr="007A7E42">
        <w:rPr>
          <w:bCs/>
          <w:szCs w:val="22"/>
        </w:rPr>
        <w:t>isok krvni</w:t>
      </w:r>
      <w:r w:rsidR="00310076" w:rsidRPr="007A7E42">
        <w:rPr>
          <w:bCs/>
          <w:szCs w:val="22"/>
        </w:rPr>
        <w:t xml:space="preserve"> </w:t>
      </w:r>
      <w:r w:rsidRPr="007A7E42">
        <w:rPr>
          <w:bCs/>
          <w:szCs w:val="22"/>
        </w:rPr>
        <w:t>tlak;</w:t>
      </w:r>
    </w:p>
    <w:p w14:paraId="4C17191D" w14:textId="303AE4F9"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 xml:space="preserve">zmanjšana sposobnost telesa za uravnavanje </w:t>
      </w:r>
      <w:r w:rsidR="00310076" w:rsidRPr="007A7E42">
        <w:rPr>
          <w:bCs/>
          <w:szCs w:val="22"/>
        </w:rPr>
        <w:t xml:space="preserve">vrednosti </w:t>
      </w:r>
      <w:r w:rsidRPr="007A7E42">
        <w:rPr>
          <w:bCs/>
          <w:szCs w:val="22"/>
        </w:rPr>
        <w:t>sladkorja</w:t>
      </w:r>
      <w:r w:rsidR="00310076" w:rsidRPr="007A7E42">
        <w:rPr>
          <w:bCs/>
          <w:szCs w:val="22"/>
        </w:rPr>
        <w:t xml:space="preserve"> v krvi,</w:t>
      </w:r>
      <w:r w:rsidRPr="007A7E42">
        <w:rPr>
          <w:bCs/>
          <w:szCs w:val="22"/>
        </w:rPr>
        <w:t xml:space="preserve"> vključno s sladkorno</w:t>
      </w:r>
      <w:r w:rsidR="004E01E6">
        <w:rPr>
          <w:bCs/>
          <w:szCs w:val="22"/>
        </w:rPr>
        <w:t xml:space="preserve"> b</w:t>
      </w:r>
      <w:r w:rsidRPr="007A7E42">
        <w:rPr>
          <w:bCs/>
          <w:szCs w:val="22"/>
        </w:rPr>
        <w:t>oleznijo, znižanje</w:t>
      </w:r>
      <w:r w:rsidR="00310076" w:rsidRPr="007A7E42">
        <w:rPr>
          <w:bCs/>
          <w:szCs w:val="22"/>
        </w:rPr>
        <w:t xml:space="preserve"> </w:t>
      </w:r>
      <w:r w:rsidRPr="007A7E42">
        <w:rPr>
          <w:bCs/>
          <w:szCs w:val="22"/>
        </w:rPr>
        <w:t>telesne mase;</w:t>
      </w:r>
    </w:p>
    <w:p w14:paraId="2D2B4E45" w14:textId="1CB2CBEF"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 xml:space="preserve">nizko število </w:t>
      </w:r>
      <w:r w:rsidR="00691F18">
        <w:rPr>
          <w:szCs w:val="22"/>
        </w:rPr>
        <w:t>trombocitov</w:t>
      </w:r>
      <w:r w:rsidRPr="007A7E42">
        <w:rPr>
          <w:bCs/>
          <w:szCs w:val="22"/>
        </w:rPr>
        <w:t xml:space="preserve">, nizko število </w:t>
      </w:r>
      <w:r w:rsidR="00691F18">
        <w:rPr>
          <w:bCs/>
          <w:szCs w:val="22"/>
        </w:rPr>
        <w:t>levkocitov</w:t>
      </w:r>
      <w:r w:rsidRPr="007A7E42">
        <w:rPr>
          <w:bCs/>
          <w:szCs w:val="22"/>
        </w:rPr>
        <w:t>, ki so potrebn</w:t>
      </w:r>
      <w:r w:rsidR="00691F18">
        <w:rPr>
          <w:bCs/>
          <w:szCs w:val="22"/>
        </w:rPr>
        <w:t>i</w:t>
      </w:r>
      <w:r w:rsidRPr="007A7E42">
        <w:rPr>
          <w:bCs/>
          <w:szCs w:val="22"/>
        </w:rPr>
        <w:t xml:space="preserve"> za boj proti okužbi;</w:t>
      </w:r>
    </w:p>
    <w:p w14:paraId="716673A5" w14:textId="601EFDCF"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 xml:space="preserve">izpuščaj, ekcem, </w:t>
      </w:r>
      <w:r w:rsidR="00310076" w:rsidRPr="007A7E42">
        <w:rPr>
          <w:bCs/>
          <w:szCs w:val="22"/>
        </w:rPr>
        <w:t>kopičenje</w:t>
      </w:r>
      <w:r w:rsidRPr="007A7E42">
        <w:rPr>
          <w:bCs/>
          <w:szCs w:val="22"/>
        </w:rPr>
        <w:t xml:space="preserve"> lusk mastne kože;</w:t>
      </w:r>
    </w:p>
    <w:p w14:paraId="026F8532" w14:textId="1FFBE1BE" w:rsidR="00896772" w:rsidRPr="007A7E42" w:rsidRDefault="00896772" w:rsidP="00F45606">
      <w:pPr>
        <w:tabs>
          <w:tab w:val="clear" w:pos="567"/>
        </w:tabs>
        <w:ind w:left="567" w:hanging="567"/>
        <w:rPr>
          <w:bCs/>
          <w:szCs w:val="22"/>
        </w:rPr>
      </w:pPr>
      <w:r w:rsidRPr="007A7E42">
        <w:rPr>
          <w:bCs/>
          <w:szCs w:val="22"/>
        </w:rPr>
        <w:lastRenderedPageBreak/>
        <w:t>-</w:t>
      </w:r>
      <w:r w:rsidRPr="007A7E42">
        <w:rPr>
          <w:bCs/>
          <w:szCs w:val="22"/>
        </w:rPr>
        <w:tab/>
        <w:t xml:space="preserve">omotica, anksioznost, </w:t>
      </w:r>
      <w:r w:rsidR="00310076" w:rsidRPr="007A7E42">
        <w:rPr>
          <w:bCs/>
          <w:szCs w:val="22"/>
        </w:rPr>
        <w:t>motnje</w:t>
      </w:r>
      <w:r w:rsidRPr="007A7E42">
        <w:rPr>
          <w:bCs/>
          <w:szCs w:val="22"/>
        </w:rPr>
        <w:t xml:space="preserve"> spanj</w:t>
      </w:r>
      <w:r w:rsidR="00310076" w:rsidRPr="007A7E42">
        <w:rPr>
          <w:bCs/>
          <w:szCs w:val="22"/>
        </w:rPr>
        <w:t>a</w:t>
      </w:r>
      <w:r w:rsidRPr="007A7E42">
        <w:rPr>
          <w:bCs/>
          <w:szCs w:val="22"/>
        </w:rPr>
        <w:t>;</w:t>
      </w:r>
    </w:p>
    <w:p w14:paraId="0B557335" w14:textId="1D0FECF3"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utrujenost, pomanjkanje moči in energije, glavobol vključno z migreno;</w:t>
      </w:r>
    </w:p>
    <w:p w14:paraId="683179E4" w14:textId="0701DF3A"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hem</w:t>
      </w:r>
      <w:r w:rsidR="006E5FAA" w:rsidRPr="007A7E42">
        <w:rPr>
          <w:bCs/>
          <w:szCs w:val="22"/>
        </w:rPr>
        <w:t>o</w:t>
      </w:r>
      <w:r w:rsidRPr="007A7E42">
        <w:rPr>
          <w:bCs/>
          <w:szCs w:val="22"/>
        </w:rPr>
        <w:t>roidi;</w:t>
      </w:r>
    </w:p>
    <w:p w14:paraId="4D1E1528" w14:textId="6DDD6958"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 xml:space="preserve">vnetje jeter vključno </w:t>
      </w:r>
      <w:r w:rsidR="0072072B" w:rsidRPr="007A7E42">
        <w:rPr>
          <w:bCs/>
          <w:szCs w:val="22"/>
        </w:rPr>
        <w:t>z zvišanimi vrednostmi</w:t>
      </w:r>
      <w:r w:rsidRPr="007A7E42">
        <w:rPr>
          <w:bCs/>
          <w:szCs w:val="22"/>
        </w:rPr>
        <w:t xml:space="preserve"> jetrni</w:t>
      </w:r>
      <w:r w:rsidR="0072072B" w:rsidRPr="007A7E42">
        <w:rPr>
          <w:bCs/>
          <w:szCs w:val="22"/>
        </w:rPr>
        <w:t>h</w:t>
      </w:r>
      <w:r w:rsidRPr="007A7E42">
        <w:rPr>
          <w:bCs/>
          <w:szCs w:val="22"/>
        </w:rPr>
        <w:t xml:space="preserve"> encim</w:t>
      </w:r>
      <w:r w:rsidR="0072072B" w:rsidRPr="007A7E42">
        <w:rPr>
          <w:bCs/>
          <w:szCs w:val="22"/>
        </w:rPr>
        <w:t>ov</w:t>
      </w:r>
      <w:r w:rsidRPr="007A7E42">
        <w:rPr>
          <w:bCs/>
          <w:szCs w:val="22"/>
        </w:rPr>
        <w:t>;</w:t>
      </w:r>
    </w:p>
    <w:p w14:paraId="161E7B52" w14:textId="621F346D"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alergijske reakcije vključno s koprivnico in vnetjem v ustih;</w:t>
      </w:r>
    </w:p>
    <w:p w14:paraId="2A6DBFD3" w14:textId="622B2352"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okužbe spodnjih dihal;</w:t>
      </w:r>
    </w:p>
    <w:p w14:paraId="4F64BC9F" w14:textId="2BF6E5F2"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povečanje limfnih vozlov;</w:t>
      </w:r>
    </w:p>
    <w:p w14:paraId="66A4F7BA" w14:textId="39E030A2"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impotenca, nenormalno močna ali podaljšana menstrualna krvavitev ali odsotnost menstruacije;</w:t>
      </w:r>
    </w:p>
    <w:p w14:paraId="61C07DD9" w14:textId="68B687C6"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mišične</w:t>
      </w:r>
      <w:r w:rsidR="0072072B" w:rsidRPr="007A7E42">
        <w:rPr>
          <w:bCs/>
          <w:szCs w:val="22"/>
        </w:rPr>
        <w:t xml:space="preserve"> bolezni, kot so šibkost mišic in mišični krči</w:t>
      </w:r>
      <w:r w:rsidRPr="007A7E42">
        <w:rPr>
          <w:bCs/>
          <w:szCs w:val="22"/>
        </w:rPr>
        <w:t>, bolečine v sklepih, mišicah in hrbtu;</w:t>
      </w:r>
    </w:p>
    <w:p w14:paraId="30A8E186" w14:textId="3D83975D"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poškodbe perifenih živcev;</w:t>
      </w:r>
    </w:p>
    <w:p w14:paraId="17FC0334" w14:textId="7CF3D353" w:rsidR="00896772" w:rsidRPr="007A7E42" w:rsidRDefault="00896772" w:rsidP="00F45606">
      <w:pPr>
        <w:tabs>
          <w:tab w:val="clear" w:pos="567"/>
        </w:tabs>
        <w:ind w:left="567" w:hanging="567"/>
        <w:rPr>
          <w:bCs/>
          <w:szCs w:val="22"/>
        </w:rPr>
      </w:pPr>
      <w:r w:rsidRPr="007A7E42">
        <w:rPr>
          <w:bCs/>
          <w:szCs w:val="22"/>
        </w:rPr>
        <w:t>-</w:t>
      </w:r>
      <w:r w:rsidRPr="007A7E42">
        <w:rPr>
          <w:bCs/>
          <w:szCs w:val="22"/>
        </w:rPr>
        <w:tab/>
        <w:t xml:space="preserve">nočno potenje, srbenje, izpuščaj vključno </w:t>
      </w:r>
      <w:r w:rsidR="00C21105">
        <w:rPr>
          <w:bCs/>
          <w:szCs w:val="22"/>
        </w:rPr>
        <w:t>z</w:t>
      </w:r>
      <w:r w:rsidR="0072072B" w:rsidRPr="007A7E42">
        <w:rPr>
          <w:bCs/>
          <w:szCs w:val="22"/>
        </w:rPr>
        <w:t>bulami</w:t>
      </w:r>
      <w:r w:rsidR="00C21105">
        <w:rPr>
          <w:bCs/>
          <w:szCs w:val="22"/>
        </w:rPr>
        <w:t xml:space="preserve"> na koži</w:t>
      </w:r>
      <w:r w:rsidRPr="007A7E42">
        <w:rPr>
          <w:bCs/>
          <w:szCs w:val="22"/>
        </w:rPr>
        <w:t>, okužbe kože, vnetje kože ali lasnih</w:t>
      </w:r>
      <w:r w:rsidR="004E01E6">
        <w:rPr>
          <w:bCs/>
          <w:szCs w:val="22"/>
        </w:rPr>
        <w:t xml:space="preserve"> </w:t>
      </w:r>
      <w:r w:rsidR="00C21105">
        <w:rPr>
          <w:bCs/>
          <w:szCs w:val="22"/>
        </w:rPr>
        <w:t>mešičkov</w:t>
      </w:r>
      <w:r w:rsidRPr="007A7E42">
        <w:rPr>
          <w:bCs/>
          <w:szCs w:val="22"/>
        </w:rPr>
        <w:t>, zastajanje tekočine v celicah ali tkivih.</w:t>
      </w:r>
    </w:p>
    <w:p w14:paraId="3A1397EA" w14:textId="77777777" w:rsidR="00896772" w:rsidRPr="007A7E42" w:rsidRDefault="00896772" w:rsidP="00F45606">
      <w:pPr>
        <w:rPr>
          <w:bCs/>
          <w:szCs w:val="22"/>
        </w:rPr>
      </w:pPr>
    </w:p>
    <w:p w14:paraId="7786ACFC" w14:textId="77777777" w:rsidR="00311C28" w:rsidRPr="007A7E42" w:rsidRDefault="00311C28" w:rsidP="00F45606">
      <w:pPr>
        <w:keepNext/>
        <w:tabs>
          <w:tab w:val="left" w:pos="460"/>
        </w:tabs>
        <w:ind w:right="-20"/>
        <w:rPr>
          <w:szCs w:val="22"/>
        </w:rPr>
      </w:pPr>
      <w:r w:rsidRPr="007A7E42">
        <w:rPr>
          <w:b/>
          <w:szCs w:val="22"/>
        </w:rPr>
        <w:t>O</w:t>
      </w:r>
      <w:r w:rsidR="005B0BFF" w:rsidRPr="007A7E42">
        <w:rPr>
          <w:b/>
          <w:szCs w:val="22"/>
        </w:rPr>
        <w:t>bčasni</w:t>
      </w:r>
      <w:r w:rsidR="00727260" w:rsidRPr="007A7E42">
        <w:rPr>
          <w:b/>
          <w:szCs w:val="22"/>
        </w:rPr>
        <w:t>:</w:t>
      </w:r>
      <w:r w:rsidRPr="007A7E42">
        <w:rPr>
          <w:szCs w:val="22"/>
        </w:rPr>
        <w:t xml:space="preserve"> pojavijo se </w:t>
      </w:r>
      <w:r w:rsidR="00896772" w:rsidRPr="007A7E42">
        <w:rPr>
          <w:szCs w:val="22"/>
        </w:rPr>
        <w:t xml:space="preserve">lahko </w:t>
      </w:r>
      <w:r w:rsidRPr="007A7E42">
        <w:rPr>
          <w:szCs w:val="22"/>
        </w:rPr>
        <w:t>pri</w:t>
      </w:r>
      <w:r w:rsidR="005B0BFF" w:rsidRPr="007A7E42">
        <w:rPr>
          <w:szCs w:val="22"/>
        </w:rPr>
        <w:t xml:space="preserve"> največ</w:t>
      </w:r>
      <w:r w:rsidRPr="007A7E42">
        <w:rPr>
          <w:szCs w:val="22"/>
        </w:rPr>
        <w:t xml:space="preserve"> 1 od 100 bolnikov</w:t>
      </w:r>
    </w:p>
    <w:p w14:paraId="04A727DA" w14:textId="2ACD110B"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nenormalne sanje;</w:t>
      </w:r>
    </w:p>
    <w:p w14:paraId="1BB083AE" w14:textId="18139949" w:rsidR="00311C28" w:rsidRPr="007A7E42" w:rsidRDefault="00311C28" w:rsidP="00F45606">
      <w:pPr>
        <w:tabs>
          <w:tab w:val="clear" w:pos="567"/>
        </w:tabs>
        <w:ind w:left="567" w:hanging="567"/>
        <w:rPr>
          <w:bCs/>
          <w:szCs w:val="22"/>
        </w:rPr>
      </w:pPr>
      <w:r w:rsidRPr="007A7E42">
        <w:rPr>
          <w:bCs/>
          <w:szCs w:val="22"/>
        </w:rPr>
        <w:t>-</w:t>
      </w:r>
      <w:r w:rsidR="00896772" w:rsidRPr="007A7E42">
        <w:rPr>
          <w:bCs/>
          <w:szCs w:val="22"/>
        </w:rPr>
        <w:tab/>
        <w:t>izguba</w:t>
      </w:r>
      <w:r w:rsidRPr="007A7E42">
        <w:rPr>
          <w:bCs/>
          <w:szCs w:val="22"/>
        </w:rPr>
        <w:t xml:space="preserve"> ali spremenjen občutek za okus;</w:t>
      </w:r>
    </w:p>
    <w:p w14:paraId="5DB86780" w14:textId="42EC382C"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izpadanje las;</w:t>
      </w:r>
    </w:p>
    <w:p w14:paraId="066789AC" w14:textId="7B33C1BA"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nenormalnost v elektrokardiogramu</w:t>
      </w:r>
      <w:r w:rsidR="00567479" w:rsidRPr="007A7E42">
        <w:rPr>
          <w:bCs/>
          <w:szCs w:val="22"/>
        </w:rPr>
        <w:t xml:space="preserve"> (EKG)</w:t>
      </w:r>
      <w:r w:rsidRPr="007A7E42">
        <w:rPr>
          <w:bCs/>
          <w:szCs w:val="22"/>
        </w:rPr>
        <w:t>, ki se imenuje atrioventrikularni blok;</w:t>
      </w:r>
    </w:p>
    <w:p w14:paraId="4D193BBD" w14:textId="0B9C034B"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nastajanje plakov v vaših arterijah, ki bi lahko vodili do srčnega infarkta in možganske kapi;</w:t>
      </w:r>
    </w:p>
    <w:p w14:paraId="5C159A99" w14:textId="7B371E7F"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vnetje krvnih žil in kapilar;</w:t>
      </w:r>
    </w:p>
    <w:p w14:paraId="43D8D0B9" w14:textId="0C99EE91"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vnetje žolčnih vodov;</w:t>
      </w:r>
    </w:p>
    <w:p w14:paraId="6FCC2DAF" w14:textId="0861F10B"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nekontrolirano tresenje telesa;</w:t>
      </w:r>
    </w:p>
    <w:p w14:paraId="070182AC" w14:textId="3068E799"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zaprtje;</w:t>
      </w:r>
    </w:p>
    <w:p w14:paraId="5FFEA9C5" w14:textId="43899FB0"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globoka venska tromboza, povezana s krvnimi strdki;</w:t>
      </w:r>
    </w:p>
    <w:p w14:paraId="47C3C7A1" w14:textId="11C00B3E"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suha usta;</w:t>
      </w:r>
    </w:p>
    <w:p w14:paraId="3CCE35E5" w14:textId="0F7BF702"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 xml:space="preserve">nezmožnost </w:t>
      </w:r>
      <w:r w:rsidR="00896772" w:rsidRPr="007A7E42">
        <w:rPr>
          <w:bCs/>
          <w:szCs w:val="22"/>
        </w:rPr>
        <w:t>nadzorovanja</w:t>
      </w:r>
      <w:r w:rsidRPr="007A7E42">
        <w:rPr>
          <w:bCs/>
          <w:szCs w:val="22"/>
        </w:rPr>
        <w:t xml:space="preserve"> črevesa;</w:t>
      </w:r>
    </w:p>
    <w:p w14:paraId="7DFACA59" w14:textId="16FC457E"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vnetje prvega dela tankega črevesa takoj za želodcem, rana ali razjeda v prebavilih, krvavitev i</w:t>
      </w:r>
      <w:r w:rsidR="00896772" w:rsidRPr="007A7E42">
        <w:rPr>
          <w:bCs/>
          <w:szCs w:val="22"/>
        </w:rPr>
        <w:t>z</w:t>
      </w:r>
      <w:r w:rsidR="004E01E6">
        <w:rPr>
          <w:bCs/>
          <w:szCs w:val="22"/>
        </w:rPr>
        <w:t xml:space="preserve"> p</w:t>
      </w:r>
      <w:r w:rsidRPr="007A7E42">
        <w:rPr>
          <w:bCs/>
          <w:szCs w:val="22"/>
        </w:rPr>
        <w:t>rebavil ali rektuma;</w:t>
      </w:r>
    </w:p>
    <w:p w14:paraId="1931AC79" w14:textId="7B5FE38C" w:rsidR="00311C28" w:rsidRDefault="00311C28" w:rsidP="00F45606">
      <w:pPr>
        <w:tabs>
          <w:tab w:val="clear" w:pos="567"/>
        </w:tabs>
        <w:ind w:left="567" w:hanging="567"/>
        <w:rPr>
          <w:bCs/>
          <w:szCs w:val="22"/>
        </w:rPr>
      </w:pPr>
      <w:r w:rsidRPr="007A7E42">
        <w:rPr>
          <w:bCs/>
          <w:szCs w:val="22"/>
        </w:rPr>
        <w:t>-</w:t>
      </w:r>
      <w:r w:rsidRPr="007A7E42">
        <w:rPr>
          <w:bCs/>
          <w:szCs w:val="22"/>
        </w:rPr>
        <w:tab/>
      </w:r>
      <w:r w:rsidR="006E5FAA" w:rsidRPr="007A7E42">
        <w:rPr>
          <w:bCs/>
          <w:szCs w:val="22"/>
        </w:rPr>
        <w:t xml:space="preserve">pojav </w:t>
      </w:r>
      <w:r w:rsidRPr="007A7E42">
        <w:rPr>
          <w:bCs/>
          <w:szCs w:val="22"/>
        </w:rPr>
        <w:t>rdeč</w:t>
      </w:r>
      <w:r w:rsidR="006E5FAA" w:rsidRPr="007A7E42">
        <w:rPr>
          <w:bCs/>
          <w:szCs w:val="22"/>
        </w:rPr>
        <w:t>ih</w:t>
      </w:r>
      <w:r w:rsidRPr="007A7E42">
        <w:rPr>
          <w:bCs/>
          <w:szCs w:val="22"/>
        </w:rPr>
        <w:t xml:space="preserve"> krvn</w:t>
      </w:r>
      <w:r w:rsidR="006E5FAA" w:rsidRPr="007A7E42">
        <w:rPr>
          <w:bCs/>
          <w:szCs w:val="22"/>
        </w:rPr>
        <w:t>ih</w:t>
      </w:r>
      <w:r w:rsidR="00896772" w:rsidRPr="007A7E42">
        <w:rPr>
          <w:bCs/>
          <w:szCs w:val="22"/>
        </w:rPr>
        <w:t xml:space="preserve"> celic</w:t>
      </w:r>
      <w:r w:rsidRPr="007A7E42">
        <w:rPr>
          <w:bCs/>
          <w:szCs w:val="22"/>
        </w:rPr>
        <w:t xml:space="preserve"> </w:t>
      </w:r>
      <w:r w:rsidR="00C21105">
        <w:rPr>
          <w:bCs/>
          <w:szCs w:val="22"/>
        </w:rPr>
        <w:t xml:space="preserve">v </w:t>
      </w:r>
      <w:r w:rsidRPr="007A7E42">
        <w:rPr>
          <w:bCs/>
          <w:szCs w:val="22"/>
        </w:rPr>
        <w:t>urinu;</w:t>
      </w:r>
    </w:p>
    <w:p w14:paraId="2E81C3A0" w14:textId="0046496A" w:rsidR="00531E4D" w:rsidRPr="007A7E42" w:rsidRDefault="00531E4D" w:rsidP="00F45606">
      <w:pPr>
        <w:tabs>
          <w:tab w:val="clear" w:pos="567"/>
        </w:tabs>
        <w:ind w:left="567" w:hanging="567"/>
        <w:rPr>
          <w:bCs/>
          <w:szCs w:val="22"/>
        </w:rPr>
      </w:pPr>
      <w:r>
        <w:rPr>
          <w:bCs/>
          <w:szCs w:val="22"/>
        </w:rPr>
        <w:t>-</w:t>
      </w:r>
      <w:r>
        <w:rPr>
          <w:bCs/>
          <w:szCs w:val="22"/>
        </w:rPr>
        <w:tab/>
        <w:t>porumenelost kože ali beločnic (zlatenica);</w:t>
      </w:r>
    </w:p>
    <w:p w14:paraId="21B2666A" w14:textId="6F70CBB9"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maščobn</w:t>
      </w:r>
      <w:r w:rsidR="00896772" w:rsidRPr="007A7E42">
        <w:rPr>
          <w:bCs/>
          <w:szCs w:val="22"/>
        </w:rPr>
        <w:t>e</w:t>
      </w:r>
      <w:r w:rsidRPr="007A7E42">
        <w:rPr>
          <w:bCs/>
          <w:szCs w:val="22"/>
        </w:rPr>
        <w:t xml:space="preserve"> </w:t>
      </w:r>
      <w:r w:rsidR="00896772" w:rsidRPr="007A7E42">
        <w:rPr>
          <w:bCs/>
          <w:szCs w:val="22"/>
        </w:rPr>
        <w:t>obloge</w:t>
      </w:r>
      <w:r w:rsidRPr="007A7E42">
        <w:rPr>
          <w:bCs/>
          <w:szCs w:val="22"/>
        </w:rPr>
        <w:t xml:space="preserve"> v jetrih, povečana jetra;</w:t>
      </w:r>
    </w:p>
    <w:p w14:paraId="540FBCC9" w14:textId="55447C9B"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 xml:space="preserve">zmanjšano delovanje </w:t>
      </w:r>
      <w:r w:rsidR="00896772" w:rsidRPr="007A7E42">
        <w:rPr>
          <w:bCs/>
          <w:szCs w:val="22"/>
        </w:rPr>
        <w:t>mod</w:t>
      </w:r>
      <w:r w:rsidRPr="007A7E42">
        <w:rPr>
          <w:bCs/>
          <w:szCs w:val="22"/>
        </w:rPr>
        <w:t>;</w:t>
      </w:r>
    </w:p>
    <w:p w14:paraId="7ACA4169" w14:textId="3F6D1EA6"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 xml:space="preserve">izbruh simptomov, povezanih z neaktivno okužbo v vašem telesu (imunska </w:t>
      </w:r>
      <w:r w:rsidR="005B0BFF" w:rsidRPr="007A7E42">
        <w:rPr>
          <w:bCs/>
          <w:szCs w:val="22"/>
        </w:rPr>
        <w:t>rekonstitucija</w:t>
      </w:r>
      <w:r w:rsidRPr="007A7E42">
        <w:rPr>
          <w:bCs/>
          <w:szCs w:val="22"/>
        </w:rPr>
        <w:t>);</w:t>
      </w:r>
    </w:p>
    <w:p w14:paraId="3C3C438B" w14:textId="583DA610"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povečan apetit;</w:t>
      </w:r>
    </w:p>
    <w:p w14:paraId="6EF802A3" w14:textId="124650CA"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nenormalno visok</w:t>
      </w:r>
      <w:r w:rsidR="00896772" w:rsidRPr="007A7E42">
        <w:rPr>
          <w:bCs/>
          <w:szCs w:val="22"/>
        </w:rPr>
        <w:t>e</w:t>
      </w:r>
      <w:r w:rsidRPr="007A7E42">
        <w:rPr>
          <w:bCs/>
          <w:szCs w:val="22"/>
        </w:rPr>
        <w:t xml:space="preserve"> </w:t>
      </w:r>
      <w:r w:rsidR="00896772" w:rsidRPr="007A7E42">
        <w:rPr>
          <w:bCs/>
          <w:szCs w:val="22"/>
        </w:rPr>
        <w:t xml:space="preserve">vrednosti </w:t>
      </w:r>
      <w:r w:rsidRPr="007A7E42">
        <w:rPr>
          <w:bCs/>
          <w:szCs w:val="22"/>
        </w:rPr>
        <w:t xml:space="preserve">bilirubina (pigment, ki nastaja ob razpadu </w:t>
      </w:r>
      <w:r w:rsidR="00691F18">
        <w:rPr>
          <w:szCs w:val="22"/>
        </w:rPr>
        <w:t>trombocitov</w:t>
      </w:r>
      <w:r w:rsidRPr="007A7E42">
        <w:rPr>
          <w:bCs/>
          <w:szCs w:val="22"/>
        </w:rPr>
        <w:t>) v krvi;</w:t>
      </w:r>
    </w:p>
    <w:p w14:paraId="3B8A0A92" w14:textId="59C84849"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zmanjšana spoln</w:t>
      </w:r>
      <w:r w:rsidR="00896772" w:rsidRPr="007A7E42">
        <w:rPr>
          <w:bCs/>
          <w:szCs w:val="22"/>
        </w:rPr>
        <w:t>a sla</w:t>
      </w:r>
      <w:r w:rsidRPr="007A7E42">
        <w:rPr>
          <w:bCs/>
          <w:szCs w:val="22"/>
        </w:rPr>
        <w:t>;</w:t>
      </w:r>
    </w:p>
    <w:p w14:paraId="39C4577C" w14:textId="738A0457"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vnetje ledvic;</w:t>
      </w:r>
    </w:p>
    <w:p w14:paraId="3C5CFEB9" w14:textId="10D5660F"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odmrtje kosti zaradi slabe preskrbe s krvjo v to področje;</w:t>
      </w:r>
    </w:p>
    <w:p w14:paraId="56A4CE68" w14:textId="65B90904"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bolečine ali razjede v ustih, vnetje želodca in črevesa;</w:t>
      </w:r>
    </w:p>
    <w:p w14:paraId="0B8F4566" w14:textId="069BC7CE"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odpoved ledvic;</w:t>
      </w:r>
    </w:p>
    <w:p w14:paraId="71865C0A" w14:textId="2F86C013" w:rsidR="00311C28" w:rsidRPr="007A7E42" w:rsidRDefault="00311C28" w:rsidP="00F45606">
      <w:pPr>
        <w:tabs>
          <w:tab w:val="clear" w:pos="567"/>
          <w:tab w:val="left" w:pos="540"/>
        </w:tabs>
        <w:ind w:left="567" w:hanging="567"/>
        <w:rPr>
          <w:bCs/>
          <w:szCs w:val="22"/>
        </w:rPr>
      </w:pPr>
      <w:r w:rsidRPr="007A7E42">
        <w:rPr>
          <w:bCs/>
          <w:szCs w:val="22"/>
        </w:rPr>
        <w:t>-</w:t>
      </w:r>
      <w:r w:rsidRPr="007A7E42">
        <w:rPr>
          <w:bCs/>
          <w:szCs w:val="22"/>
        </w:rPr>
        <w:tab/>
        <w:t>razpad mišičnih vlaken, ki privede do sproščanja vsebine mišičnih vlaken (mioglobina) v krvni</w:t>
      </w:r>
      <w:r w:rsidR="004E01E6">
        <w:rPr>
          <w:bCs/>
          <w:szCs w:val="22"/>
        </w:rPr>
        <w:t xml:space="preserve"> o</w:t>
      </w:r>
      <w:r w:rsidRPr="007A7E42">
        <w:rPr>
          <w:bCs/>
          <w:szCs w:val="22"/>
        </w:rPr>
        <w:t>btok;</w:t>
      </w:r>
    </w:p>
    <w:p w14:paraId="4A85DF19" w14:textId="5F83578A"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zvoki v enem ali v obeh ušesih, kot so brenčanje, zvonenje ali žvižganje;</w:t>
      </w:r>
    </w:p>
    <w:p w14:paraId="0CCC987A" w14:textId="4CC243A4"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tres</w:t>
      </w:r>
      <w:r w:rsidR="00896772" w:rsidRPr="007A7E42">
        <w:rPr>
          <w:bCs/>
          <w:szCs w:val="22"/>
        </w:rPr>
        <w:t>enje</w:t>
      </w:r>
      <w:r w:rsidRPr="007A7E42">
        <w:rPr>
          <w:bCs/>
          <w:szCs w:val="22"/>
        </w:rPr>
        <w:t>;</w:t>
      </w:r>
    </w:p>
    <w:p w14:paraId="2002445C" w14:textId="30FF01B4"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 xml:space="preserve">nenormalno zapiranje ene od zaklopk (trikuspidalna </w:t>
      </w:r>
      <w:r w:rsidR="00C21105">
        <w:rPr>
          <w:bCs/>
          <w:szCs w:val="22"/>
        </w:rPr>
        <w:t>zaklopka</w:t>
      </w:r>
      <w:r w:rsidRPr="007A7E42">
        <w:rPr>
          <w:bCs/>
          <w:szCs w:val="22"/>
        </w:rPr>
        <w:t xml:space="preserve"> v vašem srcu);</w:t>
      </w:r>
    </w:p>
    <w:p w14:paraId="12052E34" w14:textId="32C72FB5"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vrtoglavica (</w:t>
      </w:r>
      <w:r w:rsidR="00896772" w:rsidRPr="007A7E42">
        <w:rPr>
          <w:bCs/>
          <w:szCs w:val="22"/>
        </w:rPr>
        <w:t>občutek vrtenja</w:t>
      </w:r>
      <w:r w:rsidRPr="007A7E42">
        <w:rPr>
          <w:bCs/>
          <w:szCs w:val="22"/>
        </w:rPr>
        <w:t>);</w:t>
      </w:r>
    </w:p>
    <w:p w14:paraId="6BCA3DE1" w14:textId="41F11541" w:rsidR="00311C28" w:rsidRPr="007A7E42" w:rsidRDefault="00311C28" w:rsidP="00F45606">
      <w:pPr>
        <w:tabs>
          <w:tab w:val="clear" w:pos="567"/>
        </w:tabs>
        <w:ind w:left="567" w:hanging="567"/>
        <w:rPr>
          <w:bCs/>
          <w:szCs w:val="22"/>
        </w:rPr>
      </w:pPr>
      <w:r w:rsidRPr="007A7E42">
        <w:rPr>
          <w:bCs/>
          <w:szCs w:val="22"/>
        </w:rPr>
        <w:t>-</w:t>
      </w:r>
      <w:r w:rsidRPr="007A7E42">
        <w:rPr>
          <w:bCs/>
          <w:szCs w:val="22"/>
        </w:rPr>
        <w:tab/>
        <w:t xml:space="preserve">bolezni oči, </w:t>
      </w:r>
      <w:r w:rsidR="00B913C4">
        <w:rPr>
          <w:bCs/>
          <w:szCs w:val="22"/>
        </w:rPr>
        <w:t>m</w:t>
      </w:r>
      <w:r w:rsidR="00896772" w:rsidRPr="007A7E42">
        <w:rPr>
          <w:bCs/>
          <w:szCs w:val="22"/>
        </w:rPr>
        <w:t>otnje</w:t>
      </w:r>
      <w:r w:rsidRPr="007A7E42">
        <w:rPr>
          <w:bCs/>
          <w:szCs w:val="22"/>
        </w:rPr>
        <w:t xml:space="preserve"> vid</w:t>
      </w:r>
      <w:r w:rsidR="00896772" w:rsidRPr="007A7E42">
        <w:rPr>
          <w:bCs/>
          <w:szCs w:val="22"/>
        </w:rPr>
        <w:t>a</w:t>
      </w:r>
      <w:r w:rsidRPr="007A7E42">
        <w:rPr>
          <w:bCs/>
          <w:szCs w:val="22"/>
        </w:rPr>
        <w:t>;</w:t>
      </w:r>
    </w:p>
    <w:p w14:paraId="48B4DB65" w14:textId="58C947A9" w:rsidR="00311C28" w:rsidRDefault="00311C28" w:rsidP="00F45606">
      <w:pPr>
        <w:tabs>
          <w:tab w:val="clear" w:pos="567"/>
          <w:tab w:val="left" w:pos="3075"/>
        </w:tabs>
        <w:ind w:left="567" w:hanging="567"/>
        <w:rPr>
          <w:bCs/>
          <w:szCs w:val="22"/>
        </w:rPr>
      </w:pPr>
      <w:r w:rsidRPr="007A7E42">
        <w:rPr>
          <w:bCs/>
          <w:szCs w:val="22"/>
        </w:rPr>
        <w:t>-</w:t>
      </w:r>
      <w:r w:rsidRPr="007A7E42">
        <w:rPr>
          <w:bCs/>
          <w:szCs w:val="22"/>
        </w:rPr>
        <w:tab/>
        <w:t>pov</w:t>
      </w:r>
      <w:r w:rsidR="00C21105">
        <w:rPr>
          <w:bCs/>
          <w:szCs w:val="22"/>
        </w:rPr>
        <w:t>eč</w:t>
      </w:r>
      <w:r w:rsidRPr="007A7E42">
        <w:rPr>
          <w:bCs/>
          <w:szCs w:val="22"/>
        </w:rPr>
        <w:t>anje telesne mase.</w:t>
      </w:r>
    </w:p>
    <w:p w14:paraId="13AD0E90" w14:textId="3157A08A" w:rsidR="00531E4D" w:rsidRDefault="00531E4D" w:rsidP="00F45606">
      <w:pPr>
        <w:keepNext/>
        <w:tabs>
          <w:tab w:val="left" w:pos="3075"/>
        </w:tabs>
        <w:rPr>
          <w:szCs w:val="22"/>
        </w:rPr>
      </w:pPr>
      <w:r>
        <w:rPr>
          <w:b/>
          <w:szCs w:val="22"/>
        </w:rPr>
        <w:t>Redki</w:t>
      </w:r>
      <w:r w:rsidRPr="007A7E42">
        <w:rPr>
          <w:b/>
          <w:szCs w:val="22"/>
        </w:rPr>
        <w:t>:</w:t>
      </w:r>
      <w:r w:rsidRPr="007A7E42">
        <w:rPr>
          <w:szCs w:val="22"/>
        </w:rPr>
        <w:t xml:space="preserve"> pojavijo se lahko pri največ 1 od 1</w:t>
      </w:r>
      <w:r>
        <w:rPr>
          <w:szCs w:val="22"/>
        </w:rPr>
        <w:t>.</w:t>
      </w:r>
      <w:r w:rsidRPr="007A7E42">
        <w:rPr>
          <w:szCs w:val="22"/>
        </w:rPr>
        <w:t>00</w:t>
      </w:r>
      <w:r>
        <w:rPr>
          <w:szCs w:val="22"/>
        </w:rPr>
        <w:t>0</w:t>
      </w:r>
      <w:r w:rsidRPr="007A7E42">
        <w:rPr>
          <w:szCs w:val="22"/>
        </w:rPr>
        <w:t xml:space="preserve"> bolnikov</w:t>
      </w:r>
    </w:p>
    <w:p w14:paraId="455C80E9" w14:textId="6BD2F42F" w:rsidR="00881BDF" w:rsidRPr="00F120D5" w:rsidRDefault="00531E4D" w:rsidP="00F45606">
      <w:pPr>
        <w:pStyle w:val="ListParagraph"/>
        <w:numPr>
          <w:ilvl w:val="0"/>
          <w:numId w:val="33"/>
        </w:numPr>
        <w:tabs>
          <w:tab w:val="clear" w:pos="360"/>
          <w:tab w:val="clear" w:pos="567"/>
          <w:tab w:val="left" w:pos="3075"/>
        </w:tabs>
        <w:ind w:left="567" w:hanging="567"/>
        <w:rPr>
          <w:bCs/>
          <w:szCs w:val="22"/>
        </w:rPr>
      </w:pPr>
      <w:r>
        <w:rPr>
          <w:bCs/>
          <w:szCs w:val="22"/>
        </w:rPr>
        <w:t>hud ali življenjsko ogrožujoč kožni izpuščaj in mehurji (Stevens-Johnsonov sindrom in multiformni eritem).</w:t>
      </w:r>
      <w:r w:rsidR="00881BDF" w:rsidRPr="00881BDF">
        <w:t xml:space="preserve"> </w:t>
      </w:r>
    </w:p>
    <w:p w14:paraId="16EEA41D" w14:textId="77777777" w:rsidR="00DB1DFF" w:rsidRPr="00F120D5" w:rsidRDefault="00DB1DFF" w:rsidP="00F45606">
      <w:pPr>
        <w:tabs>
          <w:tab w:val="left" w:pos="3075"/>
        </w:tabs>
        <w:rPr>
          <w:bCs/>
          <w:szCs w:val="22"/>
        </w:rPr>
      </w:pPr>
    </w:p>
    <w:p w14:paraId="08CA495C" w14:textId="77777777" w:rsidR="00881BDF" w:rsidRPr="00D35158" w:rsidRDefault="00881BDF" w:rsidP="00F45606">
      <w:pPr>
        <w:keepNext/>
        <w:tabs>
          <w:tab w:val="left" w:pos="3075"/>
        </w:tabs>
        <w:rPr>
          <w:bCs/>
          <w:szCs w:val="22"/>
        </w:rPr>
      </w:pPr>
      <w:r w:rsidRPr="00EB4ABC">
        <w:rPr>
          <w:b/>
          <w:bCs/>
          <w:szCs w:val="22"/>
        </w:rPr>
        <w:t>Neznana pogostnost</w:t>
      </w:r>
      <w:r w:rsidRPr="00D35158">
        <w:rPr>
          <w:bCs/>
          <w:szCs w:val="22"/>
        </w:rPr>
        <w:t>: pogostnosti ni mogoče oceniti iz razpoložljivih podatkov</w:t>
      </w:r>
    </w:p>
    <w:p w14:paraId="09B68DAD" w14:textId="034F7F63" w:rsidR="00531E4D" w:rsidRPr="00F120D5" w:rsidRDefault="00881BDF" w:rsidP="00F45606">
      <w:pPr>
        <w:pStyle w:val="ListParagraph"/>
        <w:numPr>
          <w:ilvl w:val="0"/>
          <w:numId w:val="33"/>
        </w:numPr>
        <w:tabs>
          <w:tab w:val="clear" w:pos="360"/>
          <w:tab w:val="clear" w:pos="567"/>
          <w:tab w:val="left" w:pos="3075"/>
        </w:tabs>
        <w:ind w:left="567" w:hanging="567"/>
        <w:rPr>
          <w:bCs/>
          <w:szCs w:val="22"/>
        </w:rPr>
      </w:pPr>
      <w:r w:rsidRPr="00881BDF">
        <w:rPr>
          <w:bCs/>
          <w:szCs w:val="22"/>
        </w:rPr>
        <w:t>ledvični kamni.</w:t>
      </w:r>
    </w:p>
    <w:p w14:paraId="5D5198DE" w14:textId="77777777" w:rsidR="00311C28" w:rsidRPr="007A7E42" w:rsidRDefault="00311C28" w:rsidP="00F45606">
      <w:pPr>
        <w:rPr>
          <w:bCs/>
          <w:szCs w:val="22"/>
        </w:rPr>
      </w:pPr>
    </w:p>
    <w:p w14:paraId="59DC8742" w14:textId="606ACFDD" w:rsidR="00311C28" w:rsidRPr="007A7E42" w:rsidRDefault="00311C28" w:rsidP="00F45606">
      <w:pPr>
        <w:rPr>
          <w:bCs/>
          <w:szCs w:val="22"/>
        </w:rPr>
      </w:pPr>
      <w:r w:rsidRPr="007A7E42">
        <w:rPr>
          <w:bCs/>
          <w:szCs w:val="22"/>
        </w:rPr>
        <w:lastRenderedPageBreak/>
        <w:t>Če kateri</w:t>
      </w:r>
      <w:r w:rsidR="00D47BF6">
        <w:rPr>
          <w:bCs/>
          <w:szCs w:val="22"/>
        </w:rPr>
        <w:t xml:space="preserve"> </w:t>
      </w:r>
      <w:r w:rsidRPr="007A7E42">
        <w:rPr>
          <w:bCs/>
          <w:szCs w:val="22"/>
        </w:rPr>
        <w:t>koli neželeni učinek postane resen ali če opazite kateri</w:t>
      </w:r>
      <w:r w:rsidR="00D47BF6">
        <w:rPr>
          <w:bCs/>
          <w:szCs w:val="22"/>
        </w:rPr>
        <w:t xml:space="preserve"> </w:t>
      </w:r>
      <w:r w:rsidRPr="007A7E42">
        <w:rPr>
          <w:bCs/>
          <w:szCs w:val="22"/>
        </w:rPr>
        <w:t>koli neželeni učinek, ki ni omenjen v</w:t>
      </w:r>
      <w:r w:rsidR="004E01E6">
        <w:rPr>
          <w:bCs/>
          <w:szCs w:val="22"/>
        </w:rPr>
        <w:t xml:space="preserve"> t</w:t>
      </w:r>
      <w:r w:rsidRPr="007A7E42">
        <w:rPr>
          <w:bCs/>
          <w:szCs w:val="22"/>
        </w:rPr>
        <w:t>em navodilu, obvestite zdravnika ali farmacevta.</w:t>
      </w:r>
    </w:p>
    <w:p w14:paraId="7C3DC404" w14:textId="77777777" w:rsidR="005E6B39" w:rsidRPr="007A7E42" w:rsidRDefault="005E6B39" w:rsidP="00F45606">
      <w:pPr>
        <w:rPr>
          <w:szCs w:val="22"/>
        </w:rPr>
      </w:pPr>
    </w:p>
    <w:p w14:paraId="6895D3DF" w14:textId="77777777" w:rsidR="005E6B39" w:rsidRPr="007A7E42" w:rsidRDefault="005E6B39" w:rsidP="00F45606">
      <w:pPr>
        <w:keepNext/>
        <w:rPr>
          <w:b/>
          <w:szCs w:val="22"/>
        </w:rPr>
      </w:pPr>
      <w:r w:rsidRPr="007A7E42">
        <w:rPr>
          <w:b/>
          <w:szCs w:val="22"/>
        </w:rPr>
        <w:t>Poročanje o neželenih učinkih</w:t>
      </w:r>
    </w:p>
    <w:p w14:paraId="56EE0D1E" w14:textId="77777777" w:rsidR="00727260" w:rsidRPr="007A7E42" w:rsidRDefault="00727260" w:rsidP="00F45606">
      <w:pPr>
        <w:rPr>
          <w:bCs/>
          <w:szCs w:val="22"/>
        </w:rPr>
      </w:pPr>
    </w:p>
    <w:p w14:paraId="057A2273" w14:textId="61A31EBA" w:rsidR="005E6B39" w:rsidRPr="007A7E42" w:rsidRDefault="005E6B39" w:rsidP="00F45606">
      <w:pPr>
        <w:rPr>
          <w:bCs/>
          <w:szCs w:val="22"/>
        </w:rPr>
      </w:pPr>
      <w:r w:rsidRPr="007A7E42">
        <w:rPr>
          <w:bCs/>
          <w:szCs w:val="22"/>
        </w:rPr>
        <w:t>Če opazite kater</w:t>
      </w:r>
      <w:r w:rsidR="000C7D57">
        <w:rPr>
          <w:bCs/>
          <w:szCs w:val="22"/>
        </w:rPr>
        <w:t>ega</w:t>
      </w:r>
      <w:r w:rsidR="00D47BF6">
        <w:rPr>
          <w:bCs/>
          <w:szCs w:val="22"/>
        </w:rPr>
        <w:t xml:space="preserve"> </w:t>
      </w:r>
      <w:r w:rsidRPr="007A7E42">
        <w:rPr>
          <w:bCs/>
          <w:szCs w:val="22"/>
        </w:rPr>
        <w:t>koli</w:t>
      </w:r>
      <w:r w:rsidR="000C7D57">
        <w:rPr>
          <w:bCs/>
          <w:szCs w:val="22"/>
        </w:rPr>
        <w:t xml:space="preserve"> izmed</w:t>
      </w:r>
      <w:r w:rsidRPr="007A7E42">
        <w:rPr>
          <w:bCs/>
          <w:szCs w:val="22"/>
        </w:rPr>
        <w:t xml:space="preserve"> neželeni</w:t>
      </w:r>
      <w:r w:rsidR="000C7D57">
        <w:rPr>
          <w:bCs/>
          <w:szCs w:val="22"/>
        </w:rPr>
        <w:t>h</w:t>
      </w:r>
      <w:r w:rsidRPr="007A7E42">
        <w:rPr>
          <w:bCs/>
          <w:szCs w:val="22"/>
        </w:rPr>
        <w:t xml:space="preserve"> učink</w:t>
      </w:r>
      <w:r w:rsidR="000C7D57">
        <w:rPr>
          <w:bCs/>
          <w:szCs w:val="22"/>
        </w:rPr>
        <w:t>ov</w:t>
      </w:r>
      <w:r w:rsidRPr="007A7E42">
        <w:rPr>
          <w:bCs/>
          <w:szCs w:val="22"/>
        </w:rPr>
        <w:t xml:space="preserve">, se posvetujte </w:t>
      </w:r>
      <w:r w:rsidR="00AD56D0" w:rsidRPr="007A7E42">
        <w:rPr>
          <w:bCs/>
          <w:szCs w:val="22"/>
        </w:rPr>
        <w:t>z</w:t>
      </w:r>
      <w:r w:rsidRPr="007A7E42">
        <w:rPr>
          <w:bCs/>
          <w:szCs w:val="22"/>
        </w:rPr>
        <w:t xml:space="preserve"> zdravnikom ali farmacevtom. Posvetujte se tudi, če opazite katere</w:t>
      </w:r>
      <w:r w:rsidR="00D47BF6">
        <w:rPr>
          <w:bCs/>
          <w:szCs w:val="22"/>
        </w:rPr>
        <w:t xml:space="preserve"> </w:t>
      </w:r>
      <w:r w:rsidRPr="007A7E42">
        <w:rPr>
          <w:bCs/>
          <w:szCs w:val="22"/>
        </w:rPr>
        <w:t>koli neželene učinke, ki niso omenjeni v tem navodilu.</w:t>
      </w:r>
    </w:p>
    <w:p w14:paraId="3988547E" w14:textId="77777777" w:rsidR="006E5FAA" w:rsidRPr="007A7E42" w:rsidRDefault="006E5FAA" w:rsidP="00F45606">
      <w:pPr>
        <w:rPr>
          <w:bCs/>
          <w:szCs w:val="22"/>
        </w:rPr>
      </w:pPr>
    </w:p>
    <w:p w14:paraId="3E1E40E3" w14:textId="77777777" w:rsidR="005E6B39" w:rsidRPr="007A7E42" w:rsidRDefault="005E6B39" w:rsidP="00F45606">
      <w:r w:rsidRPr="007A7E42">
        <w:t xml:space="preserve">O neželenih učinkih lahko poročate tudi neposredno </w:t>
      </w:r>
      <w:r w:rsidRPr="007A7E42">
        <w:rPr>
          <w:highlight w:val="lightGray"/>
        </w:rPr>
        <w:t>na</w:t>
      </w:r>
      <w:r w:rsidR="00FA0C06" w:rsidRPr="007A7E42">
        <w:rPr>
          <w:highlight w:val="lightGray"/>
        </w:rPr>
        <w:t xml:space="preserve"> nacionalni center za poročanje, ki je naveden v</w:t>
      </w:r>
      <w:r w:rsidR="00FA0C06" w:rsidRPr="007A7E42">
        <w:t xml:space="preserve"> </w:t>
      </w:r>
      <w:hyperlink r:id="rId14" w:history="1">
        <w:r w:rsidR="00727725" w:rsidRPr="007A7E42">
          <w:rPr>
            <w:rStyle w:val="Hyperlink"/>
            <w:szCs w:val="22"/>
            <w:shd w:val="clear" w:color="auto" w:fill="BFBFBF"/>
          </w:rPr>
          <w:t>Prilogi V</w:t>
        </w:r>
      </w:hyperlink>
      <w:r w:rsidR="00FA0C06" w:rsidRPr="007A7E42">
        <w:t>.</w:t>
      </w:r>
      <w:r w:rsidR="00AD56D0" w:rsidRPr="007A7E42">
        <w:t xml:space="preserve"> </w:t>
      </w:r>
      <w:r w:rsidRPr="007A7E42">
        <w:t>S tem, ko poročate o neželenih učinkih, lahko prispevate k zagotovitvi več informacij o varnosti tega zdravila.</w:t>
      </w:r>
    </w:p>
    <w:p w14:paraId="29AC1983" w14:textId="77777777" w:rsidR="005E6B39" w:rsidRPr="007A7E42" w:rsidRDefault="005E6B39" w:rsidP="00F45606">
      <w:pPr>
        <w:numPr>
          <w:ilvl w:val="12"/>
          <w:numId w:val="0"/>
        </w:numPr>
        <w:tabs>
          <w:tab w:val="clear" w:pos="567"/>
        </w:tabs>
        <w:ind w:right="-2"/>
        <w:rPr>
          <w:szCs w:val="22"/>
        </w:rPr>
      </w:pPr>
    </w:p>
    <w:p w14:paraId="4A5B7049" w14:textId="77777777" w:rsidR="005E6B39" w:rsidRPr="007A7E42" w:rsidRDefault="005E6B39" w:rsidP="00F45606">
      <w:pPr>
        <w:numPr>
          <w:ilvl w:val="12"/>
          <w:numId w:val="0"/>
        </w:numPr>
        <w:tabs>
          <w:tab w:val="clear" w:pos="567"/>
        </w:tabs>
        <w:ind w:right="-2"/>
        <w:rPr>
          <w:szCs w:val="22"/>
        </w:rPr>
      </w:pPr>
    </w:p>
    <w:p w14:paraId="30EF751D" w14:textId="79640B08" w:rsidR="005E6B39" w:rsidRPr="007A7E42" w:rsidRDefault="005E6B39" w:rsidP="00F45606">
      <w:pPr>
        <w:keepNext/>
        <w:numPr>
          <w:ilvl w:val="12"/>
          <w:numId w:val="0"/>
        </w:numPr>
        <w:tabs>
          <w:tab w:val="clear" w:pos="567"/>
        </w:tabs>
        <w:ind w:left="567" w:hanging="567"/>
        <w:rPr>
          <w:b/>
          <w:szCs w:val="22"/>
        </w:rPr>
      </w:pPr>
      <w:r w:rsidRPr="007A7E42">
        <w:rPr>
          <w:b/>
          <w:szCs w:val="22"/>
        </w:rPr>
        <w:t>5.</w:t>
      </w:r>
      <w:r w:rsidRPr="007A7E42">
        <w:rPr>
          <w:b/>
          <w:szCs w:val="22"/>
        </w:rPr>
        <w:tab/>
        <w:t>S</w:t>
      </w:r>
      <w:r w:rsidR="00AD56D0" w:rsidRPr="007A7E42">
        <w:rPr>
          <w:b/>
          <w:szCs w:val="22"/>
        </w:rPr>
        <w:t xml:space="preserve">hranjevanje zdravila </w:t>
      </w:r>
      <w:r w:rsidR="00311C28" w:rsidRPr="007A7E42">
        <w:rPr>
          <w:b/>
          <w:szCs w:val="22"/>
        </w:rPr>
        <w:t>Lopinavir/ritonavir</w:t>
      </w:r>
      <w:r w:rsidR="00AD56D0" w:rsidRPr="007A7E42">
        <w:rPr>
          <w:b/>
          <w:szCs w:val="22"/>
        </w:rPr>
        <w:t xml:space="preserve"> </w:t>
      </w:r>
      <w:r w:rsidR="001A2FC1">
        <w:rPr>
          <w:b/>
          <w:szCs w:val="22"/>
        </w:rPr>
        <w:t>Viatris</w:t>
      </w:r>
    </w:p>
    <w:p w14:paraId="6D6CB625" w14:textId="77777777" w:rsidR="005E6B39" w:rsidRPr="007A7E42" w:rsidRDefault="005E6B39" w:rsidP="00F45606">
      <w:pPr>
        <w:keepNext/>
        <w:numPr>
          <w:ilvl w:val="12"/>
          <w:numId w:val="0"/>
        </w:numPr>
        <w:tabs>
          <w:tab w:val="clear" w:pos="567"/>
        </w:tabs>
        <w:ind w:left="573" w:hanging="573"/>
        <w:rPr>
          <w:b/>
          <w:szCs w:val="22"/>
        </w:rPr>
      </w:pPr>
    </w:p>
    <w:p w14:paraId="7E9496C2" w14:textId="77777777" w:rsidR="005E6B39" w:rsidRPr="007A7E42" w:rsidRDefault="005E6B39" w:rsidP="00F45606">
      <w:pPr>
        <w:keepNext/>
        <w:rPr>
          <w:b/>
          <w:szCs w:val="22"/>
        </w:rPr>
      </w:pPr>
      <w:r w:rsidRPr="007A7E42">
        <w:rPr>
          <w:b/>
          <w:szCs w:val="22"/>
        </w:rPr>
        <w:t>Zdravilo shranjujte nedosegljivo otrokom!</w:t>
      </w:r>
    </w:p>
    <w:p w14:paraId="25689148" w14:textId="77777777" w:rsidR="005E6B39" w:rsidRPr="007A7E42" w:rsidRDefault="005E6B39" w:rsidP="00F45606">
      <w:pPr>
        <w:keepNext/>
        <w:rPr>
          <w:bCs/>
          <w:szCs w:val="22"/>
        </w:rPr>
      </w:pPr>
    </w:p>
    <w:p w14:paraId="379A33ED" w14:textId="77777777" w:rsidR="00311C28" w:rsidRPr="007A7E42" w:rsidRDefault="00311C28" w:rsidP="00F45606">
      <w:pPr>
        <w:rPr>
          <w:bCs/>
          <w:szCs w:val="22"/>
        </w:rPr>
      </w:pPr>
      <w:r w:rsidRPr="007A7E42">
        <w:rPr>
          <w:bCs/>
          <w:szCs w:val="22"/>
        </w:rPr>
        <w:t>Za shranjevanje zdravila niso potrebna posebna navodila.</w:t>
      </w:r>
    </w:p>
    <w:p w14:paraId="31C6CA7D" w14:textId="77777777" w:rsidR="00311C28" w:rsidRPr="007A7E42" w:rsidRDefault="00311C28" w:rsidP="00F45606">
      <w:pPr>
        <w:rPr>
          <w:bCs/>
          <w:szCs w:val="22"/>
        </w:rPr>
      </w:pPr>
    </w:p>
    <w:p w14:paraId="3252EA83" w14:textId="77777777" w:rsidR="000F5151" w:rsidRPr="007A7E42" w:rsidRDefault="000F5151" w:rsidP="00F45606">
      <w:pPr>
        <w:rPr>
          <w:bCs/>
          <w:szCs w:val="22"/>
        </w:rPr>
      </w:pPr>
      <w:r w:rsidRPr="007A7E42">
        <w:rPr>
          <w:bCs/>
          <w:szCs w:val="22"/>
        </w:rPr>
        <w:t xml:space="preserve">Zdravila ne smete uporabljati po datumu izteka roka uporabnosti, ki je naveden na škatli poleg oznake </w:t>
      </w:r>
      <w:r w:rsidR="00311C28" w:rsidRPr="007A7E42">
        <w:rPr>
          <w:bCs/>
          <w:szCs w:val="22"/>
        </w:rPr>
        <w:t>''</w:t>
      </w:r>
      <w:r w:rsidRPr="007A7E42">
        <w:rPr>
          <w:bCs/>
          <w:szCs w:val="22"/>
        </w:rPr>
        <w:t>EXP</w:t>
      </w:r>
      <w:r w:rsidR="00311C28" w:rsidRPr="007A7E42">
        <w:rPr>
          <w:bCs/>
          <w:szCs w:val="22"/>
        </w:rPr>
        <w:t>:''</w:t>
      </w:r>
      <w:r w:rsidRPr="007A7E42">
        <w:rPr>
          <w:bCs/>
          <w:szCs w:val="22"/>
        </w:rPr>
        <w:t>. Rok uporabnosti se izteče na zadnji dan navedenega meseca.</w:t>
      </w:r>
    </w:p>
    <w:p w14:paraId="31FB79E9" w14:textId="77777777" w:rsidR="000F5151" w:rsidRPr="007A7E42" w:rsidRDefault="000F5151" w:rsidP="00F45606">
      <w:pPr>
        <w:rPr>
          <w:bCs/>
          <w:szCs w:val="22"/>
        </w:rPr>
      </w:pPr>
    </w:p>
    <w:p w14:paraId="17809CB7" w14:textId="42DA654E" w:rsidR="000F5151" w:rsidRPr="007A7E42" w:rsidRDefault="00311C28" w:rsidP="00F45606">
      <w:pPr>
        <w:rPr>
          <w:bCs/>
          <w:szCs w:val="22"/>
        </w:rPr>
      </w:pPr>
      <w:r w:rsidRPr="007A7E42">
        <w:rPr>
          <w:bCs/>
          <w:szCs w:val="22"/>
        </w:rPr>
        <w:t xml:space="preserve">Za </w:t>
      </w:r>
      <w:r w:rsidR="00EF7410" w:rsidRPr="007A7E42">
        <w:rPr>
          <w:bCs/>
          <w:szCs w:val="22"/>
        </w:rPr>
        <w:t>vsebnik</w:t>
      </w:r>
      <w:r w:rsidRPr="007A7E42">
        <w:rPr>
          <w:bCs/>
          <w:szCs w:val="22"/>
        </w:rPr>
        <w:t>: porabiti v 120</w:t>
      </w:r>
      <w:r w:rsidR="004E01E6">
        <w:rPr>
          <w:bCs/>
          <w:szCs w:val="22"/>
        </w:rPr>
        <w:t> </w:t>
      </w:r>
      <w:r w:rsidRPr="007A7E42">
        <w:rPr>
          <w:bCs/>
          <w:szCs w:val="22"/>
        </w:rPr>
        <w:t>dneh po prvem odprtju.</w:t>
      </w:r>
    </w:p>
    <w:p w14:paraId="3C08CD61" w14:textId="77777777" w:rsidR="00311C28" w:rsidRPr="007A7E42" w:rsidRDefault="00311C28" w:rsidP="00F45606">
      <w:pPr>
        <w:rPr>
          <w:bCs/>
          <w:szCs w:val="22"/>
        </w:rPr>
      </w:pPr>
    </w:p>
    <w:p w14:paraId="38BBE538" w14:textId="77777777" w:rsidR="000F5151" w:rsidRPr="007A7E42" w:rsidRDefault="000F5151" w:rsidP="00F45606">
      <w:pPr>
        <w:rPr>
          <w:bCs/>
          <w:szCs w:val="22"/>
        </w:rPr>
      </w:pPr>
      <w:r w:rsidRPr="007A7E42">
        <w:rPr>
          <w:bCs/>
          <w:szCs w:val="22"/>
        </w:rPr>
        <w:t>Zdravila ne smete odvreči v odpadne vode ali med gospodinjske odpadke. O načinu odstranjevanja zdravila, ki ga ne uporabljate več, se posvetujte s farmacevtom. Taki ukrepi pomagajo varovati okolje.</w:t>
      </w:r>
    </w:p>
    <w:p w14:paraId="1B556D2A" w14:textId="77777777" w:rsidR="00AD56D0" w:rsidRPr="007A7E42" w:rsidRDefault="00AD56D0" w:rsidP="00F45606">
      <w:pPr>
        <w:numPr>
          <w:ilvl w:val="12"/>
          <w:numId w:val="0"/>
        </w:numPr>
        <w:tabs>
          <w:tab w:val="clear" w:pos="567"/>
        </w:tabs>
        <w:ind w:right="-2"/>
        <w:rPr>
          <w:szCs w:val="22"/>
        </w:rPr>
      </w:pPr>
    </w:p>
    <w:p w14:paraId="3749933D" w14:textId="77777777" w:rsidR="005C638C" w:rsidRPr="007A7E42" w:rsidRDefault="005C638C" w:rsidP="00F45606">
      <w:pPr>
        <w:numPr>
          <w:ilvl w:val="12"/>
          <w:numId w:val="0"/>
        </w:numPr>
        <w:tabs>
          <w:tab w:val="clear" w:pos="567"/>
        </w:tabs>
        <w:ind w:right="-2"/>
        <w:rPr>
          <w:szCs w:val="22"/>
        </w:rPr>
      </w:pPr>
    </w:p>
    <w:p w14:paraId="1CA260BB" w14:textId="77777777" w:rsidR="005E6B39" w:rsidRPr="007A7E42" w:rsidRDefault="005E6B39" w:rsidP="00F45606">
      <w:pPr>
        <w:keepNext/>
        <w:numPr>
          <w:ilvl w:val="12"/>
          <w:numId w:val="0"/>
        </w:numPr>
        <w:tabs>
          <w:tab w:val="clear" w:pos="567"/>
        </w:tabs>
        <w:ind w:left="567" w:hanging="567"/>
        <w:rPr>
          <w:b/>
          <w:szCs w:val="22"/>
        </w:rPr>
      </w:pPr>
      <w:r w:rsidRPr="007A7E42">
        <w:rPr>
          <w:b/>
          <w:szCs w:val="22"/>
        </w:rPr>
        <w:t>6.</w:t>
      </w:r>
      <w:r w:rsidRPr="007A7E42">
        <w:rPr>
          <w:b/>
          <w:szCs w:val="22"/>
        </w:rPr>
        <w:tab/>
        <w:t>V</w:t>
      </w:r>
      <w:r w:rsidR="00AD56D0" w:rsidRPr="007A7E42">
        <w:rPr>
          <w:b/>
          <w:szCs w:val="22"/>
        </w:rPr>
        <w:t>se</w:t>
      </w:r>
      <w:r w:rsidR="005C297E" w:rsidRPr="007A7E42">
        <w:rPr>
          <w:b/>
          <w:szCs w:val="22"/>
        </w:rPr>
        <w:t>b</w:t>
      </w:r>
      <w:r w:rsidR="00AD56D0" w:rsidRPr="007A7E42">
        <w:rPr>
          <w:b/>
          <w:szCs w:val="22"/>
        </w:rPr>
        <w:t>ina pakiranja in dodatne informacije</w:t>
      </w:r>
    </w:p>
    <w:p w14:paraId="1C65AA0C" w14:textId="77777777" w:rsidR="005E6B39" w:rsidRPr="007A7E42" w:rsidRDefault="005E6B39" w:rsidP="00F45606">
      <w:pPr>
        <w:keepNext/>
        <w:numPr>
          <w:ilvl w:val="12"/>
          <w:numId w:val="0"/>
        </w:numPr>
        <w:tabs>
          <w:tab w:val="clear" w:pos="567"/>
        </w:tabs>
        <w:ind w:left="573" w:hanging="573"/>
        <w:rPr>
          <w:b/>
          <w:szCs w:val="22"/>
        </w:rPr>
      </w:pPr>
    </w:p>
    <w:p w14:paraId="0339461C" w14:textId="6A1B5DA4" w:rsidR="005E6B39" w:rsidRPr="007A7E42" w:rsidRDefault="005E6B39" w:rsidP="00F45606">
      <w:pPr>
        <w:keepNext/>
        <w:rPr>
          <w:b/>
          <w:szCs w:val="22"/>
        </w:rPr>
      </w:pPr>
      <w:r w:rsidRPr="007A7E42">
        <w:rPr>
          <w:b/>
          <w:szCs w:val="22"/>
        </w:rPr>
        <w:t xml:space="preserve">Kaj vsebuje zdravilo </w:t>
      </w:r>
      <w:r w:rsidR="00D71726" w:rsidRPr="007A7E42">
        <w:rPr>
          <w:b/>
          <w:szCs w:val="22"/>
        </w:rPr>
        <w:t>Lopinavir/ritonavir</w:t>
      </w:r>
      <w:r w:rsidR="000F5151" w:rsidRPr="007A7E42">
        <w:rPr>
          <w:b/>
          <w:szCs w:val="22"/>
        </w:rPr>
        <w:t xml:space="preserve"> </w:t>
      </w:r>
      <w:r w:rsidR="001A2FC1">
        <w:rPr>
          <w:b/>
          <w:szCs w:val="22"/>
        </w:rPr>
        <w:t>Viatris</w:t>
      </w:r>
    </w:p>
    <w:p w14:paraId="4743590B" w14:textId="77777777" w:rsidR="00AD56D0" w:rsidRPr="007A7E42" w:rsidRDefault="00AD56D0" w:rsidP="00F45606">
      <w:pPr>
        <w:keepNext/>
        <w:rPr>
          <w:b/>
          <w:szCs w:val="22"/>
        </w:rPr>
      </w:pPr>
    </w:p>
    <w:p w14:paraId="7DBBCFAA" w14:textId="23E24AE3" w:rsidR="000F5151" w:rsidRPr="007A7E42" w:rsidRDefault="000C7D57" w:rsidP="00F45606">
      <w:pPr>
        <w:pStyle w:val="ListParagraph"/>
        <w:numPr>
          <w:ilvl w:val="0"/>
          <w:numId w:val="2"/>
        </w:numPr>
        <w:tabs>
          <w:tab w:val="clear" w:pos="360"/>
          <w:tab w:val="clear" w:pos="567"/>
        </w:tabs>
        <w:ind w:left="567" w:right="-20" w:hanging="567"/>
      </w:pPr>
      <w:r>
        <w:t>U</w:t>
      </w:r>
      <w:r w:rsidR="000F5151" w:rsidRPr="007A7E42">
        <w:rPr>
          <w:spacing w:val="-2"/>
        </w:rPr>
        <w:t>č</w:t>
      </w:r>
      <w:r w:rsidR="000F5151" w:rsidRPr="007A7E42">
        <w:rPr>
          <w:spacing w:val="1"/>
        </w:rPr>
        <w:t>i</w:t>
      </w:r>
      <w:r w:rsidR="000F5151" w:rsidRPr="007A7E42">
        <w:t>n</w:t>
      </w:r>
      <w:r w:rsidR="000F5151" w:rsidRPr="007A7E42">
        <w:rPr>
          <w:spacing w:val="-2"/>
        </w:rPr>
        <w:t>k</w:t>
      </w:r>
      <w:r w:rsidR="000F5151" w:rsidRPr="007A7E42">
        <w:t>o</w:t>
      </w:r>
      <w:r w:rsidR="000F5151" w:rsidRPr="007A7E42">
        <w:rPr>
          <w:spacing w:val="-2"/>
        </w:rPr>
        <w:t>v</w:t>
      </w:r>
      <w:r w:rsidR="000F5151" w:rsidRPr="007A7E42">
        <w:rPr>
          <w:spacing w:val="1"/>
        </w:rPr>
        <w:t>i</w:t>
      </w:r>
      <w:r w:rsidR="000F5151" w:rsidRPr="007A7E42">
        <w:t>n</w:t>
      </w:r>
      <w:r w:rsidR="00D71726" w:rsidRPr="007A7E42">
        <w:t>i sta lopinavir in ritonavir</w:t>
      </w:r>
      <w:r>
        <w:t>.</w:t>
      </w:r>
    </w:p>
    <w:p w14:paraId="291AA758" w14:textId="62786C7B" w:rsidR="005E6B39" w:rsidRPr="007A7E42" w:rsidRDefault="005E6B39" w:rsidP="00F45606">
      <w:pPr>
        <w:pStyle w:val="ListParagraph"/>
        <w:numPr>
          <w:ilvl w:val="0"/>
          <w:numId w:val="2"/>
        </w:numPr>
        <w:tabs>
          <w:tab w:val="clear" w:pos="360"/>
          <w:tab w:val="clear" w:pos="567"/>
        </w:tabs>
        <w:ind w:left="567" w:hanging="567"/>
        <w:rPr>
          <w:szCs w:val="22"/>
        </w:rPr>
      </w:pPr>
      <w:r w:rsidRPr="007A7E42">
        <w:rPr>
          <w:bCs/>
          <w:szCs w:val="22"/>
        </w:rPr>
        <w:t>Pomožne</w:t>
      </w:r>
      <w:r w:rsidR="00557F6B" w:rsidRPr="007A7E42">
        <w:rPr>
          <w:szCs w:val="22"/>
        </w:rPr>
        <w:t xml:space="preserve"> snovi so:</w:t>
      </w:r>
      <w:r w:rsidR="000F5151" w:rsidRPr="007A7E42">
        <w:rPr>
          <w:szCs w:val="22"/>
        </w:rPr>
        <w:t xml:space="preserve"> </w:t>
      </w:r>
      <w:r w:rsidR="00D71726" w:rsidRPr="007A7E42">
        <w:rPr>
          <w:szCs w:val="22"/>
        </w:rPr>
        <w:t>sorbitan lavrat</w:t>
      </w:r>
      <w:r w:rsidR="000F5151" w:rsidRPr="007A7E42">
        <w:t>, b</w:t>
      </w:r>
      <w:r w:rsidR="000F5151" w:rsidRPr="007A7E42">
        <w:rPr>
          <w:spacing w:val="1"/>
        </w:rPr>
        <w:t>r</w:t>
      </w:r>
      <w:r w:rsidR="000F5151" w:rsidRPr="007A7E42">
        <w:t>e</w:t>
      </w:r>
      <w:r w:rsidR="000F5151" w:rsidRPr="007A7E42">
        <w:rPr>
          <w:spacing w:val="-2"/>
        </w:rPr>
        <w:t>zv</w:t>
      </w:r>
      <w:r w:rsidR="000F5151" w:rsidRPr="007A7E42">
        <w:t>odni</w:t>
      </w:r>
      <w:r w:rsidR="000F5151" w:rsidRPr="007A7E42">
        <w:rPr>
          <w:spacing w:val="1"/>
        </w:rPr>
        <w:t xml:space="preserve"> </w:t>
      </w:r>
      <w:r w:rsidR="000F5151" w:rsidRPr="007A7E42">
        <w:rPr>
          <w:spacing w:val="-2"/>
        </w:rPr>
        <w:t>k</w:t>
      </w:r>
      <w:r w:rsidR="000F5151" w:rsidRPr="007A7E42">
        <w:t>o</w:t>
      </w:r>
      <w:r w:rsidR="000F5151" w:rsidRPr="007A7E42">
        <w:rPr>
          <w:spacing w:val="1"/>
        </w:rPr>
        <w:t>l</w:t>
      </w:r>
      <w:r w:rsidR="000F5151" w:rsidRPr="007A7E42">
        <w:t>o</w:t>
      </w:r>
      <w:r w:rsidR="000F5151" w:rsidRPr="007A7E42">
        <w:rPr>
          <w:spacing w:val="1"/>
        </w:rPr>
        <w:t>i</w:t>
      </w:r>
      <w:r w:rsidR="000F5151" w:rsidRPr="007A7E42">
        <w:t>d</w:t>
      </w:r>
      <w:r w:rsidR="000F5151" w:rsidRPr="007A7E42">
        <w:rPr>
          <w:spacing w:val="-2"/>
        </w:rPr>
        <w:t>n</w:t>
      </w:r>
      <w:r w:rsidR="000F5151" w:rsidRPr="007A7E42">
        <w:t>i</w:t>
      </w:r>
      <w:r w:rsidR="000F5151" w:rsidRPr="007A7E42">
        <w:rPr>
          <w:spacing w:val="1"/>
        </w:rPr>
        <w:t xml:space="preserve"> </w:t>
      </w:r>
      <w:r w:rsidR="000F5151" w:rsidRPr="007A7E42">
        <w:rPr>
          <w:spacing w:val="-2"/>
        </w:rPr>
        <w:t>s</w:t>
      </w:r>
      <w:r w:rsidR="000F5151" w:rsidRPr="007A7E42">
        <w:rPr>
          <w:spacing w:val="1"/>
        </w:rPr>
        <w:t>i</w:t>
      </w:r>
      <w:r w:rsidR="000F5151" w:rsidRPr="007A7E42">
        <w:rPr>
          <w:spacing w:val="-1"/>
        </w:rPr>
        <w:t>l</w:t>
      </w:r>
      <w:r w:rsidR="000F5151" w:rsidRPr="007A7E42">
        <w:rPr>
          <w:spacing w:val="1"/>
        </w:rPr>
        <w:t>i</w:t>
      </w:r>
      <w:r w:rsidR="000F5151" w:rsidRPr="007A7E42">
        <w:rPr>
          <w:spacing w:val="-2"/>
        </w:rPr>
        <w:t>c</w:t>
      </w:r>
      <w:r w:rsidR="000F5151" w:rsidRPr="007A7E42">
        <w:rPr>
          <w:spacing w:val="-1"/>
        </w:rPr>
        <w:t>i</w:t>
      </w:r>
      <w:r w:rsidR="000F5151" w:rsidRPr="007A7E42">
        <w:rPr>
          <w:spacing w:val="1"/>
        </w:rPr>
        <w:t>j</w:t>
      </w:r>
      <w:r w:rsidR="000F5151" w:rsidRPr="007A7E42">
        <w:t>ev</w:t>
      </w:r>
      <w:r w:rsidR="000F5151" w:rsidRPr="007A7E42">
        <w:rPr>
          <w:spacing w:val="-2"/>
        </w:rPr>
        <w:t xml:space="preserve"> </w:t>
      </w:r>
      <w:r w:rsidR="000F5151" w:rsidRPr="007A7E42">
        <w:t>d</w:t>
      </w:r>
      <w:r w:rsidR="000F5151" w:rsidRPr="007A7E42">
        <w:rPr>
          <w:spacing w:val="1"/>
        </w:rPr>
        <w:t>i</w:t>
      </w:r>
      <w:r w:rsidR="000F5151" w:rsidRPr="007A7E42">
        <w:t>o</w:t>
      </w:r>
      <w:r w:rsidR="000F5151" w:rsidRPr="007A7E42">
        <w:rPr>
          <w:spacing w:val="-2"/>
        </w:rPr>
        <w:t>k</w:t>
      </w:r>
      <w:r w:rsidR="000F5151" w:rsidRPr="007A7E42">
        <w:t>s</w:t>
      </w:r>
      <w:r w:rsidR="000F5151" w:rsidRPr="007A7E42">
        <w:rPr>
          <w:spacing w:val="1"/>
        </w:rPr>
        <w:t>i</w:t>
      </w:r>
      <w:r w:rsidR="000F5151" w:rsidRPr="007A7E42">
        <w:t>d</w:t>
      </w:r>
      <w:r w:rsidR="003974FD">
        <w:t>,</w:t>
      </w:r>
      <w:r w:rsidR="000F5151" w:rsidRPr="007A7E42">
        <w:t xml:space="preserve"> </w:t>
      </w:r>
      <w:r w:rsidR="00D71726" w:rsidRPr="007A7E42">
        <w:t>ko</w:t>
      </w:r>
      <w:r w:rsidR="000F5151" w:rsidRPr="007A7E42">
        <w:t>po</w:t>
      </w:r>
      <w:r w:rsidR="000F5151" w:rsidRPr="007A7E42">
        <w:rPr>
          <w:spacing w:val="-2"/>
        </w:rPr>
        <w:t>v</w:t>
      </w:r>
      <w:r w:rsidR="000F5151" w:rsidRPr="007A7E42">
        <w:rPr>
          <w:spacing w:val="1"/>
        </w:rPr>
        <w:t>i</w:t>
      </w:r>
      <w:r w:rsidR="000F5151" w:rsidRPr="007A7E42">
        <w:t xml:space="preserve">don, </w:t>
      </w:r>
      <w:r w:rsidR="00D71726" w:rsidRPr="007A7E42">
        <w:t>stearilfumarat, hipromeloza, titan</w:t>
      </w:r>
      <w:r w:rsidR="00C21105">
        <w:t>o</w:t>
      </w:r>
      <w:r w:rsidR="00D71726" w:rsidRPr="007A7E42">
        <w:t xml:space="preserve">v dioksid </w:t>
      </w:r>
      <w:r w:rsidR="006E5FAA" w:rsidRPr="007A7E42">
        <w:t xml:space="preserve">(E171), makrogol, </w:t>
      </w:r>
      <w:r w:rsidR="00D71726" w:rsidRPr="007A7E42">
        <w:t>hidroksipropilceluloza, smukec, polisorbat 80</w:t>
      </w:r>
      <w:r w:rsidR="000F5151" w:rsidRPr="007A7E42">
        <w:rPr>
          <w:spacing w:val="1"/>
        </w:rPr>
        <w:t>.</w:t>
      </w:r>
    </w:p>
    <w:p w14:paraId="7E9294BC" w14:textId="77777777" w:rsidR="000F5151" w:rsidRPr="007A7E42" w:rsidRDefault="000F5151" w:rsidP="00F45606">
      <w:pPr>
        <w:tabs>
          <w:tab w:val="num" w:pos="540"/>
          <w:tab w:val="left" w:pos="860"/>
        </w:tabs>
        <w:ind w:left="540" w:right="-20" w:hanging="540"/>
      </w:pPr>
    </w:p>
    <w:p w14:paraId="5860F239" w14:textId="36E443D5" w:rsidR="005E6B39" w:rsidRPr="007A7E42" w:rsidRDefault="005E6B39" w:rsidP="00F45606">
      <w:pPr>
        <w:keepNext/>
        <w:rPr>
          <w:b/>
          <w:szCs w:val="22"/>
        </w:rPr>
      </w:pPr>
      <w:r w:rsidRPr="007A7E42">
        <w:rPr>
          <w:b/>
          <w:szCs w:val="22"/>
        </w:rPr>
        <w:t xml:space="preserve">Izgled zdravila </w:t>
      </w:r>
      <w:r w:rsidR="00D71726" w:rsidRPr="007A7E42">
        <w:rPr>
          <w:b/>
          <w:szCs w:val="22"/>
        </w:rPr>
        <w:t>Lopinavir/ritonavir</w:t>
      </w:r>
      <w:r w:rsidR="00965296" w:rsidRPr="007A7E42">
        <w:rPr>
          <w:b/>
          <w:szCs w:val="22"/>
        </w:rPr>
        <w:t xml:space="preserve"> </w:t>
      </w:r>
      <w:r w:rsidR="001A2FC1">
        <w:rPr>
          <w:b/>
          <w:szCs w:val="22"/>
        </w:rPr>
        <w:t>Viatris</w:t>
      </w:r>
      <w:r w:rsidRPr="007A7E42">
        <w:rPr>
          <w:b/>
          <w:szCs w:val="22"/>
        </w:rPr>
        <w:t xml:space="preserve"> in vsebina pakiranja</w:t>
      </w:r>
    </w:p>
    <w:p w14:paraId="1A394D5A" w14:textId="77777777" w:rsidR="000F5151" w:rsidRPr="007A7E42" w:rsidRDefault="000F5151" w:rsidP="00F45606">
      <w:pPr>
        <w:keepNext/>
        <w:rPr>
          <w:b/>
          <w:szCs w:val="22"/>
        </w:rPr>
      </w:pPr>
    </w:p>
    <w:p w14:paraId="2359249A" w14:textId="6E0B0164" w:rsidR="000F5151" w:rsidRPr="007A7E42" w:rsidRDefault="000F5151" w:rsidP="00F45606">
      <w:pPr>
        <w:rPr>
          <w:bCs/>
          <w:szCs w:val="22"/>
        </w:rPr>
      </w:pPr>
      <w:r w:rsidRPr="007A7E42">
        <w:rPr>
          <w:bCs/>
          <w:szCs w:val="22"/>
        </w:rPr>
        <w:t xml:space="preserve">Zdravilo </w:t>
      </w:r>
      <w:r w:rsidR="00311C28" w:rsidRPr="007A7E42">
        <w:rPr>
          <w:bCs/>
          <w:szCs w:val="22"/>
        </w:rPr>
        <w:t>Lopinavir/ritonavir</w:t>
      </w:r>
      <w:r w:rsidRPr="007A7E42">
        <w:rPr>
          <w:bCs/>
          <w:szCs w:val="22"/>
        </w:rPr>
        <w:t xml:space="preserve"> </w:t>
      </w:r>
      <w:r w:rsidR="001A2FC1">
        <w:rPr>
          <w:bCs/>
          <w:szCs w:val="22"/>
        </w:rPr>
        <w:t>Viatris</w:t>
      </w:r>
      <w:r w:rsidRPr="007A7E42">
        <w:rPr>
          <w:bCs/>
          <w:szCs w:val="22"/>
        </w:rPr>
        <w:t xml:space="preserve"> </w:t>
      </w:r>
      <w:r w:rsidR="00311C28" w:rsidRPr="007A7E42">
        <w:rPr>
          <w:bCs/>
          <w:szCs w:val="22"/>
        </w:rPr>
        <w:t>20</w:t>
      </w:r>
      <w:r w:rsidRPr="007A7E42">
        <w:rPr>
          <w:bCs/>
          <w:szCs w:val="22"/>
        </w:rPr>
        <w:t>0</w:t>
      </w:r>
      <w:r w:rsidR="007B7DD0" w:rsidRPr="007A7E42">
        <w:rPr>
          <w:bCs/>
          <w:szCs w:val="22"/>
        </w:rPr>
        <w:t> mg</w:t>
      </w:r>
      <w:r w:rsidR="00311C28" w:rsidRPr="007A7E42">
        <w:rPr>
          <w:bCs/>
          <w:szCs w:val="22"/>
        </w:rPr>
        <w:t>/50</w:t>
      </w:r>
      <w:r w:rsidR="007B7DD0" w:rsidRPr="007A7E42">
        <w:rPr>
          <w:bCs/>
          <w:szCs w:val="22"/>
        </w:rPr>
        <w:t> mg</w:t>
      </w:r>
      <w:r w:rsidRPr="007A7E42">
        <w:rPr>
          <w:bCs/>
          <w:szCs w:val="22"/>
        </w:rPr>
        <w:t xml:space="preserve"> filmsko obložene tablete so </w:t>
      </w:r>
      <w:r w:rsidR="00311C28" w:rsidRPr="007A7E42">
        <w:rPr>
          <w:bCs/>
          <w:szCs w:val="22"/>
        </w:rPr>
        <w:t xml:space="preserve">bele, </w:t>
      </w:r>
      <w:r w:rsidR="00A90C5B" w:rsidRPr="007A7E42">
        <w:rPr>
          <w:bCs/>
          <w:szCs w:val="22"/>
        </w:rPr>
        <w:t>približno ovalne</w:t>
      </w:r>
      <w:r w:rsidR="00311C28" w:rsidRPr="007A7E42">
        <w:rPr>
          <w:bCs/>
          <w:szCs w:val="22"/>
        </w:rPr>
        <w:t>, bikonveksne filmsko obložene tablete, z zaobljenimi robovi in vtisnjeno oznako 'MLR3' na eni strani in brez oznake na drugi strani.</w:t>
      </w:r>
    </w:p>
    <w:p w14:paraId="2DDDF68C" w14:textId="77777777" w:rsidR="000F5151" w:rsidRPr="007A7E42" w:rsidRDefault="000F5151" w:rsidP="00F45606">
      <w:pPr>
        <w:rPr>
          <w:bCs/>
          <w:szCs w:val="22"/>
        </w:rPr>
      </w:pPr>
    </w:p>
    <w:p w14:paraId="37482117" w14:textId="6A6D8CB2" w:rsidR="000F5151" w:rsidRPr="007A7E42" w:rsidRDefault="000F5151" w:rsidP="00F45606">
      <w:pPr>
        <w:rPr>
          <w:bCs/>
          <w:szCs w:val="22"/>
        </w:rPr>
      </w:pPr>
      <w:r w:rsidRPr="007A7E42">
        <w:rPr>
          <w:bCs/>
          <w:szCs w:val="22"/>
        </w:rPr>
        <w:t xml:space="preserve">Zdravilo </w:t>
      </w:r>
      <w:r w:rsidR="00311C28" w:rsidRPr="007A7E42">
        <w:rPr>
          <w:bCs/>
          <w:szCs w:val="22"/>
        </w:rPr>
        <w:t xml:space="preserve">je na voljo v </w:t>
      </w:r>
      <w:r w:rsidR="00005602" w:rsidRPr="007A7E42">
        <w:rPr>
          <w:bCs/>
          <w:szCs w:val="22"/>
        </w:rPr>
        <w:t>skupnih</w:t>
      </w:r>
      <w:r w:rsidR="00311C28" w:rsidRPr="007A7E42">
        <w:rPr>
          <w:bCs/>
          <w:szCs w:val="22"/>
        </w:rPr>
        <w:t xml:space="preserve"> pakiranjih s pretisnimi omoti s 120, 120 x 1 (4 škatle </w:t>
      </w:r>
      <w:r w:rsidR="00A90C5B" w:rsidRPr="007A7E42">
        <w:rPr>
          <w:bCs/>
          <w:szCs w:val="22"/>
        </w:rPr>
        <w:t>po</w:t>
      </w:r>
      <w:r w:rsidR="00311C28" w:rsidRPr="007A7E42">
        <w:rPr>
          <w:bCs/>
          <w:szCs w:val="22"/>
        </w:rPr>
        <w:t xml:space="preserve"> 30 ali 30 x 1) ali 360 (12 škatel po 30) filmsko obloženih tablet in v </w:t>
      </w:r>
      <w:r w:rsidR="00A90C5B" w:rsidRPr="007A7E42">
        <w:rPr>
          <w:bCs/>
          <w:szCs w:val="22"/>
        </w:rPr>
        <w:t>vsebnikih</w:t>
      </w:r>
      <w:r w:rsidR="00311C28" w:rsidRPr="007A7E42">
        <w:rPr>
          <w:bCs/>
          <w:szCs w:val="22"/>
        </w:rPr>
        <w:t xml:space="preserve"> (s sušilnim sredstvom, ki</w:t>
      </w:r>
      <w:r w:rsidR="00A27117" w:rsidRPr="007A7E42">
        <w:rPr>
          <w:bCs/>
          <w:szCs w:val="22"/>
        </w:rPr>
        <w:t xml:space="preserve"> </w:t>
      </w:r>
      <w:r w:rsidR="00311C28" w:rsidRPr="007A7E42">
        <w:rPr>
          <w:bCs/>
          <w:szCs w:val="22"/>
        </w:rPr>
        <w:t xml:space="preserve">ga </w:t>
      </w:r>
      <w:r w:rsidR="00311C28" w:rsidRPr="007A7E42">
        <w:rPr>
          <w:b/>
          <w:bCs/>
          <w:szCs w:val="22"/>
        </w:rPr>
        <w:t xml:space="preserve">ne smete </w:t>
      </w:r>
      <w:r w:rsidR="00311C28" w:rsidRPr="007A7E42">
        <w:rPr>
          <w:bCs/>
          <w:szCs w:val="22"/>
        </w:rPr>
        <w:t xml:space="preserve">zaužiti) s 120 filmsko obloženimi tabletami in v </w:t>
      </w:r>
      <w:r w:rsidR="00005602" w:rsidRPr="007A7E42">
        <w:rPr>
          <w:bCs/>
          <w:szCs w:val="22"/>
        </w:rPr>
        <w:t>skupnem</w:t>
      </w:r>
      <w:r w:rsidR="00311C28" w:rsidRPr="007A7E42">
        <w:rPr>
          <w:bCs/>
          <w:szCs w:val="22"/>
        </w:rPr>
        <w:t xml:space="preserve"> pakiranju s 360 (3 </w:t>
      </w:r>
      <w:r w:rsidR="00A90C5B" w:rsidRPr="007A7E42">
        <w:rPr>
          <w:bCs/>
          <w:szCs w:val="22"/>
        </w:rPr>
        <w:t>vsebniki</w:t>
      </w:r>
      <w:r w:rsidR="00311C28" w:rsidRPr="007A7E42">
        <w:rPr>
          <w:bCs/>
          <w:szCs w:val="22"/>
        </w:rPr>
        <w:t xml:space="preserve"> s 120) filmsko obloženi</w:t>
      </w:r>
      <w:r w:rsidR="00A90C5B" w:rsidRPr="007A7E42">
        <w:rPr>
          <w:bCs/>
          <w:szCs w:val="22"/>
        </w:rPr>
        <w:t>mi</w:t>
      </w:r>
      <w:r w:rsidR="00311C28" w:rsidRPr="007A7E42">
        <w:rPr>
          <w:bCs/>
          <w:szCs w:val="22"/>
        </w:rPr>
        <w:t xml:space="preserve"> tablet</w:t>
      </w:r>
      <w:r w:rsidR="00A90C5B" w:rsidRPr="007A7E42">
        <w:rPr>
          <w:bCs/>
          <w:szCs w:val="22"/>
        </w:rPr>
        <w:t>ami</w:t>
      </w:r>
      <w:r w:rsidR="00311C28" w:rsidRPr="007A7E42">
        <w:rPr>
          <w:bCs/>
          <w:szCs w:val="22"/>
        </w:rPr>
        <w:t>.</w:t>
      </w:r>
    </w:p>
    <w:p w14:paraId="652A4D17" w14:textId="77777777" w:rsidR="000F5151" w:rsidRPr="007A7E42" w:rsidRDefault="000F5151" w:rsidP="00F45606">
      <w:pPr>
        <w:rPr>
          <w:bCs/>
          <w:szCs w:val="22"/>
        </w:rPr>
      </w:pPr>
    </w:p>
    <w:p w14:paraId="22DC4E1D" w14:textId="77777777" w:rsidR="000F5151" w:rsidRPr="007A7E42" w:rsidRDefault="000F5151" w:rsidP="00F45606">
      <w:pPr>
        <w:rPr>
          <w:bCs/>
          <w:szCs w:val="22"/>
        </w:rPr>
      </w:pPr>
      <w:r w:rsidRPr="007A7E42">
        <w:rPr>
          <w:bCs/>
          <w:szCs w:val="22"/>
        </w:rPr>
        <w:t>Na trgu morda ni vseh navedenih pakiranj.</w:t>
      </w:r>
    </w:p>
    <w:p w14:paraId="78AD7171" w14:textId="77777777" w:rsidR="005E6B39" w:rsidRPr="007A7E42" w:rsidRDefault="005E6B39" w:rsidP="00F45606">
      <w:pPr>
        <w:numPr>
          <w:ilvl w:val="12"/>
          <w:numId w:val="0"/>
        </w:numPr>
        <w:rPr>
          <w:b/>
          <w:szCs w:val="22"/>
        </w:rPr>
      </w:pPr>
    </w:p>
    <w:p w14:paraId="30E6041F" w14:textId="4F6D3AE0" w:rsidR="005E6B39" w:rsidRPr="007A7E42" w:rsidRDefault="005E6B39" w:rsidP="00F45606">
      <w:pPr>
        <w:keepNext/>
        <w:rPr>
          <w:b/>
          <w:szCs w:val="22"/>
        </w:rPr>
      </w:pPr>
      <w:r w:rsidRPr="007A7E42">
        <w:rPr>
          <w:b/>
          <w:szCs w:val="22"/>
        </w:rPr>
        <w:t>Imetnik dovoljenja za promet z zdravilom</w:t>
      </w:r>
    </w:p>
    <w:p w14:paraId="396FA5F4" w14:textId="31B8ED21" w:rsidR="00204A55" w:rsidRPr="0007475C" w:rsidRDefault="00E7467B" w:rsidP="00F45606">
      <w:pPr>
        <w:keepNext/>
        <w:autoSpaceDE w:val="0"/>
        <w:autoSpaceDN w:val="0"/>
        <w:ind w:left="108" w:right="108"/>
      </w:pPr>
      <w:r>
        <w:rPr>
          <w:color w:val="000000"/>
        </w:rPr>
        <w:t>Viatris Limited</w:t>
      </w:r>
      <w:r w:rsidR="00204A55" w:rsidRPr="0007475C">
        <w:rPr>
          <w:color w:val="000000"/>
        </w:rPr>
        <w:t xml:space="preserve">Damastown Industrial Park, </w:t>
      </w:r>
    </w:p>
    <w:p w14:paraId="0B3E62D3" w14:textId="77777777" w:rsidR="00204A55" w:rsidRPr="0007475C" w:rsidRDefault="00204A55" w:rsidP="00F45606">
      <w:pPr>
        <w:keepNext/>
        <w:autoSpaceDE w:val="0"/>
        <w:autoSpaceDN w:val="0"/>
        <w:ind w:left="108" w:right="108"/>
      </w:pPr>
      <w:r w:rsidRPr="0007475C">
        <w:rPr>
          <w:color w:val="000000"/>
        </w:rPr>
        <w:t xml:space="preserve">Mulhuddart, Dublin 15, </w:t>
      </w:r>
    </w:p>
    <w:p w14:paraId="736202AE" w14:textId="77777777" w:rsidR="00204A55" w:rsidRPr="0007475C" w:rsidRDefault="00204A55" w:rsidP="00F45606">
      <w:pPr>
        <w:keepNext/>
        <w:autoSpaceDE w:val="0"/>
        <w:autoSpaceDN w:val="0"/>
        <w:ind w:left="108" w:right="108"/>
      </w:pPr>
      <w:r w:rsidRPr="0007475C">
        <w:rPr>
          <w:color w:val="000000"/>
        </w:rPr>
        <w:t>DUBLIN</w:t>
      </w:r>
    </w:p>
    <w:p w14:paraId="120DB8BC" w14:textId="77777777" w:rsidR="00204A55" w:rsidRPr="0007475C" w:rsidRDefault="00204A55" w:rsidP="00F45606">
      <w:pPr>
        <w:autoSpaceDE w:val="0"/>
        <w:autoSpaceDN w:val="0"/>
        <w:ind w:left="108" w:right="108"/>
        <w:jc w:val="both"/>
        <w:rPr>
          <w:color w:val="000000"/>
        </w:rPr>
      </w:pPr>
      <w:r w:rsidRPr="0007475C">
        <w:rPr>
          <w:color w:val="000000"/>
        </w:rPr>
        <w:t>Irska</w:t>
      </w:r>
    </w:p>
    <w:p w14:paraId="321822A8" w14:textId="77777777" w:rsidR="00B71635" w:rsidRPr="007A7E42" w:rsidRDefault="00B71635" w:rsidP="00F45606">
      <w:pPr>
        <w:rPr>
          <w:szCs w:val="22"/>
          <w:highlight w:val="yellow"/>
        </w:rPr>
      </w:pPr>
    </w:p>
    <w:p w14:paraId="62F6473E" w14:textId="07BB8B7E" w:rsidR="00B71635" w:rsidRPr="007A7E42" w:rsidRDefault="00DF3113" w:rsidP="00F45606">
      <w:pPr>
        <w:keepNext/>
        <w:rPr>
          <w:b/>
          <w:szCs w:val="22"/>
        </w:rPr>
      </w:pPr>
      <w:r>
        <w:rPr>
          <w:b/>
          <w:szCs w:val="22"/>
        </w:rPr>
        <w:lastRenderedPageBreak/>
        <w:t>Proizvajal</w:t>
      </w:r>
      <w:r w:rsidR="00531E4D">
        <w:rPr>
          <w:b/>
          <w:szCs w:val="22"/>
        </w:rPr>
        <w:t>e</w:t>
      </w:r>
      <w:r>
        <w:rPr>
          <w:b/>
          <w:szCs w:val="22"/>
        </w:rPr>
        <w:t>c</w:t>
      </w:r>
    </w:p>
    <w:p w14:paraId="1D1808EA" w14:textId="04B848F2" w:rsidR="000F5151" w:rsidRPr="007A7E42" w:rsidRDefault="000F5151" w:rsidP="00F45606">
      <w:pPr>
        <w:ind w:right="-20"/>
      </w:pPr>
      <w:r w:rsidRPr="007A7E42">
        <w:t>Mylan Hungary Kft, H-2900 Komárom, Mylan utca 1, Madžarska</w:t>
      </w:r>
    </w:p>
    <w:p w14:paraId="3E1AC85B" w14:textId="2B350FA6" w:rsidR="000F5151" w:rsidRPr="007A7E42" w:rsidDel="00FB326D" w:rsidRDefault="000F5151" w:rsidP="00F45606">
      <w:pPr>
        <w:ind w:right="-20"/>
        <w:rPr>
          <w:del w:id="8" w:author="Viatris Affiliate SI" w:date="2025-07-28T07:36:00Z"/>
        </w:rPr>
      </w:pPr>
    </w:p>
    <w:p w14:paraId="2485329D" w14:textId="1B53B1BB" w:rsidR="000F5151" w:rsidRPr="007A7E42" w:rsidDel="00FB326D" w:rsidRDefault="000F5151" w:rsidP="00F45606">
      <w:pPr>
        <w:keepNext/>
        <w:ind w:right="-20"/>
        <w:rPr>
          <w:del w:id="9" w:author="Viatris Affiliate SI" w:date="2025-07-28T07:36:00Z"/>
          <w:highlight w:val="lightGray"/>
        </w:rPr>
      </w:pPr>
      <w:del w:id="10" w:author="Viatris Affiliate SI" w:date="2025-07-28T07:36:00Z">
        <w:r w:rsidRPr="007A7E42" w:rsidDel="00FB326D">
          <w:rPr>
            <w:bCs/>
            <w:highlight w:val="lightGray"/>
          </w:rPr>
          <w:delText xml:space="preserve">McDermott Laboratories Limited trading as Gerard Laboratories, </w:delText>
        </w:r>
        <w:r w:rsidRPr="007A7E42" w:rsidDel="00FB326D">
          <w:rPr>
            <w:highlight w:val="lightGray"/>
          </w:rPr>
          <w:delText>35/36 Baldoyle Industrial Estate, Grange Road, Dublin 13, Irska</w:delText>
        </w:r>
      </w:del>
    </w:p>
    <w:p w14:paraId="24F36590" w14:textId="00F482B3" w:rsidR="000F5151" w:rsidRPr="007A7E42" w:rsidDel="00FB326D" w:rsidRDefault="000F5151" w:rsidP="00F45606">
      <w:pPr>
        <w:ind w:right="-20"/>
        <w:rPr>
          <w:del w:id="11" w:author="Viatris Affiliate SI" w:date="2025-07-28T07:36:00Z"/>
          <w:highlight w:val="lightGray"/>
        </w:rPr>
      </w:pPr>
    </w:p>
    <w:p w14:paraId="5F99ECFF" w14:textId="77777777" w:rsidR="005E6B39" w:rsidRPr="007A7E42" w:rsidRDefault="005E6B39" w:rsidP="00F45606">
      <w:pPr>
        <w:tabs>
          <w:tab w:val="clear" w:pos="567"/>
        </w:tabs>
        <w:rPr>
          <w:b/>
          <w:szCs w:val="22"/>
        </w:rPr>
      </w:pPr>
    </w:p>
    <w:p w14:paraId="2F25D9D0" w14:textId="77777777" w:rsidR="005E6B39" w:rsidRPr="007A7E42" w:rsidRDefault="005E6B39" w:rsidP="00F45606">
      <w:pPr>
        <w:keepNext/>
        <w:numPr>
          <w:ilvl w:val="12"/>
          <w:numId w:val="0"/>
        </w:numPr>
        <w:rPr>
          <w:bCs/>
          <w:szCs w:val="22"/>
        </w:rPr>
      </w:pPr>
      <w:r w:rsidRPr="007A7E42">
        <w:rPr>
          <w:szCs w:val="22"/>
        </w:rPr>
        <w:t>Za vse morebitne nadaljnje informacije o tem zdravilu se lahko obrnete na predstavništvo imetnika dovoljenja za promet z zdravilom</w:t>
      </w:r>
      <w:r w:rsidRPr="007A7E42">
        <w:rPr>
          <w:bCs/>
          <w:szCs w:val="22"/>
        </w:rPr>
        <w:t>.</w:t>
      </w:r>
    </w:p>
    <w:p w14:paraId="5A21DEF9" w14:textId="77777777" w:rsidR="005E6B39" w:rsidRPr="007A7E42" w:rsidRDefault="005E6B39" w:rsidP="00F45606">
      <w:pPr>
        <w:keepNext/>
        <w:rPr>
          <w:noProof/>
          <w:snapToGrid w:val="0"/>
          <w:szCs w:val="22"/>
        </w:rPr>
      </w:pPr>
    </w:p>
    <w:tbl>
      <w:tblPr>
        <w:tblW w:w="5019" w:type="pct"/>
        <w:tblInd w:w="-34" w:type="dxa"/>
        <w:tblLook w:val="0000" w:firstRow="0" w:lastRow="0" w:firstColumn="0" w:lastColumn="0" w:noHBand="0" w:noVBand="0"/>
      </w:tblPr>
      <w:tblGrid>
        <w:gridCol w:w="4838"/>
        <w:gridCol w:w="4838"/>
      </w:tblGrid>
      <w:tr w:rsidR="00DB2D0A" w:rsidRPr="007A7E42" w14:paraId="1C39D976" w14:textId="77777777" w:rsidTr="000A0D54">
        <w:trPr>
          <w:cantSplit/>
        </w:trPr>
        <w:tc>
          <w:tcPr>
            <w:tcW w:w="2500" w:type="pct"/>
          </w:tcPr>
          <w:p w14:paraId="6073CB33" w14:textId="77777777" w:rsidR="00DB2D0A" w:rsidRPr="007A7E42" w:rsidRDefault="00DB2D0A" w:rsidP="00F45606">
            <w:pPr>
              <w:pStyle w:val="MGGTextLeft"/>
              <w:keepNext/>
              <w:tabs>
                <w:tab w:val="left" w:pos="567"/>
              </w:tabs>
              <w:rPr>
                <w:b/>
                <w:bCs/>
                <w:sz w:val="22"/>
                <w:szCs w:val="22"/>
                <w:lang w:val="sl-SI"/>
              </w:rPr>
            </w:pPr>
            <w:r w:rsidRPr="007A7E42">
              <w:rPr>
                <w:b/>
                <w:bCs/>
                <w:sz w:val="22"/>
                <w:szCs w:val="22"/>
                <w:lang w:val="sl-SI"/>
              </w:rPr>
              <w:t>België/Belgique/Belgien</w:t>
            </w:r>
          </w:p>
          <w:p w14:paraId="55474E13" w14:textId="460EFE7C" w:rsidR="00DB2D0A" w:rsidRPr="007A7E42" w:rsidRDefault="00412236" w:rsidP="00F45606">
            <w:pPr>
              <w:pStyle w:val="MGGTextLeft"/>
              <w:keepNext/>
              <w:tabs>
                <w:tab w:val="left" w:pos="567"/>
              </w:tabs>
              <w:rPr>
                <w:b/>
                <w:bCs/>
                <w:sz w:val="22"/>
                <w:szCs w:val="22"/>
                <w:lang w:val="sl-SI"/>
              </w:rPr>
            </w:pPr>
            <w:r>
              <w:rPr>
                <w:sz w:val="22"/>
                <w:szCs w:val="22"/>
                <w:lang w:val="sl-SI"/>
              </w:rPr>
              <w:t>Viatris</w:t>
            </w:r>
          </w:p>
          <w:p w14:paraId="2B8B13FB" w14:textId="5CEF7596" w:rsidR="00DB2D0A" w:rsidRPr="007A7E42" w:rsidRDefault="00DB2D0A" w:rsidP="00F45606">
            <w:pPr>
              <w:pStyle w:val="MGGTextLeft"/>
              <w:keepNext/>
              <w:tabs>
                <w:tab w:val="left" w:pos="567"/>
              </w:tabs>
              <w:rPr>
                <w:sz w:val="22"/>
                <w:szCs w:val="22"/>
                <w:lang w:val="sl-SI"/>
              </w:rPr>
            </w:pPr>
            <w:r w:rsidRPr="007A7E42">
              <w:rPr>
                <w:sz w:val="22"/>
                <w:szCs w:val="22"/>
                <w:lang w:val="sl-SI"/>
              </w:rPr>
              <w:t xml:space="preserve">Tél/Tel: + 32 </w:t>
            </w:r>
            <w:r w:rsidR="004B45A5">
              <w:rPr>
                <w:sz w:val="22"/>
                <w:szCs w:val="22"/>
                <w:lang w:val="sl-SI"/>
              </w:rPr>
              <w:t>(</w:t>
            </w:r>
            <w:r w:rsidRPr="007A7E42">
              <w:rPr>
                <w:sz w:val="22"/>
                <w:szCs w:val="22"/>
                <w:lang w:val="sl-SI"/>
              </w:rPr>
              <w:t>0</w:t>
            </w:r>
            <w:r w:rsidR="004B45A5">
              <w:rPr>
                <w:sz w:val="22"/>
                <w:szCs w:val="22"/>
                <w:lang w:val="sl-SI"/>
              </w:rPr>
              <w:t>)</w:t>
            </w:r>
            <w:r w:rsidRPr="007A7E42">
              <w:rPr>
                <w:sz w:val="22"/>
                <w:szCs w:val="22"/>
                <w:lang w:val="sl-SI"/>
              </w:rPr>
              <w:t>2 658 61 00</w:t>
            </w:r>
          </w:p>
          <w:p w14:paraId="118A5F4D" w14:textId="77777777" w:rsidR="00DB2D0A" w:rsidRPr="007A7E42" w:rsidRDefault="00DB2D0A" w:rsidP="00F45606">
            <w:pPr>
              <w:pStyle w:val="MGGTextLeft"/>
              <w:keepNext/>
              <w:tabs>
                <w:tab w:val="left" w:pos="567"/>
              </w:tabs>
              <w:rPr>
                <w:sz w:val="22"/>
                <w:szCs w:val="22"/>
                <w:lang w:val="sl-SI"/>
              </w:rPr>
            </w:pPr>
          </w:p>
        </w:tc>
        <w:tc>
          <w:tcPr>
            <w:tcW w:w="2500" w:type="pct"/>
          </w:tcPr>
          <w:p w14:paraId="0476BBA8" w14:textId="77777777" w:rsidR="000F5151" w:rsidRPr="007A7E42" w:rsidRDefault="00DB2D0A" w:rsidP="00F45606">
            <w:pPr>
              <w:pStyle w:val="MGGTextLeft"/>
              <w:keepNext/>
              <w:tabs>
                <w:tab w:val="left" w:pos="567"/>
              </w:tabs>
              <w:rPr>
                <w:b/>
                <w:lang w:val="sl-SI"/>
              </w:rPr>
            </w:pPr>
            <w:r w:rsidRPr="007A7E42">
              <w:rPr>
                <w:b/>
                <w:bCs/>
                <w:sz w:val="22"/>
                <w:szCs w:val="22"/>
                <w:lang w:val="sl-SI"/>
              </w:rPr>
              <w:t>Lietuva</w:t>
            </w:r>
          </w:p>
          <w:p w14:paraId="67ECB594" w14:textId="4845AA05" w:rsidR="00BA3903" w:rsidRPr="00DF0095" w:rsidRDefault="00412236" w:rsidP="00F45606">
            <w:pPr>
              <w:pStyle w:val="MGGTextLeft"/>
              <w:keepNext/>
              <w:tabs>
                <w:tab w:val="left" w:pos="567"/>
              </w:tabs>
              <w:rPr>
                <w:bCs/>
                <w:szCs w:val="22"/>
                <w:lang w:val="en-US"/>
              </w:rPr>
            </w:pPr>
            <w:r>
              <w:rPr>
                <w:bCs/>
                <w:sz w:val="22"/>
                <w:szCs w:val="22"/>
              </w:rPr>
              <w:t>Viatris</w:t>
            </w:r>
            <w:r w:rsidR="00C76FC3" w:rsidRPr="00CF5404">
              <w:rPr>
                <w:bCs/>
                <w:sz w:val="22"/>
                <w:szCs w:val="22"/>
              </w:rPr>
              <w:t xml:space="preserve"> UAB</w:t>
            </w:r>
            <w:r w:rsidR="00C76FC3" w:rsidRPr="00DF0095" w:rsidDel="000D5358">
              <w:rPr>
                <w:bCs/>
                <w:szCs w:val="22"/>
                <w:lang w:val="en-US"/>
              </w:rPr>
              <w:t xml:space="preserve"> </w:t>
            </w:r>
          </w:p>
          <w:p w14:paraId="4659152A" w14:textId="75FC3791" w:rsidR="00DB2D0A" w:rsidRPr="007A7E42" w:rsidRDefault="00DB2D0A" w:rsidP="00F45606">
            <w:pPr>
              <w:pStyle w:val="MGGTextLeft"/>
              <w:keepNext/>
              <w:tabs>
                <w:tab w:val="left" w:pos="567"/>
              </w:tabs>
              <w:rPr>
                <w:sz w:val="22"/>
                <w:szCs w:val="22"/>
                <w:lang w:val="sl-SI"/>
              </w:rPr>
            </w:pPr>
            <w:r w:rsidRPr="007A7E42">
              <w:rPr>
                <w:sz w:val="22"/>
                <w:szCs w:val="22"/>
                <w:lang w:val="sl-SI"/>
              </w:rPr>
              <w:t>Tel: +</w:t>
            </w:r>
            <w:r w:rsidR="00EF6A1C" w:rsidRPr="007A7E42">
              <w:rPr>
                <w:sz w:val="22"/>
                <w:szCs w:val="22"/>
                <w:lang w:val="sl-SI"/>
              </w:rPr>
              <w:t xml:space="preserve"> 370 5 205 1288</w:t>
            </w:r>
          </w:p>
          <w:p w14:paraId="628DC8DE" w14:textId="77777777" w:rsidR="00DB2D0A" w:rsidRPr="007A7E42" w:rsidRDefault="00DB2D0A" w:rsidP="00F45606">
            <w:pPr>
              <w:pStyle w:val="MGGTextLeft"/>
              <w:keepNext/>
              <w:tabs>
                <w:tab w:val="left" w:pos="567"/>
              </w:tabs>
              <w:rPr>
                <w:sz w:val="22"/>
                <w:szCs w:val="22"/>
                <w:lang w:val="sl-SI"/>
              </w:rPr>
            </w:pPr>
          </w:p>
          <w:p w14:paraId="745FD9F7" w14:textId="77777777" w:rsidR="00DB2D0A" w:rsidRPr="007A7E42" w:rsidRDefault="00DB2D0A" w:rsidP="00F45606">
            <w:pPr>
              <w:pStyle w:val="MGGTextLeft"/>
              <w:keepNext/>
              <w:tabs>
                <w:tab w:val="left" w:pos="567"/>
              </w:tabs>
              <w:rPr>
                <w:sz w:val="22"/>
                <w:szCs w:val="22"/>
                <w:lang w:val="sl-SI"/>
              </w:rPr>
            </w:pPr>
          </w:p>
        </w:tc>
      </w:tr>
      <w:tr w:rsidR="00DB2D0A" w:rsidRPr="007A7E42" w14:paraId="17740D87" w14:textId="77777777" w:rsidTr="000A0D54">
        <w:trPr>
          <w:cantSplit/>
        </w:trPr>
        <w:tc>
          <w:tcPr>
            <w:tcW w:w="2500" w:type="pct"/>
          </w:tcPr>
          <w:p w14:paraId="725839BD"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България</w:t>
            </w:r>
          </w:p>
          <w:p w14:paraId="3DABF881" w14:textId="77777777" w:rsidR="005B0BFF" w:rsidRPr="007A7E42" w:rsidRDefault="005B0BFF" w:rsidP="00F45606">
            <w:pPr>
              <w:pStyle w:val="MGGTextLeft"/>
              <w:rPr>
                <w:sz w:val="18"/>
                <w:szCs w:val="20"/>
                <w:lang w:val="sl-SI"/>
              </w:rPr>
            </w:pPr>
            <w:r w:rsidRPr="007A7E42">
              <w:rPr>
                <w:sz w:val="22"/>
                <w:lang w:val="sl-SI"/>
              </w:rPr>
              <w:t>Майлан ЕООД</w:t>
            </w:r>
          </w:p>
          <w:p w14:paraId="0969359F" w14:textId="2D5D18C3" w:rsidR="005B0BFF" w:rsidRPr="007A7E42" w:rsidRDefault="005B0BFF" w:rsidP="00F45606">
            <w:pPr>
              <w:rPr>
                <w:sz w:val="20"/>
              </w:rPr>
            </w:pPr>
            <w:r w:rsidRPr="007A7E42">
              <w:rPr>
                <w:sz w:val="20"/>
              </w:rPr>
              <w:t>Тел</w:t>
            </w:r>
            <w:r w:rsidR="00DA5684">
              <w:rPr>
                <w:sz w:val="20"/>
              </w:rPr>
              <w:t>.</w:t>
            </w:r>
            <w:r w:rsidRPr="007A7E42">
              <w:rPr>
                <w:sz w:val="20"/>
              </w:rPr>
              <w:t>: +359 2 44 55 400</w:t>
            </w:r>
          </w:p>
          <w:p w14:paraId="243AD68D" w14:textId="77777777" w:rsidR="00DB2D0A" w:rsidRPr="007A7E42" w:rsidRDefault="00DB2D0A" w:rsidP="00F45606">
            <w:pPr>
              <w:pStyle w:val="MGGTextLeft"/>
              <w:tabs>
                <w:tab w:val="left" w:pos="567"/>
              </w:tabs>
              <w:rPr>
                <w:sz w:val="22"/>
                <w:szCs w:val="22"/>
                <w:lang w:val="sl-SI"/>
              </w:rPr>
            </w:pPr>
          </w:p>
        </w:tc>
        <w:tc>
          <w:tcPr>
            <w:tcW w:w="2500" w:type="pct"/>
          </w:tcPr>
          <w:p w14:paraId="0045A523"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Luxembourg/Luxemburg</w:t>
            </w:r>
          </w:p>
          <w:p w14:paraId="0ADCCEE3" w14:textId="33986CE4" w:rsidR="00DB2D0A" w:rsidRPr="007A7E42" w:rsidRDefault="00412236" w:rsidP="00F45606">
            <w:pPr>
              <w:pStyle w:val="MGGTextLeft"/>
              <w:tabs>
                <w:tab w:val="left" w:pos="567"/>
              </w:tabs>
              <w:rPr>
                <w:sz w:val="22"/>
                <w:szCs w:val="22"/>
                <w:lang w:val="sl-SI"/>
              </w:rPr>
            </w:pPr>
            <w:r>
              <w:rPr>
                <w:noProof/>
                <w:sz w:val="22"/>
                <w:szCs w:val="22"/>
                <w:lang w:val="sl-SI"/>
              </w:rPr>
              <w:t>Viatris</w:t>
            </w:r>
          </w:p>
          <w:p w14:paraId="53F9A385" w14:textId="18D12560" w:rsidR="00DB2D0A" w:rsidRPr="007A7E42" w:rsidRDefault="00DA5684" w:rsidP="00F45606">
            <w:pPr>
              <w:pStyle w:val="MGGTextLeft"/>
              <w:tabs>
                <w:tab w:val="left" w:pos="567"/>
              </w:tabs>
              <w:rPr>
                <w:sz w:val="22"/>
                <w:szCs w:val="22"/>
                <w:lang w:val="sl-SI"/>
              </w:rPr>
            </w:pPr>
            <w:r w:rsidRPr="007A7E42">
              <w:rPr>
                <w:sz w:val="22"/>
                <w:szCs w:val="22"/>
                <w:lang w:val="sl-SI"/>
              </w:rPr>
              <w:t>Tél/Tel</w:t>
            </w:r>
            <w:r w:rsidR="00DB2D0A" w:rsidRPr="007A7E42">
              <w:rPr>
                <w:noProof/>
                <w:sz w:val="22"/>
                <w:szCs w:val="22"/>
                <w:lang w:val="sl-SI"/>
              </w:rPr>
              <w:t xml:space="preserve">: + 32 2 658 61 </w:t>
            </w:r>
            <w:r w:rsidR="00EB210D" w:rsidRPr="007A7E42">
              <w:rPr>
                <w:noProof/>
                <w:sz w:val="22"/>
                <w:szCs w:val="22"/>
                <w:lang w:val="sl-SI"/>
              </w:rPr>
              <w:t>00</w:t>
            </w:r>
          </w:p>
          <w:p w14:paraId="2B03115B" w14:textId="77777777" w:rsidR="00DB2D0A" w:rsidRPr="007A7E42" w:rsidRDefault="00DB2D0A" w:rsidP="00F45606">
            <w:pPr>
              <w:pStyle w:val="MGGTextLeft"/>
              <w:tabs>
                <w:tab w:val="left" w:pos="567"/>
              </w:tabs>
              <w:rPr>
                <w:sz w:val="22"/>
                <w:szCs w:val="22"/>
                <w:lang w:val="sl-SI"/>
              </w:rPr>
            </w:pPr>
            <w:r w:rsidRPr="007A7E42">
              <w:rPr>
                <w:sz w:val="22"/>
                <w:szCs w:val="22"/>
                <w:lang w:val="sl-SI"/>
              </w:rPr>
              <w:t>(</w:t>
            </w:r>
            <w:r w:rsidRPr="007A7E42">
              <w:rPr>
                <w:noProof/>
                <w:sz w:val="22"/>
                <w:szCs w:val="22"/>
                <w:lang w:val="sl-SI"/>
              </w:rPr>
              <w:t>Belgique/Belgien</w:t>
            </w:r>
            <w:r w:rsidRPr="007A7E42">
              <w:rPr>
                <w:sz w:val="22"/>
                <w:szCs w:val="22"/>
                <w:lang w:val="sl-SI"/>
              </w:rPr>
              <w:t>)</w:t>
            </w:r>
          </w:p>
          <w:p w14:paraId="2FBD97C4" w14:textId="77777777" w:rsidR="00DB2D0A" w:rsidRPr="007A7E42" w:rsidRDefault="00DB2D0A" w:rsidP="00F45606">
            <w:pPr>
              <w:pStyle w:val="MGGTextLeft"/>
              <w:tabs>
                <w:tab w:val="left" w:pos="567"/>
              </w:tabs>
              <w:rPr>
                <w:sz w:val="22"/>
                <w:szCs w:val="22"/>
                <w:lang w:val="sl-SI"/>
              </w:rPr>
            </w:pPr>
          </w:p>
        </w:tc>
      </w:tr>
      <w:tr w:rsidR="00DB2D0A" w:rsidRPr="007A7E42" w14:paraId="35B928B0" w14:textId="77777777" w:rsidTr="000A0D54">
        <w:trPr>
          <w:cantSplit/>
        </w:trPr>
        <w:tc>
          <w:tcPr>
            <w:tcW w:w="2500" w:type="pct"/>
          </w:tcPr>
          <w:p w14:paraId="5A37A6EB" w14:textId="77777777" w:rsidR="00DB2D0A" w:rsidRPr="007A7E42" w:rsidRDefault="00DB2D0A" w:rsidP="00F45606">
            <w:pPr>
              <w:pStyle w:val="MGGTextLeft"/>
              <w:tabs>
                <w:tab w:val="left" w:pos="567"/>
              </w:tabs>
              <w:rPr>
                <w:b/>
                <w:bCs/>
                <w:sz w:val="22"/>
                <w:szCs w:val="22"/>
                <w:lang w:val="sl-SI"/>
              </w:rPr>
            </w:pPr>
            <w:r w:rsidRPr="007A7E42">
              <w:rPr>
                <w:b/>
                <w:sz w:val="22"/>
                <w:szCs w:val="22"/>
                <w:lang w:val="sl-SI"/>
              </w:rPr>
              <w:t>Č</w:t>
            </w:r>
            <w:r w:rsidRPr="007A7E42">
              <w:rPr>
                <w:b/>
                <w:bCs/>
                <w:sz w:val="22"/>
                <w:szCs w:val="22"/>
                <w:lang w:val="sl-SI"/>
              </w:rPr>
              <w:t>eská republika</w:t>
            </w:r>
          </w:p>
          <w:p w14:paraId="240B6C06" w14:textId="5E568135" w:rsidR="00DB2D0A" w:rsidRPr="007A7E42" w:rsidRDefault="007730A1" w:rsidP="00F45606">
            <w:pPr>
              <w:pStyle w:val="MGGTextLeft"/>
              <w:tabs>
                <w:tab w:val="left" w:pos="567"/>
              </w:tabs>
              <w:rPr>
                <w:sz w:val="22"/>
                <w:szCs w:val="22"/>
                <w:lang w:val="sl-SI"/>
              </w:rPr>
            </w:pPr>
            <w:r>
              <w:rPr>
                <w:sz w:val="22"/>
                <w:szCs w:val="22"/>
                <w:lang w:val="fr-FR"/>
              </w:rPr>
              <w:t>Viatris</w:t>
            </w:r>
            <w:r w:rsidR="00DF3113">
              <w:rPr>
                <w:sz w:val="22"/>
                <w:szCs w:val="22"/>
                <w:lang w:val="fr-FR"/>
              </w:rPr>
              <w:t xml:space="preserve"> CZ</w:t>
            </w:r>
            <w:r w:rsidR="008A7806">
              <w:rPr>
                <w:sz w:val="22"/>
                <w:szCs w:val="22"/>
                <w:lang w:val="fr-FR"/>
              </w:rPr>
              <w:t xml:space="preserve"> </w:t>
            </w:r>
            <w:proofErr w:type="spellStart"/>
            <w:r w:rsidR="008A7806">
              <w:rPr>
                <w:sz w:val="22"/>
                <w:szCs w:val="22"/>
                <w:lang w:val="fr-FR"/>
              </w:rPr>
              <w:t>s.r.o</w:t>
            </w:r>
            <w:proofErr w:type="spellEnd"/>
            <w:r w:rsidR="008A7806">
              <w:rPr>
                <w:sz w:val="22"/>
                <w:szCs w:val="22"/>
                <w:lang w:val="fr-FR"/>
              </w:rPr>
              <w:t>.</w:t>
            </w:r>
          </w:p>
          <w:p w14:paraId="653BF62C" w14:textId="77777777" w:rsidR="00DB2D0A" w:rsidRPr="007A7E42" w:rsidRDefault="00DB2D0A" w:rsidP="00F45606">
            <w:pPr>
              <w:pStyle w:val="MGGTextLeft"/>
              <w:tabs>
                <w:tab w:val="left" w:pos="567"/>
              </w:tabs>
              <w:rPr>
                <w:sz w:val="22"/>
                <w:szCs w:val="22"/>
                <w:lang w:val="sl-SI"/>
              </w:rPr>
            </w:pPr>
            <w:r w:rsidRPr="007A7E42">
              <w:rPr>
                <w:sz w:val="22"/>
                <w:szCs w:val="22"/>
                <w:lang w:val="sl-SI"/>
              </w:rPr>
              <w:t>Tel: +420</w:t>
            </w:r>
            <w:r w:rsidR="00EB210D" w:rsidRPr="007A7E42">
              <w:rPr>
                <w:sz w:val="22"/>
                <w:szCs w:val="22"/>
                <w:lang w:val="sl-SI"/>
              </w:rPr>
              <w:t xml:space="preserve"> </w:t>
            </w:r>
            <w:r w:rsidR="00EF6A1C" w:rsidRPr="007A7E42">
              <w:rPr>
                <w:sz w:val="22"/>
                <w:szCs w:val="22"/>
                <w:lang w:val="sl-SI"/>
              </w:rPr>
              <w:t>222 004 400</w:t>
            </w:r>
          </w:p>
          <w:p w14:paraId="485FE793" w14:textId="77777777" w:rsidR="00DB2D0A" w:rsidRPr="007A7E42" w:rsidRDefault="00DB2D0A" w:rsidP="00F45606">
            <w:pPr>
              <w:pStyle w:val="MGGTextLeft"/>
              <w:tabs>
                <w:tab w:val="left" w:pos="567"/>
              </w:tabs>
              <w:rPr>
                <w:sz w:val="22"/>
                <w:szCs w:val="22"/>
                <w:lang w:val="sl-SI"/>
              </w:rPr>
            </w:pPr>
          </w:p>
        </w:tc>
        <w:tc>
          <w:tcPr>
            <w:tcW w:w="2500" w:type="pct"/>
          </w:tcPr>
          <w:p w14:paraId="2243DA54"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Magyarország</w:t>
            </w:r>
          </w:p>
          <w:p w14:paraId="201B9FE2" w14:textId="79962FF4" w:rsidR="00DB2D0A" w:rsidRPr="007A7E42" w:rsidRDefault="00412236" w:rsidP="00F45606">
            <w:pPr>
              <w:pStyle w:val="MGGTextLeft"/>
              <w:tabs>
                <w:tab w:val="left" w:pos="567"/>
              </w:tabs>
              <w:rPr>
                <w:sz w:val="22"/>
                <w:szCs w:val="22"/>
                <w:lang w:val="sl-SI"/>
              </w:rPr>
            </w:pPr>
            <w:r>
              <w:rPr>
                <w:noProof/>
                <w:sz w:val="22"/>
                <w:szCs w:val="22"/>
                <w:lang w:val="sl-SI"/>
              </w:rPr>
              <w:t xml:space="preserve">Viatris Healthcare </w:t>
            </w:r>
            <w:r w:rsidR="00DB2D0A" w:rsidRPr="007A7E42">
              <w:rPr>
                <w:noProof/>
                <w:sz w:val="22"/>
                <w:szCs w:val="22"/>
                <w:lang w:val="sl-SI"/>
              </w:rPr>
              <w:t>Kft</w:t>
            </w:r>
            <w:r w:rsidR="0032103D">
              <w:rPr>
                <w:noProof/>
                <w:sz w:val="22"/>
                <w:szCs w:val="22"/>
                <w:lang w:val="sl-SI"/>
              </w:rPr>
              <w:t>.</w:t>
            </w:r>
          </w:p>
          <w:p w14:paraId="5ED172FF" w14:textId="3A69A346" w:rsidR="00DB2D0A" w:rsidRPr="007A7E42" w:rsidRDefault="00DB2D0A" w:rsidP="00F45606">
            <w:pPr>
              <w:pStyle w:val="MGGTextLeft"/>
              <w:tabs>
                <w:tab w:val="left" w:pos="567"/>
              </w:tabs>
              <w:rPr>
                <w:sz w:val="22"/>
                <w:szCs w:val="22"/>
                <w:lang w:val="sl-SI"/>
              </w:rPr>
            </w:pPr>
            <w:r w:rsidRPr="007A7E42">
              <w:rPr>
                <w:noProof/>
                <w:sz w:val="22"/>
                <w:szCs w:val="22"/>
                <w:lang w:val="sl-SI"/>
              </w:rPr>
              <w:t>Tel</w:t>
            </w:r>
            <w:r w:rsidR="0032103D">
              <w:rPr>
                <w:noProof/>
                <w:sz w:val="22"/>
                <w:szCs w:val="22"/>
                <w:lang w:val="sl-SI"/>
              </w:rPr>
              <w:t>.</w:t>
            </w:r>
            <w:r w:rsidRPr="007A7E42">
              <w:rPr>
                <w:noProof/>
                <w:sz w:val="22"/>
                <w:szCs w:val="22"/>
                <w:lang w:val="sl-SI"/>
              </w:rPr>
              <w:t xml:space="preserve">: </w:t>
            </w:r>
            <w:r w:rsidRPr="007A7E42">
              <w:rPr>
                <w:color w:val="000000"/>
                <w:sz w:val="22"/>
                <w:szCs w:val="22"/>
                <w:lang w:val="sl-SI" w:eastAsia="hu-HU"/>
              </w:rPr>
              <w:t>+ 36 1</w:t>
            </w:r>
            <w:r w:rsidR="00EB210D" w:rsidRPr="007A7E42">
              <w:rPr>
                <w:color w:val="000000"/>
                <w:sz w:val="22"/>
                <w:szCs w:val="22"/>
                <w:lang w:val="sl-SI" w:eastAsia="hu-HU"/>
              </w:rPr>
              <w:t xml:space="preserve"> </w:t>
            </w:r>
            <w:r w:rsidR="008F1924" w:rsidRPr="007A7E42">
              <w:rPr>
                <w:color w:val="000000"/>
                <w:sz w:val="22"/>
                <w:szCs w:val="22"/>
                <w:lang w:val="sl-SI" w:eastAsia="hu-HU"/>
              </w:rPr>
              <w:t>465</w:t>
            </w:r>
            <w:r w:rsidRPr="007A7E42">
              <w:rPr>
                <w:color w:val="000000"/>
                <w:sz w:val="22"/>
                <w:szCs w:val="22"/>
                <w:lang w:val="sl-SI" w:eastAsia="hu-HU"/>
              </w:rPr>
              <w:t xml:space="preserve"> </w:t>
            </w:r>
            <w:r w:rsidR="008F1924" w:rsidRPr="007A7E42">
              <w:rPr>
                <w:color w:val="000000"/>
                <w:sz w:val="22"/>
                <w:szCs w:val="22"/>
                <w:lang w:val="sl-SI" w:eastAsia="hu-HU"/>
              </w:rPr>
              <w:t>2</w:t>
            </w:r>
            <w:r w:rsidRPr="007A7E42">
              <w:rPr>
                <w:color w:val="000000"/>
                <w:sz w:val="22"/>
                <w:szCs w:val="22"/>
                <w:lang w:val="sl-SI" w:eastAsia="hu-HU"/>
              </w:rPr>
              <w:t>1</w:t>
            </w:r>
            <w:r w:rsidR="008F1924" w:rsidRPr="007A7E42">
              <w:rPr>
                <w:color w:val="000000"/>
                <w:sz w:val="22"/>
                <w:szCs w:val="22"/>
                <w:lang w:val="sl-SI" w:eastAsia="hu-HU"/>
              </w:rPr>
              <w:t>0</w:t>
            </w:r>
            <w:r w:rsidRPr="007A7E42">
              <w:rPr>
                <w:color w:val="000000"/>
                <w:sz w:val="22"/>
                <w:szCs w:val="22"/>
                <w:lang w:val="sl-SI" w:eastAsia="hu-HU"/>
              </w:rPr>
              <w:t>0</w:t>
            </w:r>
          </w:p>
          <w:p w14:paraId="24358EEF" w14:textId="77777777" w:rsidR="00DB2D0A" w:rsidRPr="007A7E42" w:rsidRDefault="00DB2D0A" w:rsidP="00F45606">
            <w:pPr>
              <w:pStyle w:val="MGGTextLeft"/>
              <w:tabs>
                <w:tab w:val="left" w:pos="567"/>
              </w:tabs>
              <w:rPr>
                <w:sz w:val="22"/>
                <w:szCs w:val="22"/>
                <w:lang w:val="sl-SI"/>
              </w:rPr>
            </w:pPr>
          </w:p>
        </w:tc>
      </w:tr>
      <w:tr w:rsidR="00DB2D0A" w:rsidRPr="007A7E42" w14:paraId="7B6328DF" w14:textId="77777777" w:rsidTr="000A0D54">
        <w:trPr>
          <w:cantSplit/>
        </w:trPr>
        <w:tc>
          <w:tcPr>
            <w:tcW w:w="2500" w:type="pct"/>
          </w:tcPr>
          <w:p w14:paraId="1D7A3AA8" w14:textId="0EB3C42A" w:rsidR="00204A55" w:rsidRPr="00BA3903" w:rsidRDefault="00204A55" w:rsidP="00F45606">
            <w:pPr>
              <w:pStyle w:val="MGGTextLeft"/>
              <w:tabs>
                <w:tab w:val="left" w:pos="567"/>
              </w:tabs>
              <w:rPr>
                <w:b/>
                <w:bCs/>
                <w:sz w:val="22"/>
                <w:szCs w:val="20"/>
              </w:rPr>
            </w:pPr>
            <w:proofErr w:type="spellStart"/>
            <w:r w:rsidRPr="00BA3903">
              <w:rPr>
                <w:b/>
                <w:bCs/>
                <w:sz w:val="22"/>
                <w:szCs w:val="20"/>
              </w:rPr>
              <w:t>Danmark</w:t>
            </w:r>
            <w:proofErr w:type="spellEnd"/>
          </w:p>
          <w:p w14:paraId="7528F726" w14:textId="2A938075" w:rsidR="00204A55" w:rsidRPr="00BA3903" w:rsidRDefault="00204A55" w:rsidP="00F45606">
            <w:pPr>
              <w:pStyle w:val="MGGTextLeft"/>
              <w:tabs>
                <w:tab w:val="left" w:pos="567"/>
              </w:tabs>
              <w:rPr>
                <w:sz w:val="22"/>
                <w:szCs w:val="22"/>
              </w:rPr>
            </w:pPr>
            <w:r w:rsidRPr="00BA3903">
              <w:rPr>
                <w:sz w:val="22"/>
                <w:szCs w:val="22"/>
              </w:rPr>
              <w:t xml:space="preserve">Viatris </w:t>
            </w:r>
            <w:proofErr w:type="spellStart"/>
            <w:r w:rsidRPr="00BA3903">
              <w:rPr>
                <w:sz w:val="22"/>
                <w:szCs w:val="22"/>
              </w:rPr>
              <w:t>ApS</w:t>
            </w:r>
            <w:proofErr w:type="spellEnd"/>
          </w:p>
          <w:p w14:paraId="3F9E6EE1" w14:textId="77777777" w:rsidR="00204A55" w:rsidRPr="00BA3903" w:rsidRDefault="00204A55" w:rsidP="00F45606">
            <w:pPr>
              <w:pStyle w:val="MGGTextLeft"/>
              <w:tabs>
                <w:tab w:val="left" w:pos="567"/>
              </w:tabs>
              <w:rPr>
                <w:sz w:val="22"/>
                <w:szCs w:val="22"/>
              </w:rPr>
            </w:pPr>
            <w:proofErr w:type="spellStart"/>
            <w:r w:rsidRPr="00BA3903">
              <w:rPr>
                <w:sz w:val="22"/>
                <w:szCs w:val="22"/>
              </w:rPr>
              <w:t>Tlf</w:t>
            </w:r>
            <w:proofErr w:type="spellEnd"/>
            <w:r w:rsidRPr="00BA3903">
              <w:rPr>
                <w:sz w:val="22"/>
                <w:szCs w:val="22"/>
              </w:rPr>
              <w:t>: +45 28 11 69 32</w:t>
            </w:r>
          </w:p>
          <w:p w14:paraId="43121F54" w14:textId="77777777" w:rsidR="00DB2D0A" w:rsidRPr="007A7E42" w:rsidRDefault="00DB2D0A" w:rsidP="00F45606">
            <w:pPr>
              <w:pStyle w:val="MGGTextLeft"/>
              <w:tabs>
                <w:tab w:val="left" w:pos="567"/>
              </w:tabs>
              <w:rPr>
                <w:sz w:val="22"/>
                <w:szCs w:val="22"/>
                <w:lang w:val="sl-SI"/>
              </w:rPr>
            </w:pPr>
          </w:p>
        </w:tc>
        <w:tc>
          <w:tcPr>
            <w:tcW w:w="2500" w:type="pct"/>
          </w:tcPr>
          <w:p w14:paraId="2948BFB8"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Malta</w:t>
            </w:r>
          </w:p>
          <w:p w14:paraId="66EFC664" w14:textId="77777777" w:rsidR="00DB2D0A" w:rsidRPr="007A7E42" w:rsidRDefault="00EF6A1C" w:rsidP="00F45606">
            <w:pPr>
              <w:pStyle w:val="MGGTextLeft"/>
              <w:tabs>
                <w:tab w:val="left" w:pos="567"/>
              </w:tabs>
              <w:rPr>
                <w:sz w:val="22"/>
                <w:szCs w:val="22"/>
                <w:lang w:val="sl-SI"/>
              </w:rPr>
            </w:pPr>
            <w:r w:rsidRPr="007A7E42">
              <w:rPr>
                <w:noProof/>
                <w:sz w:val="22"/>
                <w:szCs w:val="22"/>
                <w:lang w:val="sl-SI"/>
              </w:rPr>
              <w:t>V.J. Salomone Pharma Ltd</w:t>
            </w:r>
          </w:p>
          <w:p w14:paraId="179ACE49" w14:textId="77777777" w:rsidR="00DB2D0A" w:rsidRPr="007A7E42" w:rsidRDefault="00DB2D0A" w:rsidP="00F45606">
            <w:pPr>
              <w:pStyle w:val="MGGTextLeft"/>
              <w:tabs>
                <w:tab w:val="left" w:pos="567"/>
              </w:tabs>
              <w:rPr>
                <w:sz w:val="22"/>
                <w:szCs w:val="22"/>
                <w:lang w:val="sl-SI"/>
              </w:rPr>
            </w:pPr>
            <w:r w:rsidRPr="007A7E42">
              <w:rPr>
                <w:noProof/>
                <w:sz w:val="22"/>
                <w:szCs w:val="22"/>
                <w:lang w:val="sl-SI"/>
              </w:rPr>
              <w:t xml:space="preserve">Tel: + </w:t>
            </w:r>
            <w:r w:rsidR="00EF6A1C" w:rsidRPr="007A7E42">
              <w:rPr>
                <w:noProof/>
                <w:sz w:val="22"/>
                <w:szCs w:val="22"/>
                <w:lang w:val="sl-SI"/>
              </w:rPr>
              <w:t>356 21 22 01 74</w:t>
            </w:r>
          </w:p>
          <w:p w14:paraId="28E885D6" w14:textId="77777777" w:rsidR="00DB2D0A" w:rsidRPr="007A7E42" w:rsidRDefault="00DB2D0A" w:rsidP="00F45606">
            <w:pPr>
              <w:pStyle w:val="MGGTextLeft"/>
              <w:tabs>
                <w:tab w:val="left" w:pos="567"/>
              </w:tabs>
              <w:rPr>
                <w:sz w:val="22"/>
                <w:szCs w:val="22"/>
                <w:lang w:val="sl-SI"/>
              </w:rPr>
            </w:pPr>
          </w:p>
        </w:tc>
      </w:tr>
      <w:tr w:rsidR="00DB2D0A" w:rsidRPr="007A7E42" w14:paraId="51034175" w14:textId="77777777" w:rsidTr="000A0D54">
        <w:trPr>
          <w:cantSplit/>
        </w:trPr>
        <w:tc>
          <w:tcPr>
            <w:tcW w:w="2500" w:type="pct"/>
          </w:tcPr>
          <w:p w14:paraId="2623F3D1"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Deutschland</w:t>
            </w:r>
          </w:p>
          <w:p w14:paraId="4DE57652" w14:textId="37A7C10B" w:rsidR="00DF3113" w:rsidRPr="00DF0095" w:rsidRDefault="007730A1" w:rsidP="00F45606">
            <w:pPr>
              <w:pStyle w:val="MGGTextLeft"/>
              <w:tabs>
                <w:tab w:val="left" w:pos="567"/>
              </w:tabs>
              <w:rPr>
                <w:sz w:val="22"/>
                <w:szCs w:val="22"/>
                <w:lang w:val="de-DE"/>
              </w:rPr>
            </w:pPr>
            <w:r w:rsidRPr="00DF0095">
              <w:rPr>
                <w:sz w:val="22"/>
                <w:szCs w:val="22"/>
                <w:lang w:val="de-DE"/>
              </w:rPr>
              <w:t>Viatris</w:t>
            </w:r>
            <w:r w:rsidR="00DF3113" w:rsidRPr="00DF0095">
              <w:rPr>
                <w:sz w:val="22"/>
                <w:szCs w:val="22"/>
                <w:lang w:val="de-DE"/>
              </w:rPr>
              <w:t xml:space="preserve"> Healthcare GmbH</w:t>
            </w:r>
          </w:p>
          <w:p w14:paraId="4DDD4D0E" w14:textId="0225AA55" w:rsidR="00DB2D0A" w:rsidRPr="007A7E42" w:rsidRDefault="00DF3113" w:rsidP="00F45606">
            <w:pPr>
              <w:pStyle w:val="MGGTextLeft"/>
              <w:tabs>
                <w:tab w:val="left" w:pos="567"/>
              </w:tabs>
              <w:rPr>
                <w:sz w:val="22"/>
                <w:szCs w:val="22"/>
                <w:lang w:val="sl-SI"/>
              </w:rPr>
            </w:pPr>
            <w:r w:rsidRPr="00DF0095">
              <w:rPr>
                <w:sz w:val="22"/>
                <w:szCs w:val="22"/>
                <w:lang w:val="de-DE"/>
              </w:rPr>
              <w:t>Tel: +49 800 0700 800</w:t>
            </w:r>
          </w:p>
          <w:p w14:paraId="3DE1DF30" w14:textId="77777777" w:rsidR="00DB2D0A" w:rsidRPr="007A7E42" w:rsidRDefault="00DB2D0A" w:rsidP="00F45606">
            <w:pPr>
              <w:pStyle w:val="MGGTextLeft"/>
              <w:tabs>
                <w:tab w:val="left" w:pos="567"/>
              </w:tabs>
              <w:rPr>
                <w:sz w:val="22"/>
                <w:szCs w:val="22"/>
                <w:lang w:val="sl-SI"/>
              </w:rPr>
            </w:pPr>
          </w:p>
        </w:tc>
        <w:tc>
          <w:tcPr>
            <w:tcW w:w="2500" w:type="pct"/>
          </w:tcPr>
          <w:p w14:paraId="1D3C0AC2"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Nederland</w:t>
            </w:r>
          </w:p>
          <w:p w14:paraId="2375718C" w14:textId="4F483F10" w:rsidR="00DB2D0A" w:rsidRPr="007A7E42" w:rsidRDefault="00DB2D0A" w:rsidP="00F45606">
            <w:pPr>
              <w:pStyle w:val="MGGTextLeft"/>
              <w:tabs>
                <w:tab w:val="left" w:pos="567"/>
              </w:tabs>
              <w:rPr>
                <w:sz w:val="22"/>
                <w:szCs w:val="22"/>
                <w:lang w:val="sl-SI"/>
              </w:rPr>
            </w:pPr>
            <w:r w:rsidRPr="007A7E42">
              <w:rPr>
                <w:sz w:val="22"/>
                <w:szCs w:val="22"/>
                <w:lang w:val="sl-SI"/>
              </w:rPr>
              <w:t>Mylan BV</w:t>
            </w:r>
          </w:p>
          <w:p w14:paraId="6B91BCC2" w14:textId="523ED196" w:rsidR="00DB2D0A" w:rsidRPr="007A7E42" w:rsidRDefault="00DB2D0A" w:rsidP="00F45606">
            <w:pPr>
              <w:pStyle w:val="MGGTextLeft"/>
              <w:tabs>
                <w:tab w:val="left" w:pos="567"/>
              </w:tabs>
              <w:rPr>
                <w:sz w:val="22"/>
                <w:szCs w:val="22"/>
                <w:lang w:val="sl-SI"/>
              </w:rPr>
            </w:pPr>
            <w:r w:rsidRPr="007A7E42">
              <w:rPr>
                <w:noProof/>
                <w:sz w:val="22"/>
                <w:szCs w:val="22"/>
                <w:lang w:val="sl-SI"/>
              </w:rPr>
              <w:t xml:space="preserve">Tel: </w:t>
            </w:r>
            <w:r w:rsidR="004B45A5" w:rsidRPr="00E62F40">
              <w:rPr>
                <w:noProof/>
                <w:sz w:val="22"/>
                <w:szCs w:val="22"/>
              </w:rPr>
              <w:t>+31 (0)20 426 3300</w:t>
            </w:r>
          </w:p>
        </w:tc>
      </w:tr>
      <w:tr w:rsidR="00DB2D0A" w:rsidRPr="007A7E42" w14:paraId="49EB3E70" w14:textId="77777777" w:rsidTr="000A0D54">
        <w:trPr>
          <w:cantSplit/>
        </w:trPr>
        <w:tc>
          <w:tcPr>
            <w:tcW w:w="2500" w:type="pct"/>
          </w:tcPr>
          <w:p w14:paraId="04F2FD66"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Eesti</w:t>
            </w:r>
          </w:p>
          <w:p w14:paraId="78EFE800" w14:textId="730EB5E8" w:rsidR="00DB2D0A" w:rsidRPr="008C3240" w:rsidRDefault="00412236" w:rsidP="00F45606">
            <w:pPr>
              <w:pStyle w:val="MGGTextLeft"/>
              <w:tabs>
                <w:tab w:val="left" w:pos="567"/>
              </w:tabs>
              <w:rPr>
                <w:sz w:val="22"/>
                <w:szCs w:val="22"/>
                <w:lang w:val="sl-SI"/>
              </w:rPr>
            </w:pPr>
            <w:r w:rsidRPr="007E2D28">
              <w:rPr>
                <w:rStyle w:val="normaltextrun"/>
                <w:szCs w:val="22"/>
                <w:shd w:val="clear" w:color="auto" w:fill="FFFFFF"/>
                <w:lang w:val="et-EE"/>
              </w:rPr>
              <w:t xml:space="preserve">Viatris </w:t>
            </w:r>
            <w:r w:rsidRPr="00405677">
              <w:rPr>
                <w:rStyle w:val="normaltextrun"/>
                <w:sz w:val="22"/>
                <w:szCs w:val="22"/>
                <w:shd w:val="clear" w:color="auto" w:fill="FFFFFF"/>
                <w:lang w:val="et-EE"/>
              </w:rPr>
              <w:t>OÜ</w:t>
            </w:r>
          </w:p>
          <w:p w14:paraId="26A43FD0" w14:textId="77777777" w:rsidR="00DB2D0A" w:rsidRPr="007A7E42" w:rsidRDefault="00DB2D0A" w:rsidP="00F45606">
            <w:pPr>
              <w:pStyle w:val="MGGTextLeft"/>
              <w:tabs>
                <w:tab w:val="left" w:pos="567"/>
              </w:tabs>
              <w:rPr>
                <w:sz w:val="22"/>
                <w:szCs w:val="22"/>
                <w:lang w:val="sl-SI"/>
              </w:rPr>
            </w:pPr>
            <w:r w:rsidRPr="007A7E42">
              <w:rPr>
                <w:sz w:val="22"/>
                <w:szCs w:val="22"/>
                <w:lang w:val="sl-SI"/>
              </w:rPr>
              <w:t>Tel: +</w:t>
            </w:r>
            <w:r w:rsidR="00EF6A1C" w:rsidRPr="007A7E42">
              <w:rPr>
                <w:sz w:val="22"/>
                <w:szCs w:val="22"/>
                <w:lang w:val="sl-SI"/>
              </w:rPr>
              <w:t xml:space="preserve"> 372 6363 052</w:t>
            </w:r>
          </w:p>
          <w:p w14:paraId="0630D320" w14:textId="77777777" w:rsidR="00DB2D0A" w:rsidRPr="007A7E42" w:rsidRDefault="00DB2D0A" w:rsidP="00F45606">
            <w:pPr>
              <w:pStyle w:val="MGGTextLeft"/>
              <w:tabs>
                <w:tab w:val="left" w:pos="567"/>
              </w:tabs>
              <w:rPr>
                <w:sz w:val="22"/>
                <w:szCs w:val="22"/>
                <w:lang w:val="sl-SI"/>
              </w:rPr>
            </w:pPr>
          </w:p>
        </w:tc>
        <w:tc>
          <w:tcPr>
            <w:tcW w:w="2500" w:type="pct"/>
          </w:tcPr>
          <w:p w14:paraId="1A202DD2"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Norge</w:t>
            </w:r>
          </w:p>
          <w:p w14:paraId="40567703" w14:textId="2310FD4F" w:rsidR="00DF3113" w:rsidRPr="00375F31" w:rsidRDefault="007730A1" w:rsidP="00F45606">
            <w:pPr>
              <w:pStyle w:val="MGGTextLeft"/>
              <w:tabs>
                <w:tab w:val="left" w:pos="567"/>
              </w:tabs>
              <w:rPr>
                <w:sz w:val="22"/>
                <w:lang w:val="en-US" w:eastAsia="da-DK"/>
              </w:rPr>
            </w:pPr>
            <w:r>
              <w:rPr>
                <w:sz w:val="22"/>
                <w:lang w:val="en-US" w:eastAsia="da-DK"/>
              </w:rPr>
              <w:t>Viatris</w:t>
            </w:r>
            <w:r w:rsidR="00DF3113" w:rsidRPr="00375F31">
              <w:rPr>
                <w:sz w:val="22"/>
                <w:lang w:val="en-US" w:eastAsia="da-DK"/>
              </w:rPr>
              <w:t xml:space="preserve"> AS</w:t>
            </w:r>
          </w:p>
          <w:p w14:paraId="69B48EFE" w14:textId="77B3E543" w:rsidR="00DB2D0A" w:rsidRPr="007A7E42" w:rsidRDefault="00DA5684" w:rsidP="00F45606">
            <w:pPr>
              <w:pStyle w:val="MGGTextLeft"/>
              <w:tabs>
                <w:tab w:val="left" w:pos="567"/>
              </w:tabs>
              <w:rPr>
                <w:sz w:val="22"/>
                <w:szCs w:val="22"/>
                <w:lang w:val="sl-SI"/>
              </w:rPr>
            </w:pPr>
            <w:proofErr w:type="spellStart"/>
            <w:r w:rsidRPr="00BA3903">
              <w:rPr>
                <w:sz w:val="22"/>
                <w:szCs w:val="22"/>
              </w:rPr>
              <w:t>Tlf</w:t>
            </w:r>
            <w:proofErr w:type="spellEnd"/>
            <w:r w:rsidR="00DF3113" w:rsidRPr="00375F31">
              <w:rPr>
                <w:sz w:val="22"/>
                <w:lang w:val="en-US" w:eastAsia="da-DK"/>
              </w:rPr>
              <w:t>: + 47 66 75 33 00</w:t>
            </w:r>
          </w:p>
          <w:p w14:paraId="4EDE86EE" w14:textId="77777777" w:rsidR="00DB2D0A" w:rsidRPr="007A7E42" w:rsidRDefault="00DB2D0A" w:rsidP="00F45606">
            <w:pPr>
              <w:pStyle w:val="MGGTextLeft"/>
              <w:tabs>
                <w:tab w:val="left" w:pos="567"/>
              </w:tabs>
              <w:rPr>
                <w:sz w:val="22"/>
                <w:szCs w:val="22"/>
                <w:lang w:val="sl-SI"/>
              </w:rPr>
            </w:pPr>
          </w:p>
        </w:tc>
      </w:tr>
      <w:tr w:rsidR="00DB2D0A" w:rsidRPr="007A7E42" w14:paraId="17F4CA1A" w14:textId="77777777" w:rsidTr="000A0D54">
        <w:trPr>
          <w:cantSplit/>
          <w:trHeight w:val="866"/>
        </w:trPr>
        <w:tc>
          <w:tcPr>
            <w:tcW w:w="2500" w:type="pct"/>
          </w:tcPr>
          <w:p w14:paraId="60C730B1" w14:textId="77777777" w:rsidR="00DB2D0A" w:rsidRPr="007A7E42" w:rsidRDefault="00DB2D0A" w:rsidP="00F45606">
            <w:pPr>
              <w:pStyle w:val="MGGTextLeft"/>
              <w:tabs>
                <w:tab w:val="left" w:pos="567"/>
              </w:tabs>
              <w:rPr>
                <w:sz w:val="22"/>
                <w:szCs w:val="22"/>
                <w:lang w:val="sl-SI"/>
              </w:rPr>
            </w:pPr>
            <w:r w:rsidRPr="007A7E42">
              <w:rPr>
                <w:b/>
                <w:bCs/>
                <w:sz w:val="22"/>
                <w:szCs w:val="22"/>
                <w:lang w:val="sl-SI"/>
              </w:rPr>
              <w:t xml:space="preserve">Ελλάδα </w:t>
            </w:r>
          </w:p>
          <w:p w14:paraId="54A3E69E" w14:textId="4C6EBDDF" w:rsidR="00DB2D0A" w:rsidRPr="007A7E42" w:rsidRDefault="00412236" w:rsidP="00F45606">
            <w:pPr>
              <w:pStyle w:val="MGGTextLeft"/>
              <w:tabs>
                <w:tab w:val="left" w:pos="567"/>
              </w:tabs>
              <w:rPr>
                <w:sz w:val="22"/>
                <w:szCs w:val="22"/>
                <w:lang w:val="sl-SI"/>
              </w:rPr>
            </w:pPr>
            <w:r>
              <w:rPr>
                <w:sz w:val="22"/>
                <w:szCs w:val="22"/>
                <w:lang w:val="sl-SI"/>
              </w:rPr>
              <w:t xml:space="preserve">Viatris </w:t>
            </w:r>
            <w:r w:rsidR="00DB2D0A" w:rsidRPr="007A7E42">
              <w:rPr>
                <w:sz w:val="22"/>
                <w:szCs w:val="22"/>
                <w:lang w:val="sl-SI"/>
              </w:rPr>
              <w:t xml:space="preserve">Hellas </w:t>
            </w:r>
            <w:r>
              <w:rPr>
                <w:sz w:val="22"/>
                <w:szCs w:val="22"/>
                <w:lang w:val="sl-SI"/>
              </w:rPr>
              <w:t>Ltd</w:t>
            </w:r>
          </w:p>
          <w:p w14:paraId="2ED31FF4" w14:textId="4F76E17D" w:rsidR="00DB2D0A" w:rsidRPr="007A7E42" w:rsidRDefault="00DB2D0A" w:rsidP="00F45606">
            <w:pPr>
              <w:pStyle w:val="MGGTextLeft"/>
              <w:tabs>
                <w:tab w:val="left" w:pos="567"/>
              </w:tabs>
              <w:rPr>
                <w:sz w:val="22"/>
                <w:szCs w:val="22"/>
                <w:lang w:val="sl-SI"/>
              </w:rPr>
            </w:pPr>
            <w:r w:rsidRPr="007A7E42">
              <w:rPr>
                <w:sz w:val="22"/>
                <w:szCs w:val="22"/>
                <w:lang w:val="sl-SI"/>
              </w:rPr>
              <w:t>Τηλ: +30 210</w:t>
            </w:r>
            <w:r w:rsidR="00412236">
              <w:rPr>
                <w:sz w:val="22"/>
                <w:szCs w:val="22"/>
                <w:lang w:val="sl-SI"/>
              </w:rPr>
              <w:t>0 100 002</w:t>
            </w:r>
          </w:p>
          <w:p w14:paraId="747DA456" w14:textId="77777777" w:rsidR="00DB2D0A" w:rsidRPr="007A7E42" w:rsidRDefault="00DB2D0A" w:rsidP="00F45606">
            <w:pPr>
              <w:pStyle w:val="MGGTextLeft"/>
              <w:tabs>
                <w:tab w:val="left" w:pos="567"/>
              </w:tabs>
              <w:rPr>
                <w:sz w:val="22"/>
                <w:szCs w:val="22"/>
                <w:lang w:val="sl-SI"/>
              </w:rPr>
            </w:pPr>
          </w:p>
        </w:tc>
        <w:tc>
          <w:tcPr>
            <w:tcW w:w="2500" w:type="pct"/>
          </w:tcPr>
          <w:p w14:paraId="13166923"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Österreich</w:t>
            </w:r>
          </w:p>
          <w:p w14:paraId="5DCC1AC9" w14:textId="77777777" w:rsidR="0081705F" w:rsidRPr="007A7E42" w:rsidRDefault="0081705F" w:rsidP="00F45606">
            <w:pPr>
              <w:pStyle w:val="MGGTextLeft"/>
              <w:rPr>
                <w:noProof/>
                <w:sz w:val="22"/>
                <w:szCs w:val="22"/>
                <w:lang w:val="sl-SI"/>
              </w:rPr>
            </w:pPr>
            <w:r w:rsidRPr="007A7E42">
              <w:rPr>
                <w:noProof/>
                <w:sz w:val="22"/>
                <w:szCs w:val="22"/>
                <w:lang w:val="sl-SI"/>
              </w:rPr>
              <w:t>Arcana Arzneimittel GmbH</w:t>
            </w:r>
          </w:p>
          <w:p w14:paraId="7A2C7E43" w14:textId="4B6F3699" w:rsidR="00DB2D0A" w:rsidRPr="007A7E42" w:rsidRDefault="0081705F" w:rsidP="00F45606">
            <w:pPr>
              <w:pStyle w:val="MGGTextLeft"/>
              <w:tabs>
                <w:tab w:val="left" w:pos="567"/>
              </w:tabs>
              <w:rPr>
                <w:sz w:val="22"/>
                <w:szCs w:val="22"/>
                <w:lang w:val="sl-SI"/>
              </w:rPr>
            </w:pPr>
            <w:r w:rsidRPr="007A7E42">
              <w:rPr>
                <w:noProof/>
                <w:sz w:val="22"/>
                <w:szCs w:val="22"/>
                <w:lang w:val="sl-SI"/>
              </w:rPr>
              <w:t xml:space="preserve">Tel: +43 1 416 2418 </w:t>
            </w:r>
          </w:p>
        </w:tc>
      </w:tr>
      <w:tr w:rsidR="00DB2D0A" w:rsidRPr="007A7E42" w14:paraId="0024AE3B" w14:textId="77777777" w:rsidTr="000A0D54">
        <w:trPr>
          <w:cantSplit/>
        </w:trPr>
        <w:tc>
          <w:tcPr>
            <w:tcW w:w="2500" w:type="pct"/>
          </w:tcPr>
          <w:p w14:paraId="24FA015E"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España</w:t>
            </w:r>
          </w:p>
          <w:p w14:paraId="26133649" w14:textId="1E6DE9C6" w:rsidR="00DB2D0A" w:rsidRPr="007A7E42" w:rsidRDefault="007730A1" w:rsidP="00F45606">
            <w:pPr>
              <w:pStyle w:val="MGGTextLeft"/>
              <w:tabs>
                <w:tab w:val="left" w:pos="567"/>
              </w:tabs>
              <w:rPr>
                <w:sz w:val="22"/>
                <w:szCs w:val="22"/>
                <w:lang w:val="sl-SI"/>
              </w:rPr>
            </w:pPr>
            <w:r>
              <w:rPr>
                <w:sz w:val="22"/>
                <w:szCs w:val="22"/>
                <w:lang w:val="sl-SI"/>
              </w:rPr>
              <w:t>Viatris</w:t>
            </w:r>
            <w:r w:rsidR="00DB2D0A" w:rsidRPr="007A7E42">
              <w:rPr>
                <w:sz w:val="22"/>
                <w:szCs w:val="22"/>
                <w:lang w:val="sl-SI"/>
              </w:rPr>
              <w:t xml:space="preserve"> Pharmaceuticals, S.L</w:t>
            </w:r>
            <w:r>
              <w:rPr>
                <w:sz w:val="22"/>
                <w:szCs w:val="22"/>
                <w:lang w:val="sl-SI"/>
              </w:rPr>
              <w:t>.</w:t>
            </w:r>
          </w:p>
          <w:p w14:paraId="4A165EC4" w14:textId="77777777" w:rsidR="00DB2D0A" w:rsidRPr="007A7E42" w:rsidRDefault="00DB2D0A" w:rsidP="00F45606">
            <w:pPr>
              <w:pStyle w:val="MGGTextLeft"/>
              <w:tabs>
                <w:tab w:val="left" w:pos="567"/>
              </w:tabs>
              <w:rPr>
                <w:sz w:val="22"/>
                <w:szCs w:val="22"/>
                <w:lang w:val="sl-SI"/>
              </w:rPr>
            </w:pPr>
            <w:r w:rsidRPr="007A7E42">
              <w:rPr>
                <w:noProof/>
                <w:sz w:val="22"/>
                <w:szCs w:val="22"/>
                <w:lang w:val="sl-SI"/>
              </w:rPr>
              <w:t>Tel</w:t>
            </w:r>
            <w:r w:rsidRPr="007A7E42">
              <w:rPr>
                <w:noProof/>
                <w:szCs w:val="22"/>
                <w:lang w:val="sl-SI"/>
              </w:rPr>
              <w:t xml:space="preserve">: </w:t>
            </w:r>
            <w:r w:rsidR="005B0BFF" w:rsidRPr="007A7E42">
              <w:rPr>
                <w:color w:val="000000"/>
                <w:szCs w:val="22"/>
                <w:lang w:val="sl-SI"/>
              </w:rPr>
              <w:t>+ 34 900 102 712</w:t>
            </w:r>
          </w:p>
        </w:tc>
        <w:tc>
          <w:tcPr>
            <w:tcW w:w="2500" w:type="pct"/>
          </w:tcPr>
          <w:p w14:paraId="573E73A5" w14:textId="77777777" w:rsidR="00DB2D0A" w:rsidRPr="007A7E42" w:rsidRDefault="00DB2D0A" w:rsidP="00F45606">
            <w:pPr>
              <w:pStyle w:val="MGGTextLeft"/>
              <w:tabs>
                <w:tab w:val="left" w:pos="567"/>
              </w:tabs>
              <w:rPr>
                <w:sz w:val="22"/>
                <w:szCs w:val="22"/>
                <w:lang w:val="sl-SI"/>
              </w:rPr>
            </w:pPr>
            <w:r w:rsidRPr="007A7E42">
              <w:rPr>
                <w:b/>
                <w:bCs/>
                <w:sz w:val="22"/>
                <w:szCs w:val="22"/>
                <w:lang w:val="sl-SI"/>
              </w:rPr>
              <w:t>Polska</w:t>
            </w:r>
          </w:p>
          <w:p w14:paraId="11E7771B" w14:textId="79AE2226" w:rsidR="00DB2D0A" w:rsidRPr="007A7E42" w:rsidRDefault="00A31B02" w:rsidP="00F45606">
            <w:pPr>
              <w:pStyle w:val="MGGTextLeft"/>
              <w:tabs>
                <w:tab w:val="left" w:pos="567"/>
              </w:tabs>
              <w:rPr>
                <w:sz w:val="22"/>
                <w:szCs w:val="22"/>
                <w:lang w:val="sl-SI"/>
              </w:rPr>
            </w:pPr>
            <w:r>
              <w:rPr>
                <w:sz w:val="22"/>
                <w:szCs w:val="22"/>
                <w:lang w:val="sl-SI"/>
              </w:rPr>
              <w:t>Viatris</w:t>
            </w:r>
            <w:r w:rsidRPr="007A7E42">
              <w:rPr>
                <w:sz w:val="22"/>
                <w:szCs w:val="22"/>
                <w:lang w:val="sl-SI"/>
              </w:rPr>
              <w:t xml:space="preserve"> </w:t>
            </w:r>
            <w:r w:rsidR="004B45A5">
              <w:rPr>
                <w:sz w:val="22"/>
                <w:szCs w:val="22"/>
                <w:lang w:val="sl-SI"/>
              </w:rPr>
              <w:t xml:space="preserve">Healthcare </w:t>
            </w:r>
            <w:r w:rsidR="00DB2D0A" w:rsidRPr="007A7E42">
              <w:rPr>
                <w:sz w:val="22"/>
                <w:szCs w:val="22"/>
                <w:lang w:val="sl-SI"/>
              </w:rPr>
              <w:t>Sp. z</w:t>
            </w:r>
            <w:r w:rsidR="007730A1">
              <w:rPr>
                <w:sz w:val="22"/>
                <w:szCs w:val="22"/>
                <w:lang w:val="sl-SI"/>
              </w:rPr>
              <w:t xml:space="preserve"> </w:t>
            </w:r>
            <w:r w:rsidR="00DB2D0A" w:rsidRPr="007A7E42">
              <w:rPr>
                <w:sz w:val="22"/>
                <w:szCs w:val="22"/>
                <w:lang w:val="sl-SI"/>
              </w:rPr>
              <w:t>o.o.</w:t>
            </w:r>
          </w:p>
          <w:p w14:paraId="77D10B71" w14:textId="03038806" w:rsidR="00DB2D0A" w:rsidRPr="007A7E42" w:rsidRDefault="00DB2D0A" w:rsidP="00F45606">
            <w:pPr>
              <w:pStyle w:val="MGGTextLeft"/>
              <w:tabs>
                <w:tab w:val="left" w:pos="567"/>
              </w:tabs>
              <w:rPr>
                <w:sz w:val="22"/>
                <w:szCs w:val="22"/>
                <w:lang w:val="sl-SI"/>
              </w:rPr>
            </w:pPr>
            <w:r w:rsidRPr="007A7E42">
              <w:rPr>
                <w:bCs/>
                <w:iCs/>
                <w:noProof/>
                <w:sz w:val="22"/>
                <w:szCs w:val="22"/>
                <w:lang w:val="sl-SI"/>
              </w:rPr>
              <w:t>Tel</w:t>
            </w:r>
            <w:r w:rsidR="00DA5684">
              <w:rPr>
                <w:bCs/>
                <w:iCs/>
                <w:noProof/>
                <w:sz w:val="22"/>
                <w:szCs w:val="22"/>
                <w:lang w:val="sl-SI"/>
              </w:rPr>
              <w:t>.</w:t>
            </w:r>
            <w:r w:rsidRPr="007A7E42">
              <w:rPr>
                <w:bCs/>
                <w:iCs/>
                <w:noProof/>
                <w:sz w:val="22"/>
                <w:szCs w:val="22"/>
                <w:lang w:val="sl-SI"/>
              </w:rPr>
              <w:t>: + 48 22 546 64 00</w:t>
            </w:r>
          </w:p>
          <w:p w14:paraId="29B0D694" w14:textId="77777777" w:rsidR="00DB2D0A" w:rsidRPr="007A7E42" w:rsidRDefault="00DB2D0A" w:rsidP="00F45606">
            <w:pPr>
              <w:pStyle w:val="MGGTextLeft"/>
              <w:tabs>
                <w:tab w:val="left" w:pos="567"/>
              </w:tabs>
              <w:rPr>
                <w:sz w:val="22"/>
                <w:szCs w:val="22"/>
                <w:lang w:val="sl-SI"/>
              </w:rPr>
            </w:pPr>
          </w:p>
        </w:tc>
      </w:tr>
      <w:tr w:rsidR="00DB2D0A" w:rsidRPr="007A7E42" w14:paraId="388BA198" w14:textId="77777777" w:rsidTr="000A0D54">
        <w:trPr>
          <w:cantSplit/>
        </w:trPr>
        <w:tc>
          <w:tcPr>
            <w:tcW w:w="2500" w:type="pct"/>
          </w:tcPr>
          <w:p w14:paraId="1A3CC555"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France</w:t>
            </w:r>
          </w:p>
          <w:p w14:paraId="286B14B0" w14:textId="503DA98C" w:rsidR="00DB2D0A" w:rsidRPr="007A7E42" w:rsidRDefault="0032103D" w:rsidP="00F45606">
            <w:pPr>
              <w:pStyle w:val="MGGTextLeft"/>
              <w:tabs>
                <w:tab w:val="left" w:pos="567"/>
              </w:tabs>
              <w:rPr>
                <w:sz w:val="22"/>
                <w:szCs w:val="22"/>
                <w:lang w:val="sl-SI"/>
              </w:rPr>
            </w:pPr>
            <w:r w:rsidRPr="00413201">
              <w:rPr>
                <w:color w:val="000000" w:themeColor="text1"/>
                <w:szCs w:val="22"/>
                <w:lang w:val="fr-FR"/>
              </w:rPr>
              <w:t>Viatris San</w:t>
            </w:r>
            <w:r>
              <w:rPr>
                <w:color w:val="000000" w:themeColor="text1"/>
                <w:szCs w:val="22"/>
                <w:lang w:val="fr-FR"/>
              </w:rPr>
              <w:t>t</w:t>
            </w:r>
            <w:r w:rsidRPr="00793F38">
              <w:rPr>
                <w:szCs w:val="22"/>
              </w:rPr>
              <w:t>é</w:t>
            </w:r>
          </w:p>
          <w:p w14:paraId="2F057EBC" w14:textId="689E31E7" w:rsidR="00DB2D0A" w:rsidRPr="007A7E42" w:rsidRDefault="00DB2D0A" w:rsidP="00F45606">
            <w:pPr>
              <w:pStyle w:val="MGGTextLeft"/>
              <w:tabs>
                <w:tab w:val="left" w:pos="567"/>
              </w:tabs>
              <w:rPr>
                <w:sz w:val="22"/>
                <w:szCs w:val="22"/>
                <w:lang w:val="sl-SI"/>
              </w:rPr>
            </w:pPr>
            <w:r w:rsidRPr="007A7E42">
              <w:rPr>
                <w:noProof/>
                <w:sz w:val="22"/>
                <w:szCs w:val="22"/>
                <w:lang w:val="sl-SI"/>
              </w:rPr>
              <w:t>T</w:t>
            </w:r>
            <w:r w:rsidR="0032103D" w:rsidRPr="00793F38">
              <w:rPr>
                <w:szCs w:val="22"/>
              </w:rPr>
              <w:t>é</w:t>
            </w:r>
            <w:r w:rsidRPr="007A7E42">
              <w:rPr>
                <w:noProof/>
                <w:sz w:val="22"/>
                <w:szCs w:val="22"/>
                <w:lang w:val="sl-SI"/>
              </w:rPr>
              <w:t xml:space="preserve">l: + 33 </w:t>
            </w:r>
            <w:r w:rsidR="00EB210D" w:rsidRPr="007A7E42">
              <w:rPr>
                <w:noProof/>
                <w:sz w:val="22"/>
                <w:szCs w:val="22"/>
                <w:lang w:val="sl-SI"/>
              </w:rPr>
              <w:t>4</w:t>
            </w:r>
            <w:r w:rsidRPr="007A7E42">
              <w:rPr>
                <w:noProof/>
                <w:sz w:val="22"/>
                <w:szCs w:val="22"/>
                <w:lang w:val="sl-SI"/>
              </w:rPr>
              <w:t xml:space="preserve"> </w:t>
            </w:r>
            <w:r w:rsidR="00EB210D" w:rsidRPr="007A7E42">
              <w:rPr>
                <w:noProof/>
                <w:sz w:val="22"/>
                <w:szCs w:val="22"/>
                <w:lang w:val="sl-SI"/>
              </w:rPr>
              <w:t>37</w:t>
            </w:r>
            <w:r w:rsidRPr="007A7E42">
              <w:rPr>
                <w:noProof/>
                <w:sz w:val="22"/>
                <w:szCs w:val="22"/>
                <w:lang w:val="sl-SI"/>
              </w:rPr>
              <w:t xml:space="preserve"> 2</w:t>
            </w:r>
            <w:r w:rsidR="00EB210D" w:rsidRPr="007A7E42">
              <w:rPr>
                <w:noProof/>
                <w:sz w:val="22"/>
                <w:szCs w:val="22"/>
                <w:lang w:val="sl-SI"/>
              </w:rPr>
              <w:t>5</w:t>
            </w:r>
            <w:r w:rsidRPr="007A7E42">
              <w:rPr>
                <w:noProof/>
                <w:sz w:val="22"/>
                <w:szCs w:val="22"/>
                <w:lang w:val="sl-SI"/>
              </w:rPr>
              <w:t xml:space="preserve"> </w:t>
            </w:r>
            <w:r w:rsidR="00EB210D" w:rsidRPr="007A7E42">
              <w:rPr>
                <w:noProof/>
                <w:sz w:val="22"/>
                <w:szCs w:val="22"/>
                <w:lang w:val="sl-SI"/>
              </w:rPr>
              <w:t>75</w:t>
            </w:r>
            <w:r w:rsidRPr="007A7E42">
              <w:rPr>
                <w:noProof/>
                <w:sz w:val="22"/>
                <w:szCs w:val="22"/>
                <w:lang w:val="sl-SI"/>
              </w:rPr>
              <w:t xml:space="preserve"> </w:t>
            </w:r>
            <w:r w:rsidR="00EB210D" w:rsidRPr="007A7E42">
              <w:rPr>
                <w:noProof/>
                <w:sz w:val="22"/>
                <w:szCs w:val="22"/>
                <w:lang w:val="sl-SI"/>
              </w:rPr>
              <w:t>00</w:t>
            </w:r>
          </w:p>
          <w:p w14:paraId="00DBB357" w14:textId="77777777" w:rsidR="00DB2D0A" w:rsidRPr="007A7E42" w:rsidRDefault="00DB2D0A" w:rsidP="00F45606">
            <w:pPr>
              <w:pStyle w:val="MGGTextLeft"/>
              <w:tabs>
                <w:tab w:val="left" w:pos="567"/>
              </w:tabs>
              <w:rPr>
                <w:sz w:val="22"/>
                <w:szCs w:val="22"/>
                <w:lang w:val="sl-SI"/>
              </w:rPr>
            </w:pPr>
          </w:p>
        </w:tc>
        <w:tc>
          <w:tcPr>
            <w:tcW w:w="2500" w:type="pct"/>
          </w:tcPr>
          <w:p w14:paraId="077BB733"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Portugal</w:t>
            </w:r>
          </w:p>
          <w:p w14:paraId="302FC18C" w14:textId="3F6C0949" w:rsidR="00DB2D0A" w:rsidRPr="007A7E42" w:rsidRDefault="00DB2D0A" w:rsidP="00F45606">
            <w:pPr>
              <w:pStyle w:val="MGGTextLeft"/>
              <w:tabs>
                <w:tab w:val="left" w:pos="567"/>
              </w:tabs>
              <w:rPr>
                <w:sz w:val="22"/>
                <w:szCs w:val="22"/>
                <w:highlight w:val="yellow"/>
                <w:lang w:val="sl-SI"/>
              </w:rPr>
            </w:pPr>
            <w:r w:rsidRPr="007A7E42">
              <w:rPr>
                <w:sz w:val="22"/>
                <w:szCs w:val="22"/>
                <w:lang w:val="sl-SI"/>
              </w:rPr>
              <w:t>Mylan, Lda.</w:t>
            </w:r>
          </w:p>
          <w:p w14:paraId="3320E8AC" w14:textId="02CDC03C" w:rsidR="00DB2D0A" w:rsidRPr="007A7E42" w:rsidRDefault="00DB2D0A" w:rsidP="00F45606">
            <w:pPr>
              <w:pStyle w:val="MGGTextLeft"/>
              <w:tabs>
                <w:tab w:val="left" w:pos="567"/>
              </w:tabs>
              <w:rPr>
                <w:sz w:val="22"/>
                <w:szCs w:val="22"/>
                <w:lang w:val="sl-SI"/>
              </w:rPr>
            </w:pPr>
            <w:r w:rsidRPr="007A7E42">
              <w:rPr>
                <w:noProof/>
                <w:sz w:val="22"/>
                <w:szCs w:val="22"/>
                <w:lang w:val="sl-SI"/>
              </w:rPr>
              <w:t>Tel: + 351 214</w:t>
            </w:r>
            <w:r w:rsidR="00E7579A">
              <w:rPr>
                <w:noProof/>
                <w:sz w:val="22"/>
                <w:szCs w:val="22"/>
                <w:lang w:val="sl-SI"/>
              </w:rPr>
              <w:t xml:space="preserve"> </w:t>
            </w:r>
            <w:r w:rsidRPr="007A7E42">
              <w:rPr>
                <w:noProof/>
                <w:sz w:val="22"/>
                <w:szCs w:val="22"/>
                <w:lang w:val="sl-SI"/>
              </w:rPr>
              <w:t>127</w:t>
            </w:r>
            <w:r w:rsidR="00E7579A">
              <w:rPr>
                <w:noProof/>
                <w:sz w:val="22"/>
                <w:szCs w:val="22"/>
                <w:lang w:val="sl-SI"/>
              </w:rPr>
              <w:t xml:space="preserve"> </w:t>
            </w:r>
            <w:r w:rsidRPr="007A7E42">
              <w:rPr>
                <w:noProof/>
                <w:sz w:val="22"/>
                <w:szCs w:val="22"/>
                <w:lang w:val="sl-SI"/>
              </w:rPr>
              <w:t>2</w:t>
            </w:r>
            <w:r w:rsidR="00E7579A">
              <w:rPr>
                <w:noProof/>
                <w:sz w:val="22"/>
                <w:szCs w:val="22"/>
                <w:lang w:val="sl-SI"/>
              </w:rPr>
              <w:t>00</w:t>
            </w:r>
          </w:p>
          <w:p w14:paraId="108AD149" w14:textId="77777777" w:rsidR="00DB2D0A" w:rsidRPr="007A7E42" w:rsidRDefault="00DB2D0A" w:rsidP="00F45606">
            <w:pPr>
              <w:pStyle w:val="MGGTextLeft"/>
              <w:tabs>
                <w:tab w:val="left" w:pos="567"/>
              </w:tabs>
              <w:rPr>
                <w:sz w:val="22"/>
                <w:szCs w:val="22"/>
                <w:lang w:val="sl-SI"/>
              </w:rPr>
            </w:pPr>
          </w:p>
        </w:tc>
      </w:tr>
      <w:tr w:rsidR="00DB2D0A" w:rsidRPr="007A7E42" w14:paraId="4E026E4E" w14:textId="77777777" w:rsidTr="000A0D54">
        <w:trPr>
          <w:cantSplit/>
        </w:trPr>
        <w:tc>
          <w:tcPr>
            <w:tcW w:w="2500" w:type="pct"/>
          </w:tcPr>
          <w:p w14:paraId="5FC30BA9"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Hrvatska</w:t>
            </w:r>
          </w:p>
          <w:p w14:paraId="27376ACE" w14:textId="2A548189" w:rsidR="00204A55" w:rsidRPr="00DF0095" w:rsidRDefault="00E7579A" w:rsidP="00F45606">
            <w:pPr>
              <w:pStyle w:val="MGGTextLeft"/>
              <w:tabs>
                <w:tab w:val="left" w:pos="567"/>
              </w:tabs>
              <w:rPr>
                <w:bCs/>
                <w:sz w:val="22"/>
                <w:szCs w:val="20"/>
                <w:lang w:val="sv-SE"/>
              </w:rPr>
            </w:pPr>
            <w:r w:rsidRPr="00DF0095">
              <w:rPr>
                <w:bCs/>
                <w:sz w:val="22"/>
                <w:szCs w:val="20"/>
                <w:lang w:val="sv-SE"/>
              </w:rPr>
              <w:t xml:space="preserve">Viatris </w:t>
            </w:r>
            <w:r w:rsidR="00204A55" w:rsidRPr="00DF0095">
              <w:rPr>
                <w:bCs/>
                <w:sz w:val="22"/>
                <w:szCs w:val="20"/>
                <w:lang w:val="sv-SE"/>
              </w:rPr>
              <w:t>Hrvatska d.o.o.</w:t>
            </w:r>
          </w:p>
          <w:p w14:paraId="0AE13D90" w14:textId="77777777" w:rsidR="00DB2D0A" w:rsidRPr="007A7E42" w:rsidRDefault="005B0BFF" w:rsidP="00F45606">
            <w:pPr>
              <w:pStyle w:val="MGGTextLeft"/>
              <w:tabs>
                <w:tab w:val="left" w:pos="567"/>
              </w:tabs>
              <w:rPr>
                <w:bCs/>
                <w:sz w:val="22"/>
                <w:szCs w:val="22"/>
                <w:lang w:val="sl-SI"/>
              </w:rPr>
            </w:pPr>
            <w:r w:rsidRPr="007A7E42">
              <w:rPr>
                <w:bCs/>
                <w:sz w:val="22"/>
                <w:szCs w:val="22"/>
                <w:lang w:val="sl-SI"/>
              </w:rPr>
              <w:t>Tel: +385 1 23 50 599</w:t>
            </w:r>
          </w:p>
          <w:p w14:paraId="7E036B2A" w14:textId="77777777" w:rsidR="00DB2D0A" w:rsidRPr="007A7E42" w:rsidRDefault="00DB2D0A" w:rsidP="00F45606">
            <w:pPr>
              <w:pStyle w:val="MGGTextLeft"/>
              <w:tabs>
                <w:tab w:val="left" w:pos="567"/>
              </w:tabs>
              <w:rPr>
                <w:sz w:val="22"/>
                <w:szCs w:val="22"/>
                <w:lang w:val="sl-SI"/>
              </w:rPr>
            </w:pPr>
          </w:p>
        </w:tc>
        <w:tc>
          <w:tcPr>
            <w:tcW w:w="2500" w:type="pct"/>
          </w:tcPr>
          <w:p w14:paraId="643330C1"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România</w:t>
            </w:r>
          </w:p>
          <w:p w14:paraId="1AE237C1" w14:textId="4EFB477A" w:rsidR="00DB2D0A" w:rsidRPr="007A7E42" w:rsidRDefault="004B45A5" w:rsidP="00F45606">
            <w:pPr>
              <w:pStyle w:val="MGGTextLeft"/>
              <w:tabs>
                <w:tab w:val="left" w:pos="567"/>
              </w:tabs>
              <w:rPr>
                <w:sz w:val="22"/>
                <w:szCs w:val="22"/>
                <w:lang w:val="sl-SI"/>
              </w:rPr>
            </w:pPr>
            <w:r>
              <w:rPr>
                <w:noProof/>
                <w:sz w:val="22"/>
                <w:szCs w:val="22"/>
                <w:lang w:val="sl-SI"/>
              </w:rPr>
              <w:t>BGP Products</w:t>
            </w:r>
            <w:r w:rsidR="00DB2D0A" w:rsidRPr="007A7E42">
              <w:rPr>
                <w:noProof/>
                <w:sz w:val="22"/>
                <w:szCs w:val="22"/>
                <w:lang w:val="sl-SI"/>
              </w:rPr>
              <w:t xml:space="preserve"> SRL</w:t>
            </w:r>
          </w:p>
          <w:p w14:paraId="7381A035" w14:textId="2D794B07" w:rsidR="00DB2D0A" w:rsidRPr="007A7E42" w:rsidRDefault="00DB2D0A" w:rsidP="00F45606">
            <w:pPr>
              <w:pStyle w:val="MGGTextLeft"/>
              <w:tabs>
                <w:tab w:val="left" w:pos="567"/>
              </w:tabs>
              <w:rPr>
                <w:sz w:val="22"/>
                <w:szCs w:val="22"/>
                <w:lang w:val="sl-SI"/>
              </w:rPr>
            </w:pPr>
            <w:r w:rsidRPr="007A7E42">
              <w:rPr>
                <w:noProof/>
                <w:sz w:val="22"/>
                <w:szCs w:val="22"/>
                <w:lang w:val="sl-SI"/>
              </w:rPr>
              <w:t>Tel:</w:t>
            </w:r>
            <w:r w:rsidR="004B45A5" w:rsidRPr="00E62F40">
              <w:rPr>
                <w:noProof/>
                <w:sz w:val="22"/>
                <w:szCs w:val="22"/>
              </w:rPr>
              <w:t xml:space="preserve"> +40 372 579 000</w:t>
            </w:r>
          </w:p>
          <w:p w14:paraId="4EEBFAD4" w14:textId="77777777" w:rsidR="00DB2D0A" w:rsidRPr="007A7E42" w:rsidRDefault="00DB2D0A" w:rsidP="00F45606">
            <w:pPr>
              <w:pStyle w:val="MGGTextLeft"/>
              <w:tabs>
                <w:tab w:val="left" w:pos="567"/>
              </w:tabs>
              <w:rPr>
                <w:sz w:val="22"/>
                <w:szCs w:val="22"/>
                <w:lang w:val="sl-SI"/>
              </w:rPr>
            </w:pPr>
          </w:p>
        </w:tc>
      </w:tr>
      <w:tr w:rsidR="00DB2D0A" w:rsidRPr="007A7E42" w14:paraId="06F9A375" w14:textId="77777777" w:rsidTr="000A0D54">
        <w:trPr>
          <w:cantSplit/>
        </w:trPr>
        <w:tc>
          <w:tcPr>
            <w:tcW w:w="2500" w:type="pct"/>
          </w:tcPr>
          <w:p w14:paraId="4E4E97A1"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lastRenderedPageBreak/>
              <w:t>Ireland</w:t>
            </w:r>
          </w:p>
          <w:p w14:paraId="381BC78B" w14:textId="2D810133" w:rsidR="00DB2D0A" w:rsidRPr="007A7E42" w:rsidRDefault="00A31B02" w:rsidP="00F45606">
            <w:pPr>
              <w:pStyle w:val="MGGTextLeft"/>
              <w:tabs>
                <w:tab w:val="left" w:pos="567"/>
              </w:tabs>
              <w:rPr>
                <w:sz w:val="22"/>
                <w:szCs w:val="22"/>
                <w:lang w:val="sl-SI"/>
              </w:rPr>
            </w:pPr>
            <w:r>
              <w:rPr>
                <w:sz w:val="22"/>
                <w:szCs w:val="22"/>
                <w:lang w:val="sl-SI"/>
              </w:rPr>
              <w:t>Viatris Limited</w:t>
            </w:r>
          </w:p>
          <w:p w14:paraId="70E4C758" w14:textId="08593B12" w:rsidR="00204A55" w:rsidRPr="00BA3903" w:rsidRDefault="00204A55" w:rsidP="00F45606">
            <w:pPr>
              <w:pStyle w:val="MGGTextLeft"/>
              <w:tabs>
                <w:tab w:val="left" w:pos="567"/>
              </w:tabs>
              <w:rPr>
                <w:sz w:val="22"/>
                <w:szCs w:val="22"/>
              </w:rPr>
            </w:pPr>
            <w:r w:rsidRPr="00BA3903">
              <w:rPr>
                <w:sz w:val="22"/>
                <w:szCs w:val="22"/>
              </w:rPr>
              <w:t>Tel: +353 1 8711600</w:t>
            </w:r>
          </w:p>
          <w:p w14:paraId="12C460EF" w14:textId="25FC1BD3" w:rsidR="00DB2D0A" w:rsidRPr="007A7E42" w:rsidRDefault="00DB2D0A" w:rsidP="00F45606">
            <w:pPr>
              <w:pStyle w:val="MGGTextLeft"/>
              <w:tabs>
                <w:tab w:val="left" w:pos="567"/>
              </w:tabs>
              <w:rPr>
                <w:sz w:val="22"/>
                <w:szCs w:val="22"/>
                <w:lang w:val="sl-SI"/>
              </w:rPr>
            </w:pPr>
          </w:p>
        </w:tc>
        <w:tc>
          <w:tcPr>
            <w:tcW w:w="2500" w:type="pct"/>
          </w:tcPr>
          <w:p w14:paraId="12C77862"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Slovenija</w:t>
            </w:r>
          </w:p>
          <w:p w14:paraId="5C342C0B" w14:textId="2B55A574" w:rsidR="00DF3113" w:rsidRPr="003A6BED" w:rsidRDefault="0032103D" w:rsidP="00F45606">
            <w:pPr>
              <w:rPr>
                <w:color w:val="000000"/>
              </w:rPr>
            </w:pPr>
            <w:r w:rsidRPr="00413201">
              <w:rPr>
                <w:color w:val="000000"/>
                <w:szCs w:val="22"/>
              </w:rPr>
              <w:t>Viatris d.o.o.</w:t>
            </w:r>
          </w:p>
          <w:p w14:paraId="11990108" w14:textId="49D12684" w:rsidR="00DB2D0A" w:rsidRPr="00A47138" w:rsidRDefault="00DF3113" w:rsidP="00F45606">
            <w:pPr>
              <w:pStyle w:val="MGGTextLeft"/>
              <w:tabs>
                <w:tab w:val="left" w:pos="567"/>
              </w:tabs>
              <w:rPr>
                <w:sz w:val="20"/>
                <w:szCs w:val="20"/>
                <w:lang w:val="sl-SI"/>
              </w:rPr>
            </w:pPr>
            <w:r w:rsidRPr="00A47138">
              <w:rPr>
                <w:color w:val="000000"/>
                <w:sz w:val="22"/>
                <w:szCs w:val="22"/>
              </w:rPr>
              <w:t>Tel: + 386 1 23 63 180</w:t>
            </w:r>
          </w:p>
          <w:p w14:paraId="35C94F72" w14:textId="77777777" w:rsidR="00DB2D0A" w:rsidRPr="007A7E42" w:rsidRDefault="00DB2D0A" w:rsidP="00F45606">
            <w:pPr>
              <w:pStyle w:val="MGGTextLeft"/>
              <w:tabs>
                <w:tab w:val="left" w:pos="567"/>
              </w:tabs>
              <w:rPr>
                <w:sz w:val="22"/>
                <w:szCs w:val="22"/>
                <w:lang w:val="sl-SI"/>
              </w:rPr>
            </w:pPr>
          </w:p>
        </w:tc>
      </w:tr>
      <w:tr w:rsidR="00DB2D0A" w:rsidRPr="007A7E42" w14:paraId="11D1790B" w14:textId="77777777" w:rsidTr="000A0D54">
        <w:trPr>
          <w:cantSplit/>
        </w:trPr>
        <w:tc>
          <w:tcPr>
            <w:tcW w:w="2500" w:type="pct"/>
          </w:tcPr>
          <w:p w14:paraId="32006738"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Ísland</w:t>
            </w:r>
          </w:p>
          <w:p w14:paraId="059E1FF9" w14:textId="6F97145D" w:rsidR="00DF3113" w:rsidRPr="00375F31" w:rsidRDefault="00DF3113" w:rsidP="00F45606">
            <w:pPr>
              <w:pStyle w:val="MGGTextLeft"/>
              <w:tabs>
                <w:tab w:val="left" w:pos="567"/>
              </w:tabs>
              <w:rPr>
                <w:sz w:val="22"/>
                <w:szCs w:val="22"/>
              </w:rPr>
            </w:pPr>
            <w:proofErr w:type="spellStart"/>
            <w:r w:rsidRPr="00375F31">
              <w:rPr>
                <w:sz w:val="22"/>
                <w:szCs w:val="22"/>
              </w:rPr>
              <w:t>Icepharma</w:t>
            </w:r>
            <w:proofErr w:type="spellEnd"/>
            <w:r w:rsidRPr="00375F31">
              <w:rPr>
                <w:sz w:val="22"/>
                <w:szCs w:val="22"/>
              </w:rPr>
              <w:t xml:space="preserve"> hf</w:t>
            </w:r>
            <w:r w:rsidR="0032103D">
              <w:rPr>
                <w:sz w:val="22"/>
                <w:szCs w:val="22"/>
              </w:rPr>
              <w:t>.</w:t>
            </w:r>
          </w:p>
          <w:p w14:paraId="2D1762AB" w14:textId="53C42F37" w:rsidR="00DB2D0A" w:rsidRPr="007A7E42" w:rsidRDefault="0007272A" w:rsidP="00F45606">
            <w:pPr>
              <w:pStyle w:val="MGGTextLeft"/>
              <w:tabs>
                <w:tab w:val="left" w:pos="567"/>
              </w:tabs>
              <w:rPr>
                <w:sz w:val="22"/>
                <w:szCs w:val="22"/>
                <w:lang w:val="sl-SI"/>
              </w:rPr>
            </w:pPr>
            <w:proofErr w:type="spellStart"/>
            <w:r w:rsidRPr="0007272A">
              <w:rPr>
                <w:sz w:val="22"/>
                <w:szCs w:val="22"/>
              </w:rPr>
              <w:t>Sími</w:t>
            </w:r>
            <w:proofErr w:type="spellEnd"/>
            <w:r w:rsidR="00DF3113" w:rsidRPr="00375F31">
              <w:rPr>
                <w:sz w:val="22"/>
                <w:szCs w:val="22"/>
              </w:rPr>
              <w:t>: +354 540 8000</w:t>
            </w:r>
          </w:p>
          <w:p w14:paraId="753115C1" w14:textId="77777777" w:rsidR="00DB2D0A" w:rsidRPr="007A7E42" w:rsidRDefault="00DB2D0A" w:rsidP="00F45606">
            <w:pPr>
              <w:pStyle w:val="MGGTextLeft"/>
              <w:tabs>
                <w:tab w:val="left" w:pos="567"/>
              </w:tabs>
              <w:rPr>
                <w:sz w:val="22"/>
                <w:szCs w:val="22"/>
                <w:lang w:val="sl-SI"/>
              </w:rPr>
            </w:pPr>
          </w:p>
        </w:tc>
        <w:tc>
          <w:tcPr>
            <w:tcW w:w="2500" w:type="pct"/>
          </w:tcPr>
          <w:p w14:paraId="771C92EF"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Slovenská republika</w:t>
            </w:r>
          </w:p>
          <w:p w14:paraId="1E3DC48D" w14:textId="623BE619" w:rsidR="00DB2D0A" w:rsidRPr="007A7E42" w:rsidRDefault="007730A1" w:rsidP="00F45606">
            <w:pPr>
              <w:pStyle w:val="MGGTextLeft"/>
              <w:tabs>
                <w:tab w:val="left" w:pos="567"/>
              </w:tabs>
              <w:rPr>
                <w:sz w:val="22"/>
                <w:szCs w:val="22"/>
                <w:lang w:val="sl-SI"/>
              </w:rPr>
            </w:pPr>
            <w:r>
              <w:rPr>
                <w:sz w:val="22"/>
                <w:szCs w:val="22"/>
                <w:lang w:val="sl-SI"/>
              </w:rPr>
              <w:t>Viatris Slovakia</w:t>
            </w:r>
            <w:r w:rsidR="00DB2D0A" w:rsidRPr="007A7E42">
              <w:rPr>
                <w:sz w:val="22"/>
                <w:szCs w:val="22"/>
                <w:lang w:val="sl-SI"/>
              </w:rPr>
              <w:t xml:space="preserve"> s.r.o.</w:t>
            </w:r>
          </w:p>
          <w:p w14:paraId="42AA1416" w14:textId="3D098B29" w:rsidR="00DB2D0A" w:rsidRPr="007A7E42" w:rsidRDefault="00DB2D0A" w:rsidP="00F45606">
            <w:pPr>
              <w:pStyle w:val="MGGTextLeft"/>
              <w:tabs>
                <w:tab w:val="left" w:pos="567"/>
              </w:tabs>
              <w:rPr>
                <w:sz w:val="22"/>
                <w:szCs w:val="22"/>
                <w:lang w:val="sl-SI"/>
              </w:rPr>
            </w:pPr>
            <w:r w:rsidRPr="007A7E42">
              <w:rPr>
                <w:noProof/>
                <w:sz w:val="22"/>
                <w:szCs w:val="22"/>
                <w:lang w:val="sl-SI"/>
              </w:rPr>
              <w:t xml:space="preserve">Tel: </w:t>
            </w:r>
            <w:r w:rsidR="004B45A5" w:rsidRPr="00E62F40">
              <w:rPr>
                <w:sz w:val="22"/>
                <w:szCs w:val="22"/>
                <w:lang w:val="sk-SK"/>
              </w:rPr>
              <w:t>+421 2 32 199 100</w:t>
            </w:r>
          </w:p>
        </w:tc>
      </w:tr>
      <w:tr w:rsidR="00DB2D0A" w:rsidRPr="007A7E42" w14:paraId="1D414477" w14:textId="77777777" w:rsidTr="000A0D54">
        <w:trPr>
          <w:cantSplit/>
        </w:trPr>
        <w:tc>
          <w:tcPr>
            <w:tcW w:w="2500" w:type="pct"/>
          </w:tcPr>
          <w:p w14:paraId="2C1D67CD"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Italia</w:t>
            </w:r>
          </w:p>
          <w:p w14:paraId="7F23DDEA" w14:textId="1EB54B35" w:rsidR="00DB2D0A" w:rsidRPr="00375F31" w:rsidRDefault="00412236" w:rsidP="00F45606">
            <w:pPr>
              <w:pStyle w:val="MGGTextLeft"/>
              <w:tabs>
                <w:tab w:val="left" w:pos="567"/>
              </w:tabs>
              <w:rPr>
                <w:sz w:val="22"/>
                <w:szCs w:val="22"/>
                <w:lang w:val="sl-SI"/>
              </w:rPr>
            </w:pPr>
            <w:r>
              <w:rPr>
                <w:sz w:val="22"/>
                <w:szCs w:val="22"/>
                <w:lang w:val="sl-SI"/>
              </w:rPr>
              <w:t>Viatris</w:t>
            </w:r>
            <w:r w:rsidR="00DB2D0A" w:rsidRPr="007A7E42">
              <w:rPr>
                <w:sz w:val="22"/>
                <w:szCs w:val="22"/>
                <w:lang w:val="sl-SI"/>
              </w:rPr>
              <w:t xml:space="preserve"> </w:t>
            </w:r>
            <w:r w:rsidR="00DF3113" w:rsidRPr="00DF0095">
              <w:rPr>
                <w:sz w:val="22"/>
                <w:szCs w:val="22"/>
                <w:lang w:val="es-ES"/>
              </w:rPr>
              <w:t xml:space="preserve">Italia </w:t>
            </w:r>
            <w:proofErr w:type="spellStart"/>
            <w:r w:rsidR="00DF3113" w:rsidRPr="00DF0095">
              <w:rPr>
                <w:sz w:val="22"/>
                <w:szCs w:val="22"/>
                <w:lang w:val="es-ES"/>
              </w:rPr>
              <w:t>S.r.l</w:t>
            </w:r>
            <w:proofErr w:type="spellEnd"/>
            <w:r w:rsidR="00DF3113" w:rsidRPr="00DF0095">
              <w:rPr>
                <w:sz w:val="22"/>
                <w:szCs w:val="22"/>
                <w:lang w:val="es-ES"/>
              </w:rPr>
              <w:t>.</w:t>
            </w:r>
          </w:p>
          <w:p w14:paraId="1E054DED" w14:textId="22ED42CB" w:rsidR="00DB2D0A" w:rsidRPr="007A7E42" w:rsidRDefault="00DB2D0A" w:rsidP="00F45606">
            <w:pPr>
              <w:pStyle w:val="MGGTextLeft"/>
              <w:tabs>
                <w:tab w:val="left" w:pos="567"/>
              </w:tabs>
              <w:rPr>
                <w:sz w:val="22"/>
                <w:szCs w:val="22"/>
                <w:lang w:val="sl-SI"/>
              </w:rPr>
            </w:pPr>
            <w:r w:rsidRPr="00375F31">
              <w:rPr>
                <w:sz w:val="22"/>
                <w:szCs w:val="22"/>
                <w:lang w:val="sl-SI"/>
              </w:rPr>
              <w:t xml:space="preserve">Tel: </w:t>
            </w:r>
            <w:r w:rsidR="00DF3113" w:rsidRPr="00375F31">
              <w:rPr>
                <w:sz w:val="22"/>
                <w:szCs w:val="22"/>
              </w:rPr>
              <w:t xml:space="preserve">+ 39 </w:t>
            </w:r>
            <w:r w:rsidR="00412236">
              <w:rPr>
                <w:sz w:val="22"/>
                <w:szCs w:val="22"/>
              </w:rPr>
              <w:t>(</w:t>
            </w:r>
            <w:r w:rsidR="00DF3113" w:rsidRPr="00375F31">
              <w:rPr>
                <w:sz w:val="22"/>
                <w:szCs w:val="22"/>
              </w:rPr>
              <w:t>0</w:t>
            </w:r>
            <w:r w:rsidR="00412236">
              <w:rPr>
                <w:sz w:val="22"/>
                <w:szCs w:val="22"/>
              </w:rPr>
              <w:t xml:space="preserve">) </w:t>
            </w:r>
            <w:r w:rsidR="00DF3113" w:rsidRPr="00375F31">
              <w:rPr>
                <w:sz w:val="22"/>
                <w:szCs w:val="22"/>
              </w:rPr>
              <w:t>2 612 46921</w:t>
            </w:r>
          </w:p>
          <w:p w14:paraId="4C8B3093" w14:textId="77777777" w:rsidR="00DB2D0A" w:rsidRPr="007A7E42" w:rsidRDefault="00DB2D0A" w:rsidP="00F45606">
            <w:pPr>
              <w:pStyle w:val="MGGTextLeft"/>
              <w:tabs>
                <w:tab w:val="left" w:pos="567"/>
              </w:tabs>
              <w:rPr>
                <w:sz w:val="22"/>
                <w:szCs w:val="22"/>
                <w:lang w:val="sl-SI"/>
              </w:rPr>
            </w:pPr>
          </w:p>
        </w:tc>
        <w:tc>
          <w:tcPr>
            <w:tcW w:w="2500" w:type="pct"/>
          </w:tcPr>
          <w:p w14:paraId="12D34914"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Suomi/Finland</w:t>
            </w:r>
          </w:p>
          <w:p w14:paraId="4EA7374B" w14:textId="4FA1A318" w:rsidR="00DB2D0A" w:rsidRPr="007A7E42" w:rsidRDefault="007730A1" w:rsidP="00F45606">
            <w:pPr>
              <w:pStyle w:val="MGGTextLeft"/>
              <w:tabs>
                <w:tab w:val="left" w:pos="567"/>
              </w:tabs>
              <w:rPr>
                <w:rStyle w:val="Strong"/>
                <w:b w:val="0"/>
                <w:sz w:val="22"/>
                <w:szCs w:val="22"/>
                <w:bdr w:val="none" w:sz="0" w:space="0" w:color="auto" w:frame="1"/>
                <w:shd w:val="clear" w:color="auto" w:fill="FFFFFF"/>
                <w:lang w:val="sl-SI"/>
              </w:rPr>
            </w:pPr>
            <w:r>
              <w:rPr>
                <w:rStyle w:val="Strong"/>
                <w:b w:val="0"/>
                <w:sz w:val="22"/>
                <w:szCs w:val="22"/>
                <w:bdr w:val="none" w:sz="0" w:space="0" w:color="auto" w:frame="1"/>
                <w:shd w:val="clear" w:color="auto" w:fill="FFFFFF"/>
                <w:lang w:val="sl-SI"/>
              </w:rPr>
              <w:t>Viatris</w:t>
            </w:r>
            <w:r w:rsidR="00DF3113">
              <w:rPr>
                <w:rStyle w:val="Strong"/>
                <w:b w:val="0"/>
                <w:sz w:val="22"/>
                <w:szCs w:val="22"/>
                <w:bdr w:val="none" w:sz="0" w:space="0" w:color="auto" w:frame="1"/>
                <w:shd w:val="clear" w:color="auto" w:fill="FFFFFF"/>
                <w:lang w:val="sl-SI"/>
              </w:rPr>
              <w:t xml:space="preserve"> </w:t>
            </w:r>
            <w:r w:rsidR="00EB210D" w:rsidRPr="007A7E42">
              <w:rPr>
                <w:rStyle w:val="Strong"/>
                <w:b w:val="0"/>
                <w:sz w:val="22"/>
                <w:szCs w:val="22"/>
                <w:bdr w:val="none" w:sz="0" w:space="0" w:color="auto" w:frame="1"/>
                <w:shd w:val="clear" w:color="auto" w:fill="FFFFFF"/>
                <w:lang w:val="sl-SI"/>
              </w:rPr>
              <w:t>O</w:t>
            </w:r>
            <w:r>
              <w:rPr>
                <w:rStyle w:val="Strong"/>
                <w:b w:val="0"/>
                <w:sz w:val="22"/>
                <w:szCs w:val="22"/>
                <w:bdr w:val="none" w:sz="0" w:space="0" w:color="auto" w:frame="1"/>
                <w:shd w:val="clear" w:color="auto" w:fill="FFFFFF"/>
                <w:lang w:val="sl-SI"/>
              </w:rPr>
              <w:t>y</w:t>
            </w:r>
          </w:p>
          <w:p w14:paraId="0001067A" w14:textId="702E0379" w:rsidR="00DB2D0A" w:rsidRPr="007A7E42" w:rsidRDefault="00EB210D" w:rsidP="00F45606">
            <w:pPr>
              <w:pStyle w:val="MGGTextLeft"/>
              <w:tabs>
                <w:tab w:val="left" w:pos="567"/>
              </w:tabs>
              <w:rPr>
                <w:rStyle w:val="Strong"/>
                <w:b w:val="0"/>
                <w:sz w:val="22"/>
                <w:szCs w:val="22"/>
                <w:bdr w:val="none" w:sz="0" w:space="0" w:color="auto" w:frame="1"/>
                <w:shd w:val="clear" w:color="auto" w:fill="FFFFFF"/>
                <w:lang w:val="sl-SI"/>
              </w:rPr>
            </w:pPr>
            <w:r w:rsidRPr="007A7E42">
              <w:rPr>
                <w:rStyle w:val="Strong"/>
                <w:b w:val="0"/>
                <w:sz w:val="22"/>
                <w:szCs w:val="22"/>
                <w:bdr w:val="none" w:sz="0" w:space="0" w:color="auto" w:frame="1"/>
                <w:shd w:val="clear" w:color="auto" w:fill="FFFFFF"/>
                <w:lang w:val="sl-SI"/>
              </w:rPr>
              <w:t>Puh/</w:t>
            </w:r>
            <w:r w:rsidR="00DB2D0A" w:rsidRPr="007A7E42">
              <w:rPr>
                <w:rStyle w:val="Strong"/>
                <w:b w:val="0"/>
                <w:sz w:val="22"/>
                <w:szCs w:val="22"/>
                <w:bdr w:val="none" w:sz="0" w:space="0" w:color="auto" w:frame="1"/>
                <w:shd w:val="clear" w:color="auto" w:fill="FFFFFF"/>
                <w:lang w:val="sl-SI"/>
              </w:rPr>
              <w:t xml:space="preserve">Tel: </w:t>
            </w:r>
            <w:r w:rsidR="004B45A5" w:rsidRPr="00DF0095">
              <w:rPr>
                <w:sz w:val="22"/>
                <w:szCs w:val="22"/>
                <w:lang w:val="sv-SE"/>
              </w:rPr>
              <w:t>+358 20 720 9555</w:t>
            </w:r>
          </w:p>
          <w:p w14:paraId="48CDE118" w14:textId="77777777" w:rsidR="00DB2D0A" w:rsidRPr="007A7E42" w:rsidRDefault="00DB2D0A" w:rsidP="00F45606">
            <w:pPr>
              <w:pStyle w:val="MGGTextLeft"/>
              <w:tabs>
                <w:tab w:val="left" w:pos="567"/>
              </w:tabs>
              <w:rPr>
                <w:sz w:val="22"/>
                <w:szCs w:val="22"/>
                <w:lang w:val="sl-SI"/>
              </w:rPr>
            </w:pPr>
          </w:p>
        </w:tc>
      </w:tr>
      <w:tr w:rsidR="00DB2D0A" w:rsidRPr="007A7E42" w14:paraId="4D204E24" w14:textId="77777777" w:rsidTr="000A0D54">
        <w:trPr>
          <w:cantSplit/>
        </w:trPr>
        <w:tc>
          <w:tcPr>
            <w:tcW w:w="2500" w:type="pct"/>
          </w:tcPr>
          <w:p w14:paraId="6BEC4E89"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Κύπρος</w:t>
            </w:r>
          </w:p>
          <w:p w14:paraId="628B7BDB" w14:textId="1C3CE3BB" w:rsidR="006020C1" w:rsidRPr="00DF0095" w:rsidRDefault="00FB326D" w:rsidP="00F45606">
            <w:pPr>
              <w:pStyle w:val="MGGTextLeft"/>
              <w:tabs>
                <w:tab w:val="left" w:pos="567"/>
              </w:tabs>
              <w:rPr>
                <w:sz w:val="22"/>
                <w:szCs w:val="22"/>
                <w:lang w:val="sl-SI"/>
              </w:rPr>
            </w:pPr>
            <w:ins w:id="12" w:author="Viatris Affiliate SI" w:date="2025-07-28T07:36:00Z">
              <w:r w:rsidRPr="00FB326D">
                <w:rPr>
                  <w:sz w:val="22"/>
                  <w:szCs w:val="22"/>
                  <w:rPrChange w:id="13" w:author="Viatris Affiliate SI" w:date="2025-07-28T07:37:00Z">
                    <w:rPr>
                      <w:szCs w:val="22"/>
                    </w:rPr>
                  </w:rPrChange>
                </w:rPr>
                <w:t>CPO Pharmaceuticals Limited</w:t>
              </w:r>
            </w:ins>
            <w:del w:id="14" w:author="Viatris Affiliate SI" w:date="2025-07-28T07:36:00Z">
              <w:r w:rsidR="00C021B8" w:rsidRPr="00FB326D" w:rsidDel="00FB326D">
                <w:rPr>
                  <w:sz w:val="22"/>
                  <w:szCs w:val="22"/>
                  <w:lang w:val="sl-SI"/>
                </w:rPr>
                <w:delText>GPA</w:delText>
              </w:r>
              <w:r w:rsidR="00C021B8" w:rsidDel="00FB326D">
                <w:rPr>
                  <w:sz w:val="22"/>
                  <w:szCs w:val="22"/>
                  <w:lang w:val="sl-SI"/>
                </w:rPr>
                <w:delText xml:space="preserve"> Pharmaceuticals Ltd</w:delText>
              </w:r>
            </w:del>
          </w:p>
          <w:p w14:paraId="17596366" w14:textId="482D9684" w:rsidR="00DB2D0A" w:rsidRPr="007A7E42" w:rsidRDefault="006020C1" w:rsidP="00F45606">
            <w:pPr>
              <w:pStyle w:val="MGGTextLeft"/>
              <w:tabs>
                <w:tab w:val="left" w:pos="567"/>
              </w:tabs>
              <w:rPr>
                <w:sz w:val="22"/>
                <w:szCs w:val="22"/>
                <w:lang w:val="sl-SI"/>
              </w:rPr>
            </w:pPr>
            <w:proofErr w:type="spellStart"/>
            <w:r w:rsidRPr="001D5483">
              <w:rPr>
                <w:sz w:val="22"/>
                <w:szCs w:val="22"/>
              </w:rPr>
              <w:t>Τηλ</w:t>
            </w:r>
            <w:proofErr w:type="spellEnd"/>
            <w:r w:rsidRPr="00DF0095">
              <w:rPr>
                <w:sz w:val="22"/>
                <w:szCs w:val="22"/>
                <w:lang w:val="sl-SI"/>
              </w:rPr>
              <w:t xml:space="preserve">: </w:t>
            </w:r>
            <w:r w:rsidR="00C021B8">
              <w:rPr>
                <w:sz w:val="22"/>
                <w:szCs w:val="22"/>
                <w:lang w:val="sl-SI"/>
              </w:rPr>
              <w:t>+357 22863100</w:t>
            </w:r>
          </w:p>
        </w:tc>
        <w:tc>
          <w:tcPr>
            <w:tcW w:w="2500" w:type="pct"/>
          </w:tcPr>
          <w:p w14:paraId="5B46EB49"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Sverige</w:t>
            </w:r>
          </w:p>
          <w:p w14:paraId="4ABD484E" w14:textId="06FAB061" w:rsidR="00DB2D0A" w:rsidRPr="007A7E42" w:rsidRDefault="007730A1" w:rsidP="00F45606">
            <w:pPr>
              <w:pStyle w:val="MGGTextLeft"/>
              <w:tabs>
                <w:tab w:val="left" w:pos="567"/>
              </w:tabs>
              <w:rPr>
                <w:sz w:val="22"/>
                <w:szCs w:val="22"/>
                <w:lang w:val="sl-SI"/>
              </w:rPr>
            </w:pPr>
            <w:r>
              <w:rPr>
                <w:sz w:val="22"/>
                <w:szCs w:val="22"/>
                <w:lang w:val="sl-SI"/>
              </w:rPr>
              <w:t>V</w:t>
            </w:r>
            <w:proofErr w:type="spellStart"/>
            <w:r>
              <w:t>iatris</w:t>
            </w:r>
            <w:proofErr w:type="spellEnd"/>
            <w:r w:rsidR="00DB2D0A" w:rsidRPr="007A7E42">
              <w:rPr>
                <w:sz w:val="22"/>
                <w:szCs w:val="22"/>
                <w:lang w:val="sl-SI"/>
              </w:rPr>
              <w:t xml:space="preserve"> AB </w:t>
            </w:r>
          </w:p>
          <w:p w14:paraId="5A8BAAAE" w14:textId="5A4D38DA" w:rsidR="00DB2D0A" w:rsidRPr="007A7E42" w:rsidRDefault="00DB2D0A" w:rsidP="00F45606">
            <w:pPr>
              <w:pStyle w:val="MGGTextLeft"/>
              <w:tabs>
                <w:tab w:val="left" w:pos="567"/>
              </w:tabs>
              <w:rPr>
                <w:sz w:val="22"/>
                <w:szCs w:val="22"/>
                <w:lang w:val="sl-SI"/>
              </w:rPr>
            </w:pPr>
            <w:r w:rsidRPr="007A7E42">
              <w:rPr>
                <w:sz w:val="22"/>
                <w:szCs w:val="22"/>
                <w:lang w:val="sl-SI"/>
              </w:rPr>
              <w:t xml:space="preserve">Tel: + 46 </w:t>
            </w:r>
            <w:r w:rsidR="007730A1">
              <w:rPr>
                <w:sz w:val="22"/>
                <w:szCs w:val="22"/>
                <w:lang w:val="sl-SI"/>
              </w:rPr>
              <w:t>(</w:t>
            </w:r>
            <w:r w:rsidR="007730A1">
              <w:t>0)</w:t>
            </w:r>
            <w:r w:rsidRPr="007A7E42">
              <w:rPr>
                <w:sz w:val="22"/>
                <w:szCs w:val="22"/>
                <w:lang w:val="sl-SI"/>
              </w:rPr>
              <w:t>8</w:t>
            </w:r>
            <w:r w:rsidR="007730A1">
              <w:rPr>
                <w:sz w:val="22"/>
                <w:szCs w:val="22"/>
                <w:lang w:val="sl-SI"/>
              </w:rPr>
              <w:t xml:space="preserve"> </w:t>
            </w:r>
            <w:r w:rsidR="007730A1">
              <w:t>630 19 00</w:t>
            </w:r>
          </w:p>
          <w:p w14:paraId="3B1FC6F4" w14:textId="77777777" w:rsidR="00DB2D0A" w:rsidRPr="007A7E42" w:rsidRDefault="00DB2D0A" w:rsidP="00F45606">
            <w:pPr>
              <w:pStyle w:val="MGGTextLeft"/>
              <w:tabs>
                <w:tab w:val="left" w:pos="567"/>
              </w:tabs>
              <w:rPr>
                <w:sz w:val="22"/>
                <w:szCs w:val="22"/>
                <w:lang w:val="sl-SI"/>
              </w:rPr>
            </w:pPr>
          </w:p>
        </w:tc>
      </w:tr>
      <w:tr w:rsidR="00DB2D0A" w:rsidRPr="007A7E42" w14:paraId="081F9497" w14:textId="77777777" w:rsidTr="000A0D54">
        <w:trPr>
          <w:cantSplit/>
        </w:trPr>
        <w:tc>
          <w:tcPr>
            <w:tcW w:w="2500" w:type="pct"/>
          </w:tcPr>
          <w:p w14:paraId="6B628A33" w14:textId="77777777" w:rsidR="00DB2D0A" w:rsidRPr="007A7E42" w:rsidRDefault="00DB2D0A" w:rsidP="00F45606">
            <w:pPr>
              <w:pStyle w:val="MGGTextLeft"/>
              <w:tabs>
                <w:tab w:val="left" w:pos="567"/>
              </w:tabs>
              <w:rPr>
                <w:b/>
                <w:bCs/>
                <w:sz w:val="22"/>
                <w:szCs w:val="22"/>
                <w:lang w:val="sl-SI"/>
              </w:rPr>
            </w:pPr>
            <w:r w:rsidRPr="007A7E42">
              <w:rPr>
                <w:b/>
                <w:bCs/>
                <w:sz w:val="22"/>
                <w:szCs w:val="22"/>
                <w:lang w:val="sl-SI"/>
              </w:rPr>
              <w:t>Latvija</w:t>
            </w:r>
          </w:p>
          <w:p w14:paraId="3E5CBF89" w14:textId="2C12FF14" w:rsidR="00DB2D0A" w:rsidRPr="007A7E42" w:rsidRDefault="00412236" w:rsidP="00F45606">
            <w:pPr>
              <w:pStyle w:val="MGGTextLeft"/>
              <w:tabs>
                <w:tab w:val="left" w:pos="567"/>
              </w:tabs>
              <w:rPr>
                <w:sz w:val="22"/>
                <w:szCs w:val="22"/>
                <w:lang w:val="sl-SI"/>
              </w:rPr>
            </w:pPr>
            <w:r>
              <w:rPr>
                <w:sz w:val="22"/>
                <w:lang w:val="en-US"/>
              </w:rPr>
              <w:t>Viatris</w:t>
            </w:r>
            <w:r w:rsidR="00DF3113" w:rsidRPr="00375F31">
              <w:rPr>
                <w:sz w:val="22"/>
                <w:lang w:val="en-US"/>
              </w:rPr>
              <w:t xml:space="preserve"> SIA</w:t>
            </w:r>
          </w:p>
          <w:p w14:paraId="072CD219" w14:textId="77777777" w:rsidR="00DB2D0A" w:rsidRPr="007A7E42" w:rsidRDefault="00DB2D0A" w:rsidP="00F45606">
            <w:pPr>
              <w:pStyle w:val="MGGTextLeft"/>
              <w:tabs>
                <w:tab w:val="left" w:pos="567"/>
              </w:tabs>
              <w:rPr>
                <w:sz w:val="22"/>
                <w:szCs w:val="22"/>
                <w:lang w:val="sl-SI"/>
              </w:rPr>
            </w:pPr>
            <w:r w:rsidRPr="007A7E42">
              <w:rPr>
                <w:sz w:val="22"/>
                <w:szCs w:val="22"/>
                <w:lang w:val="sl-SI"/>
              </w:rPr>
              <w:t>Tel: +</w:t>
            </w:r>
            <w:r w:rsidR="00EF6A1C" w:rsidRPr="007A7E42">
              <w:rPr>
                <w:sz w:val="22"/>
                <w:szCs w:val="22"/>
                <w:lang w:val="sl-SI"/>
              </w:rPr>
              <w:t xml:space="preserve"> 371 676 055 80</w:t>
            </w:r>
          </w:p>
          <w:p w14:paraId="5D84CF10" w14:textId="77777777" w:rsidR="00DB2D0A" w:rsidRPr="007A7E42" w:rsidRDefault="00DB2D0A" w:rsidP="00F45606">
            <w:pPr>
              <w:pStyle w:val="MGGTextLeft"/>
              <w:tabs>
                <w:tab w:val="left" w:pos="567"/>
              </w:tabs>
              <w:rPr>
                <w:sz w:val="22"/>
                <w:szCs w:val="22"/>
                <w:lang w:val="sl-SI"/>
              </w:rPr>
            </w:pPr>
          </w:p>
        </w:tc>
        <w:tc>
          <w:tcPr>
            <w:tcW w:w="2500" w:type="pct"/>
          </w:tcPr>
          <w:p w14:paraId="2993047A" w14:textId="26897B8D" w:rsidR="00DB2D0A" w:rsidRPr="007A7E42" w:rsidRDefault="00DB2D0A" w:rsidP="00C021B8">
            <w:pPr>
              <w:pStyle w:val="MGGTextLeft"/>
              <w:tabs>
                <w:tab w:val="left" w:pos="567"/>
              </w:tabs>
              <w:rPr>
                <w:sz w:val="22"/>
                <w:szCs w:val="22"/>
                <w:lang w:val="sl-SI"/>
              </w:rPr>
            </w:pPr>
          </w:p>
        </w:tc>
      </w:tr>
    </w:tbl>
    <w:p w14:paraId="3E941748" w14:textId="77777777" w:rsidR="005E6B39" w:rsidRPr="007A7E42" w:rsidRDefault="005E6B39" w:rsidP="00F45606">
      <w:pPr>
        <w:numPr>
          <w:ilvl w:val="12"/>
          <w:numId w:val="0"/>
        </w:numPr>
        <w:rPr>
          <w:b/>
          <w:szCs w:val="22"/>
          <w:highlight w:val="yellow"/>
        </w:rPr>
      </w:pPr>
    </w:p>
    <w:p w14:paraId="524E085C" w14:textId="77777777" w:rsidR="008F1924" w:rsidRPr="007A7E42" w:rsidRDefault="00557F6B" w:rsidP="00F45606">
      <w:pPr>
        <w:keepNext/>
        <w:numPr>
          <w:ilvl w:val="12"/>
          <w:numId w:val="0"/>
        </w:numPr>
        <w:rPr>
          <w:szCs w:val="22"/>
        </w:rPr>
      </w:pPr>
      <w:r w:rsidRPr="007A7E42">
        <w:rPr>
          <w:b/>
          <w:szCs w:val="22"/>
        </w:rPr>
        <w:t xml:space="preserve">Navodilo je bilo </w:t>
      </w:r>
      <w:r w:rsidR="00B71635" w:rsidRPr="007A7E42">
        <w:rPr>
          <w:b/>
          <w:szCs w:val="22"/>
        </w:rPr>
        <w:t>nazadnje revidirano dne</w:t>
      </w:r>
      <w:r w:rsidR="003F4FC7" w:rsidRPr="007A7E42">
        <w:rPr>
          <w:b/>
          <w:szCs w:val="22"/>
        </w:rPr>
        <w:t xml:space="preserve"> </w:t>
      </w:r>
    </w:p>
    <w:p w14:paraId="2E48F8F3" w14:textId="77777777" w:rsidR="00777641" w:rsidRDefault="00777641" w:rsidP="00F45606">
      <w:pPr>
        <w:keepNext/>
        <w:ind w:right="-20"/>
        <w:rPr>
          <w:b/>
          <w:bCs/>
          <w:color w:val="010101"/>
          <w:sz w:val="21"/>
          <w:szCs w:val="21"/>
        </w:rPr>
      </w:pPr>
    </w:p>
    <w:p w14:paraId="16A39E25" w14:textId="7E9ED471" w:rsidR="00EB210D" w:rsidRPr="007A7E42" w:rsidRDefault="00EB210D" w:rsidP="00F45606">
      <w:pPr>
        <w:keepNext/>
        <w:ind w:right="-20"/>
        <w:rPr>
          <w:sz w:val="21"/>
          <w:szCs w:val="21"/>
        </w:rPr>
      </w:pPr>
      <w:r w:rsidRPr="007A7E42">
        <w:rPr>
          <w:b/>
          <w:bCs/>
          <w:color w:val="010101"/>
          <w:sz w:val="21"/>
          <w:szCs w:val="21"/>
        </w:rPr>
        <w:t>Drugi</w:t>
      </w:r>
      <w:r w:rsidRPr="007A7E42">
        <w:rPr>
          <w:b/>
          <w:bCs/>
          <w:color w:val="010101"/>
          <w:spacing w:val="23"/>
          <w:sz w:val="21"/>
          <w:szCs w:val="21"/>
        </w:rPr>
        <w:t xml:space="preserve"> </w:t>
      </w:r>
      <w:r w:rsidRPr="007A7E42">
        <w:rPr>
          <w:b/>
          <w:bCs/>
          <w:color w:val="010101"/>
          <w:sz w:val="21"/>
          <w:szCs w:val="21"/>
        </w:rPr>
        <w:t>viri</w:t>
      </w:r>
      <w:r w:rsidRPr="007A7E42">
        <w:rPr>
          <w:b/>
          <w:bCs/>
          <w:color w:val="010101"/>
          <w:spacing w:val="16"/>
          <w:sz w:val="21"/>
          <w:szCs w:val="21"/>
        </w:rPr>
        <w:t xml:space="preserve"> </w:t>
      </w:r>
      <w:r w:rsidRPr="007A7E42">
        <w:rPr>
          <w:b/>
          <w:bCs/>
          <w:color w:val="010101"/>
          <w:w w:val="104"/>
          <w:sz w:val="21"/>
          <w:szCs w:val="21"/>
        </w:rPr>
        <w:t>informacij</w:t>
      </w:r>
    </w:p>
    <w:p w14:paraId="1DF6BA6D" w14:textId="77777777" w:rsidR="00EB210D" w:rsidRPr="007A7E42" w:rsidRDefault="00EB210D" w:rsidP="00F45606">
      <w:pPr>
        <w:keepNext/>
        <w:numPr>
          <w:ilvl w:val="12"/>
          <w:numId w:val="0"/>
        </w:numPr>
        <w:rPr>
          <w:szCs w:val="22"/>
        </w:rPr>
      </w:pPr>
    </w:p>
    <w:p w14:paraId="1D5A97EE" w14:textId="77777777" w:rsidR="00A26148" w:rsidRPr="007A7E42" w:rsidRDefault="005E6B39" w:rsidP="00F45606">
      <w:pPr>
        <w:numPr>
          <w:ilvl w:val="12"/>
          <w:numId w:val="0"/>
        </w:numPr>
        <w:rPr>
          <w:noProof/>
          <w:szCs w:val="22"/>
        </w:rPr>
      </w:pPr>
      <w:r w:rsidRPr="007A7E42">
        <w:rPr>
          <w:iCs/>
          <w:noProof/>
          <w:szCs w:val="22"/>
        </w:rPr>
        <w:t xml:space="preserve">Podrobne informacije o zdravilu so objavljene na spletni strani Evropske agencije za zdravila </w:t>
      </w:r>
      <w:hyperlink r:id="rId15" w:history="1">
        <w:r w:rsidR="00B71635" w:rsidRPr="007A7E42">
          <w:rPr>
            <w:rStyle w:val="Hyperlink"/>
            <w:noProof/>
            <w:szCs w:val="22"/>
          </w:rPr>
          <w:t>http://www.ema.europa.eu</w:t>
        </w:r>
      </w:hyperlink>
      <w:r w:rsidRPr="007A7E42">
        <w:rPr>
          <w:noProof/>
          <w:szCs w:val="22"/>
        </w:rPr>
        <w:t>.</w:t>
      </w:r>
    </w:p>
    <w:p w14:paraId="37833F02" w14:textId="77777777" w:rsidR="00A26148" w:rsidRPr="007A7E42" w:rsidRDefault="00A26148" w:rsidP="00F45606">
      <w:pPr>
        <w:tabs>
          <w:tab w:val="clear" w:pos="567"/>
        </w:tabs>
        <w:rPr>
          <w:noProof/>
          <w:szCs w:val="22"/>
        </w:rPr>
      </w:pPr>
      <w:r w:rsidRPr="007A7E42">
        <w:rPr>
          <w:noProof/>
          <w:szCs w:val="22"/>
        </w:rPr>
        <w:br w:type="page"/>
      </w:r>
    </w:p>
    <w:p w14:paraId="4114F662" w14:textId="111432CF" w:rsidR="00C01019" w:rsidRPr="007A7E42" w:rsidRDefault="00C01019" w:rsidP="00F45606">
      <w:pPr>
        <w:keepNext/>
        <w:tabs>
          <w:tab w:val="clear" w:pos="567"/>
        </w:tabs>
        <w:jc w:val="center"/>
        <w:rPr>
          <w:b/>
          <w:szCs w:val="22"/>
        </w:rPr>
      </w:pPr>
      <w:r w:rsidRPr="007A7E42">
        <w:rPr>
          <w:b/>
          <w:szCs w:val="22"/>
        </w:rPr>
        <w:lastRenderedPageBreak/>
        <w:t>Navodilo za uporabo</w:t>
      </w:r>
    </w:p>
    <w:p w14:paraId="5C3CF274" w14:textId="77777777" w:rsidR="00C01019" w:rsidRPr="007A7E42" w:rsidRDefault="00C01019" w:rsidP="00F45606">
      <w:pPr>
        <w:keepNext/>
        <w:tabs>
          <w:tab w:val="clear" w:pos="567"/>
        </w:tabs>
        <w:jc w:val="center"/>
        <w:rPr>
          <w:b/>
          <w:szCs w:val="22"/>
        </w:rPr>
      </w:pPr>
    </w:p>
    <w:p w14:paraId="292E38B7" w14:textId="37415051" w:rsidR="00C01019" w:rsidRPr="007A7E42" w:rsidRDefault="00C01019" w:rsidP="00F45606">
      <w:pPr>
        <w:keepNext/>
        <w:tabs>
          <w:tab w:val="clear" w:pos="567"/>
        </w:tabs>
        <w:jc w:val="center"/>
        <w:rPr>
          <w:b/>
          <w:szCs w:val="22"/>
        </w:rPr>
      </w:pPr>
      <w:r w:rsidRPr="007A7E42">
        <w:rPr>
          <w:b/>
          <w:color w:val="000000"/>
          <w:szCs w:val="22"/>
        </w:rPr>
        <w:t xml:space="preserve">Lopinavir/ritonavir </w:t>
      </w:r>
      <w:r w:rsidR="001A2FC1">
        <w:rPr>
          <w:b/>
          <w:color w:val="000000"/>
          <w:szCs w:val="22"/>
        </w:rPr>
        <w:t>Viatris</w:t>
      </w:r>
      <w:r w:rsidRPr="007A7E42">
        <w:rPr>
          <w:b/>
          <w:szCs w:val="22"/>
        </w:rPr>
        <w:t xml:space="preserve"> 100</w:t>
      </w:r>
      <w:r w:rsidR="007B7DD0" w:rsidRPr="007A7E42">
        <w:rPr>
          <w:b/>
          <w:szCs w:val="22"/>
        </w:rPr>
        <w:t> mg</w:t>
      </w:r>
      <w:r w:rsidRPr="007A7E42">
        <w:rPr>
          <w:b/>
          <w:szCs w:val="22"/>
        </w:rPr>
        <w:t>/25</w:t>
      </w:r>
      <w:r w:rsidR="007B7DD0" w:rsidRPr="007A7E42">
        <w:rPr>
          <w:b/>
          <w:szCs w:val="22"/>
        </w:rPr>
        <w:t> mg</w:t>
      </w:r>
      <w:r w:rsidRPr="007A7E42">
        <w:rPr>
          <w:b/>
          <w:szCs w:val="22"/>
        </w:rPr>
        <w:t xml:space="preserve"> filmsko obložene tablete</w:t>
      </w:r>
    </w:p>
    <w:p w14:paraId="6D427F86" w14:textId="77777777" w:rsidR="00C01019" w:rsidRPr="007A7E42" w:rsidRDefault="00C01019" w:rsidP="00F45606">
      <w:pPr>
        <w:keepNext/>
        <w:tabs>
          <w:tab w:val="clear" w:pos="567"/>
        </w:tabs>
        <w:jc w:val="center"/>
        <w:rPr>
          <w:szCs w:val="22"/>
        </w:rPr>
      </w:pPr>
      <w:r w:rsidRPr="007A7E42">
        <w:rPr>
          <w:szCs w:val="22"/>
        </w:rPr>
        <w:t xml:space="preserve">lopinavir/ritonavir </w:t>
      </w:r>
    </w:p>
    <w:p w14:paraId="2B23169E" w14:textId="77777777" w:rsidR="00C01019" w:rsidRPr="007A7E42" w:rsidRDefault="00C01019" w:rsidP="00F45606">
      <w:pPr>
        <w:keepNext/>
        <w:tabs>
          <w:tab w:val="clear" w:pos="567"/>
        </w:tabs>
        <w:rPr>
          <w:szCs w:val="22"/>
        </w:rPr>
      </w:pPr>
    </w:p>
    <w:p w14:paraId="7C276444" w14:textId="4ABD77B7" w:rsidR="00C01019" w:rsidRPr="007A7E42" w:rsidRDefault="00C01019" w:rsidP="00F45606">
      <w:pPr>
        <w:keepNext/>
        <w:suppressAutoHyphens/>
        <w:rPr>
          <w:szCs w:val="22"/>
        </w:rPr>
      </w:pPr>
      <w:r w:rsidRPr="007A7E42">
        <w:rPr>
          <w:b/>
          <w:szCs w:val="22"/>
        </w:rPr>
        <w:t>Pred začetkom jemanja</w:t>
      </w:r>
      <w:r w:rsidR="002B0468">
        <w:rPr>
          <w:b/>
          <w:szCs w:val="22"/>
        </w:rPr>
        <w:t xml:space="preserve"> zdravila</w:t>
      </w:r>
      <w:r w:rsidRPr="007A7E42">
        <w:rPr>
          <w:b/>
          <w:szCs w:val="22"/>
        </w:rPr>
        <w:t xml:space="preserve"> natančno preberite navodilo, </w:t>
      </w:r>
      <w:r w:rsidRPr="007A7E42">
        <w:rPr>
          <w:b/>
          <w:noProof/>
          <w:szCs w:val="22"/>
        </w:rPr>
        <w:t xml:space="preserve">ker vsebuje za vas </w:t>
      </w:r>
      <w:r w:rsidR="008F1924" w:rsidRPr="007A7E42">
        <w:rPr>
          <w:b/>
          <w:noProof/>
          <w:szCs w:val="22"/>
        </w:rPr>
        <w:t xml:space="preserve">ali vašega otroka </w:t>
      </w:r>
      <w:r w:rsidRPr="007A7E42">
        <w:rPr>
          <w:b/>
          <w:noProof/>
          <w:szCs w:val="22"/>
        </w:rPr>
        <w:t>pomembne podatke</w:t>
      </w:r>
      <w:r w:rsidRPr="007A7E42">
        <w:rPr>
          <w:b/>
          <w:szCs w:val="22"/>
        </w:rPr>
        <w:t>!</w:t>
      </w:r>
    </w:p>
    <w:p w14:paraId="0E3E7FBD" w14:textId="77777777" w:rsidR="00C01019" w:rsidRPr="007A7E42" w:rsidRDefault="00C01019" w:rsidP="00F45606">
      <w:pPr>
        <w:numPr>
          <w:ilvl w:val="0"/>
          <w:numId w:val="1"/>
        </w:numPr>
        <w:tabs>
          <w:tab w:val="clear" w:pos="567"/>
        </w:tabs>
        <w:ind w:left="567" w:right="-2" w:hanging="567"/>
        <w:rPr>
          <w:szCs w:val="22"/>
        </w:rPr>
      </w:pPr>
      <w:r w:rsidRPr="007A7E42">
        <w:rPr>
          <w:szCs w:val="22"/>
        </w:rPr>
        <w:t>Navodilo shranite. Morda ga boste želeli ponovno prebrati.</w:t>
      </w:r>
    </w:p>
    <w:p w14:paraId="0EB73308" w14:textId="77777777" w:rsidR="00C01019" w:rsidRPr="007A7E42" w:rsidRDefault="00C01019" w:rsidP="00F45606">
      <w:pPr>
        <w:numPr>
          <w:ilvl w:val="0"/>
          <w:numId w:val="1"/>
        </w:numPr>
        <w:tabs>
          <w:tab w:val="clear" w:pos="567"/>
        </w:tabs>
        <w:ind w:left="567" w:right="-2" w:hanging="567"/>
        <w:rPr>
          <w:szCs w:val="22"/>
        </w:rPr>
      </w:pPr>
      <w:r w:rsidRPr="007A7E42">
        <w:rPr>
          <w:szCs w:val="22"/>
        </w:rPr>
        <w:t>Če imate dodatna vprašanja, se posvetujte z zdravnikom ali farmacevtom.</w:t>
      </w:r>
    </w:p>
    <w:p w14:paraId="252D6451" w14:textId="77777777" w:rsidR="00C01019" w:rsidRPr="007A7E42" w:rsidRDefault="00C01019" w:rsidP="00F45606">
      <w:pPr>
        <w:numPr>
          <w:ilvl w:val="0"/>
          <w:numId w:val="1"/>
        </w:numPr>
        <w:tabs>
          <w:tab w:val="clear" w:pos="567"/>
        </w:tabs>
        <w:ind w:left="567" w:right="-2" w:hanging="567"/>
        <w:rPr>
          <w:b/>
          <w:noProof/>
          <w:szCs w:val="22"/>
        </w:rPr>
      </w:pPr>
      <w:r w:rsidRPr="007A7E42">
        <w:rPr>
          <w:noProof/>
          <w:szCs w:val="22"/>
        </w:rPr>
        <w:t xml:space="preserve">Zdravilo je bilo predpisano vam </w:t>
      </w:r>
      <w:r w:rsidR="00567479" w:rsidRPr="007A7E42">
        <w:rPr>
          <w:noProof/>
          <w:szCs w:val="22"/>
        </w:rPr>
        <w:t xml:space="preserve">ali vašemu otroku </w:t>
      </w:r>
      <w:r w:rsidRPr="007A7E42">
        <w:rPr>
          <w:noProof/>
          <w:szCs w:val="22"/>
        </w:rPr>
        <w:t xml:space="preserve">osebno in </w:t>
      </w:r>
      <w:r w:rsidRPr="007A7E42">
        <w:rPr>
          <w:noProof/>
          <w:snapToGrid w:val="0"/>
          <w:szCs w:val="22"/>
        </w:rPr>
        <w:t>ga ne smete dajati drugim. Njim bi lahko celo škodovalo, čeprav imajo znake bolezni, podobne vašim</w:t>
      </w:r>
      <w:r w:rsidRPr="007A7E42">
        <w:rPr>
          <w:noProof/>
          <w:szCs w:val="22"/>
        </w:rPr>
        <w:t>.</w:t>
      </w:r>
    </w:p>
    <w:p w14:paraId="596E49EC" w14:textId="36898276" w:rsidR="00C01019" w:rsidRPr="007A7E42" w:rsidRDefault="00C01019" w:rsidP="00F45606">
      <w:pPr>
        <w:numPr>
          <w:ilvl w:val="0"/>
          <w:numId w:val="1"/>
        </w:numPr>
        <w:tabs>
          <w:tab w:val="clear" w:pos="567"/>
        </w:tabs>
        <w:ind w:left="567" w:right="-2" w:hanging="567"/>
        <w:rPr>
          <w:b/>
          <w:szCs w:val="22"/>
        </w:rPr>
      </w:pPr>
      <w:r w:rsidRPr="007A7E42">
        <w:rPr>
          <w:szCs w:val="22"/>
        </w:rPr>
        <w:t>Če opazite kateri</w:t>
      </w:r>
      <w:r w:rsidR="000C7D57">
        <w:rPr>
          <w:szCs w:val="22"/>
        </w:rPr>
        <w:t xml:space="preserve"> </w:t>
      </w:r>
      <w:r w:rsidRPr="007A7E42">
        <w:rPr>
          <w:szCs w:val="22"/>
        </w:rPr>
        <w:t xml:space="preserve">koli neželeni učinek, se posvetujte z zdravnikom ali farmacevtom. Posvetujete se tudi, če opazite katerekoli neželene učinke, ki niso navedeni </w:t>
      </w:r>
      <w:r w:rsidRPr="007A7E42">
        <w:rPr>
          <w:noProof/>
          <w:szCs w:val="22"/>
        </w:rPr>
        <w:t>v tem navodilu</w:t>
      </w:r>
      <w:r w:rsidRPr="007A7E42">
        <w:rPr>
          <w:szCs w:val="22"/>
        </w:rPr>
        <w:t>. Glejte poglavje</w:t>
      </w:r>
      <w:r w:rsidR="004E01E6">
        <w:rPr>
          <w:szCs w:val="22"/>
        </w:rPr>
        <w:t> </w:t>
      </w:r>
      <w:r w:rsidRPr="007A7E42">
        <w:rPr>
          <w:szCs w:val="22"/>
        </w:rPr>
        <w:t>4.</w:t>
      </w:r>
    </w:p>
    <w:p w14:paraId="7716BC0C" w14:textId="77777777" w:rsidR="00C01019" w:rsidRPr="007A7E42" w:rsidRDefault="00C01019" w:rsidP="00F45606">
      <w:pPr>
        <w:numPr>
          <w:ilvl w:val="12"/>
          <w:numId w:val="0"/>
        </w:numPr>
        <w:ind w:right="-2"/>
        <w:rPr>
          <w:szCs w:val="22"/>
        </w:rPr>
      </w:pPr>
    </w:p>
    <w:p w14:paraId="3E3905FB" w14:textId="40E319CB" w:rsidR="00C01019" w:rsidRPr="007A7E42" w:rsidRDefault="00C01019" w:rsidP="00F45606">
      <w:pPr>
        <w:keepNext/>
        <w:numPr>
          <w:ilvl w:val="12"/>
          <w:numId w:val="0"/>
        </w:numPr>
        <w:rPr>
          <w:szCs w:val="22"/>
        </w:rPr>
      </w:pPr>
      <w:r w:rsidRPr="007A7E42">
        <w:rPr>
          <w:b/>
          <w:szCs w:val="22"/>
        </w:rPr>
        <w:t>Kaj vsebuje navodilo</w:t>
      </w:r>
    </w:p>
    <w:p w14:paraId="2CA73E22" w14:textId="5FB2F7FC" w:rsidR="00C01019" w:rsidRPr="007A7E42" w:rsidRDefault="00C01019" w:rsidP="00F45606">
      <w:pPr>
        <w:tabs>
          <w:tab w:val="clear" w:pos="567"/>
        </w:tabs>
        <w:ind w:left="567" w:right="-29" w:hanging="567"/>
        <w:rPr>
          <w:szCs w:val="22"/>
        </w:rPr>
      </w:pPr>
      <w:r w:rsidRPr="007A7E42">
        <w:rPr>
          <w:szCs w:val="22"/>
        </w:rPr>
        <w:t>1.</w:t>
      </w:r>
      <w:r w:rsidRPr="007A7E42">
        <w:rPr>
          <w:szCs w:val="22"/>
        </w:rPr>
        <w:tab/>
        <w:t xml:space="preserve">Kaj je zdravilo Lopinavir/ritonavir </w:t>
      </w:r>
      <w:r w:rsidR="001A2FC1">
        <w:rPr>
          <w:color w:val="000000"/>
          <w:szCs w:val="22"/>
        </w:rPr>
        <w:t>Viatris</w:t>
      </w:r>
      <w:r w:rsidRPr="007A7E42">
        <w:rPr>
          <w:szCs w:val="22"/>
        </w:rPr>
        <w:t xml:space="preserve"> in za kaj ga uporabljamo</w:t>
      </w:r>
    </w:p>
    <w:p w14:paraId="270770ED" w14:textId="6FE0601A" w:rsidR="00C01019" w:rsidRPr="007A7E42" w:rsidRDefault="00C01019" w:rsidP="00F45606">
      <w:pPr>
        <w:tabs>
          <w:tab w:val="clear" w:pos="567"/>
        </w:tabs>
        <w:ind w:left="567" w:right="-29" w:hanging="567"/>
        <w:rPr>
          <w:szCs w:val="22"/>
        </w:rPr>
      </w:pPr>
      <w:r w:rsidRPr="007A7E42">
        <w:rPr>
          <w:szCs w:val="22"/>
        </w:rPr>
        <w:t>2.</w:t>
      </w:r>
      <w:r w:rsidRPr="007A7E42">
        <w:rPr>
          <w:szCs w:val="22"/>
        </w:rPr>
        <w:tab/>
        <w:t xml:space="preserve">Kaj morate vedeti, preden boste </w:t>
      </w:r>
      <w:r w:rsidR="008F1924" w:rsidRPr="007A7E42">
        <w:rPr>
          <w:szCs w:val="22"/>
        </w:rPr>
        <w:t xml:space="preserve">vi ali vaš otrok </w:t>
      </w:r>
      <w:r w:rsidRPr="007A7E42">
        <w:rPr>
          <w:szCs w:val="22"/>
        </w:rPr>
        <w:t>vzeli zdravilo Lopinavir/ritonavir</w:t>
      </w:r>
      <w:r w:rsidRPr="007A7E42">
        <w:rPr>
          <w:color w:val="000000"/>
          <w:szCs w:val="22"/>
        </w:rPr>
        <w:t xml:space="preserve"> </w:t>
      </w:r>
      <w:r w:rsidR="001A2FC1">
        <w:rPr>
          <w:color w:val="000000"/>
          <w:szCs w:val="22"/>
        </w:rPr>
        <w:t>Viatris</w:t>
      </w:r>
    </w:p>
    <w:p w14:paraId="6383EE04" w14:textId="0DD3B252" w:rsidR="00C01019" w:rsidRPr="007A7E42" w:rsidRDefault="00C01019" w:rsidP="00F45606">
      <w:pPr>
        <w:tabs>
          <w:tab w:val="clear" w:pos="567"/>
        </w:tabs>
        <w:ind w:left="567" w:right="-29" w:hanging="567"/>
        <w:rPr>
          <w:szCs w:val="22"/>
        </w:rPr>
      </w:pPr>
      <w:r w:rsidRPr="007A7E42">
        <w:rPr>
          <w:szCs w:val="22"/>
        </w:rPr>
        <w:t>3.</w:t>
      </w:r>
      <w:r w:rsidRPr="007A7E42">
        <w:rPr>
          <w:szCs w:val="22"/>
        </w:rPr>
        <w:tab/>
        <w:t>Kako jemati zdravilo Lopinavir/ritonavir</w:t>
      </w:r>
      <w:r w:rsidRPr="007A7E42">
        <w:rPr>
          <w:color w:val="000000"/>
          <w:szCs w:val="22"/>
        </w:rPr>
        <w:t xml:space="preserve"> </w:t>
      </w:r>
      <w:r w:rsidR="001A2FC1">
        <w:rPr>
          <w:color w:val="000000"/>
          <w:szCs w:val="22"/>
        </w:rPr>
        <w:t>Viatris</w:t>
      </w:r>
    </w:p>
    <w:p w14:paraId="574EF8F3" w14:textId="77777777" w:rsidR="00C01019" w:rsidRPr="007A7E42" w:rsidRDefault="00C01019" w:rsidP="00F45606">
      <w:pPr>
        <w:tabs>
          <w:tab w:val="clear" w:pos="567"/>
        </w:tabs>
        <w:ind w:left="567" w:right="-29" w:hanging="567"/>
        <w:rPr>
          <w:szCs w:val="22"/>
        </w:rPr>
      </w:pPr>
      <w:r w:rsidRPr="007A7E42">
        <w:rPr>
          <w:szCs w:val="22"/>
        </w:rPr>
        <w:t>4.</w:t>
      </w:r>
      <w:r w:rsidRPr="007A7E42">
        <w:rPr>
          <w:szCs w:val="22"/>
        </w:rPr>
        <w:tab/>
        <w:t>Možni neželeni učinki</w:t>
      </w:r>
    </w:p>
    <w:p w14:paraId="0BB178E4" w14:textId="0D6CA46C" w:rsidR="00C01019" w:rsidRPr="007A7E42" w:rsidRDefault="00C01019" w:rsidP="00F45606">
      <w:pPr>
        <w:tabs>
          <w:tab w:val="clear" w:pos="567"/>
        </w:tabs>
        <w:ind w:left="567" w:right="-29" w:hanging="567"/>
        <w:rPr>
          <w:szCs w:val="22"/>
        </w:rPr>
      </w:pPr>
      <w:r w:rsidRPr="007A7E42">
        <w:rPr>
          <w:szCs w:val="22"/>
        </w:rPr>
        <w:t>5.</w:t>
      </w:r>
      <w:r w:rsidRPr="007A7E42">
        <w:rPr>
          <w:szCs w:val="22"/>
        </w:rPr>
        <w:tab/>
        <w:t>Shranjevanje zdravila Lopinavir/ritonavir</w:t>
      </w:r>
      <w:r w:rsidRPr="007A7E42">
        <w:rPr>
          <w:color w:val="000000"/>
          <w:szCs w:val="22"/>
        </w:rPr>
        <w:t xml:space="preserve"> </w:t>
      </w:r>
      <w:r w:rsidR="001A2FC1">
        <w:rPr>
          <w:color w:val="000000"/>
          <w:szCs w:val="22"/>
        </w:rPr>
        <w:t>Viatris</w:t>
      </w:r>
    </w:p>
    <w:p w14:paraId="32778AE9" w14:textId="77777777" w:rsidR="00C01019" w:rsidRPr="007A7E42" w:rsidRDefault="00C01019" w:rsidP="00F45606">
      <w:pPr>
        <w:tabs>
          <w:tab w:val="clear" w:pos="567"/>
        </w:tabs>
        <w:ind w:left="567" w:right="-29" w:hanging="567"/>
        <w:rPr>
          <w:szCs w:val="22"/>
        </w:rPr>
      </w:pPr>
      <w:r w:rsidRPr="007A7E42">
        <w:rPr>
          <w:szCs w:val="22"/>
        </w:rPr>
        <w:t>6.</w:t>
      </w:r>
      <w:r w:rsidRPr="007A7E42">
        <w:rPr>
          <w:szCs w:val="22"/>
        </w:rPr>
        <w:tab/>
      </w:r>
      <w:r w:rsidRPr="007A7E42">
        <w:rPr>
          <w:noProof/>
          <w:szCs w:val="22"/>
        </w:rPr>
        <w:t>Vsebina pakiranja in d</w:t>
      </w:r>
      <w:r w:rsidRPr="007A7E42">
        <w:rPr>
          <w:szCs w:val="22"/>
        </w:rPr>
        <w:t>odatne informacije</w:t>
      </w:r>
    </w:p>
    <w:p w14:paraId="2F18DC72" w14:textId="77777777" w:rsidR="00C01019" w:rsidRPr="007A7E42" w:rsidRDefault="00C01019" w:rsidP="00F45606"/>
    <w:p w14:paraId="67CDC60C" w14:textId="77777777" w:rsidR="00C01019" w:rsidRPr="007A7E42" w:rsidRDefault="00C01019" w:rsidP="00F45606">
      <w:pPr>
        <w:numPr>
          <w:ilvl w:val="12"/>
          <w:numId w:val="0"/>
        </w:numPr>
        <w:tabs>
          <w:tab w:val="clear" w:pos="567"/>
        </w:tabs>
        <w:ind w:right="-2"/>
        <w:rPr>
          <w:szCs w:val="22"/>
        </w:rPr>
      </w:pPr>
    </w:p>
    <w:p w14:paraId="5C33A2E2" w14:textId="1BEC724B" w:rsidR="00C01019" w:rsidRPr="007A7E42" w:rsidRDefault="00C01019" w:rsidP="00F45606">
      <w:pPr>
        <w:keepNext/>
        <w:numPr>
          <w:ilvl w:val="12"/>
          <w:numId w:val="0"/>
        </w:numPr>
        <w:tabs>
          <w:tab w:val="clear" w:pos="567"/>
        </w:tabs>
        <w:ind w:left="567" w:hanging="567"/>
        <w:rPr>
          <w:szCs w:val="22"/>
        </w:rPr>
      </w:pPr>
      <w:r w:rsidRPr="007A7E42">
        <w:rPr>
          <w:b/>
          <w:szCs w:val="22"/>
        </w:rPr>
        <w:t>1.</w:t>
      </w:r>
      <w:r w:rsidRPr="007A7E42">
        <w:rPr>
          <w:b/>
          <w:szCs w:val="22"/>
        </w:rPr>
        <w:tab/>
        <w:t xml:space="preserve">Kaj je zdravilo Lopinavir/ritonavir </w:t>
      </w:r>
      <w:r w:rsidR="001A2FC1">
        <w:rPr>
          <w:b/>
          <w:szCs w:val="22"/>
        </w:rPr>
        <w:t>Viatris</w:t>
      </w:r>
      <w:r w:rsidRPr="007A7E42">
        <w:rPr>
          <w:b/>
          <w:szCs w:val="22"/>
        </w:rPr>
        <w:t xml:space="preserve"> in za kaj ga uporabljamo</w:t>
      </w:r>
    </w:p>
    <w:p w14:paraId="43FCA0DA" w14:textId="77777777" w:rsidR="00C01019" w:rsidRPr="007A7E42" w:rsidRDefault="00C01019" w:rsidP="00F45606">
      <w:pPr>
        <w:keepNext/>
        <w:numPr>
          <w:ilvl w:val="12"/>
          <w:numId w:val="0"/>
        </w:numPr>
        <w:tabs>
          <w:tab w:val="clear" w:pos="567"/>
        </w:tabs>
        <w:ind w:left="573" w:hanging="573"/>
        <w:rPr>
          <w:b/>
          <w:szCs w:val="22"/>
        </w:rPr>
      </w:pPr>
    </w:p>
    <w:p w14:paraId="2215B5A9" w14:textId="6361635A"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Zdravnik vam je predpisal lopinavir/ritonavir za obvladovanje okužbe z virusom humane</w:t>
      </w:r>
      <w:r w:rsidR="004E01E6">
        <w:rPr>
          <w:bCs/>
          <w:szCs w:val="22"/>
        </w:rPr>
        <w:t xml:space="preserve"> i</w:t>
      </w:r>
      <w:r w:rsidRPr="007A7E42">
        <w:rPr>
          <w:bCs/>
          <w:szCs w:val="22"/>
        </w:rPr>
        <w:t>mun</w:t>
      </w:r>
      <w:r w:rsidR="009F57DE">
        <w:rPr>
          <w:bCs/>
          <w:szCs w:val="22"/>
        </w:rPr>
        <w:t xml:space="preserve">ske </w:t>
      </w:r>
      <w:r w:rsidRPr="007A7E42">
        <w:rPr>
          <w:bCs/>
          <w:szCs w:val="22"/>
        </w:rPr>
        <w:t>pomanjkljivosti (HIV). Lopinavir/ritonavir to doseže tako, da upočasni širjenje okužbe v</w:t>
      </w:r>
      <w:r w:rsidR="004E01E6">
        <w:rPr>
          <w:bCs/>
          <w:szCs w:val="22"/>
        </w:rPr>
        <w:t xml:space="preserve"> t</w:t>
      </w:r>
      <w:r w:rsidRPr="007A7E42">
        <w:rPr>
          <w:bCs/>
          <w:szCs w:val="22"/>
        </w:rPr>
        <w:t>elesu.</w:t>
      </w:r>
    </w:p>
    <w:p w14:paraId="35E6D5F5" w14:textId="58E95D6B" w:rsidR="00027425" w:rsidRDefault="00567479" w:rsidP="00F45606">
      <w:pPr>
        <w:tabs>
          <w:tab w:val="clear" w:pos="567"/>
        </w:tabs>
        <w:ind w:left="540" w:hanging="567"/>
      </w:pPr>
      <w:r w:rsidRPr="007A7E42">
        <w:rPr>
          <w:lang w:eastAsia="sl-SI"/>
        </w:rPr>
        <w:t>-</w:t>
      </w:r>
      <w:r w:rsidRPr="007A7E42">
        <w:rPr>
          <w:lang w:eastAsia="sl-SI"/>
        </w:rPr>
        <w:tab/>
        <w:t xml:space="preserve">Zdravilo </w:t>
      </w:r>
      <w:r w:rsidRPr="00523ACA">
        <w:rPr>
          <w:bCs/>
          <w:szCs w:val="22"/>
        </w:rPr>
        <w:t>Lopinavir</w:t>
      </w:r>
      <w:r w:rsidRPr="007A7E42">
        <w:rPr>
          <w:lang w:eastAsia="sl-SI"/>
        </w:rPr>
        <w:t>/</w:t>
      </w:r>
      <w:r w:rsidR="00D00948">
        <w:rPr>
          <w:lang w:eastAsia="sl-SI"/>
        </w:rPr>
        <w:t>r</w:t>
      </w:r>
      <w:r w:rsidRPr="007A7E42">
        <w:rPr>
          <w:lang w:eastAsia="sl-SI"/>
        </w:rPr>
        <w:t xml:space="preserve">itonavir </w:t>
      </w:r>
      <w:r w:rsidR="001A2FC1">
        <w:rPr>
          <w:lang w:eastAsia="sl-SI"/>
        </w:rPr>
        <w:t>Viatris</w:t>
      </w:r>
      <w:r w:rsidRPr="007A7E42">
        <w:rPr>
          <w:lang w:eastAsia="sl-SI"/>
        </w:rPr>
        <w:t xml:space="preserve"> ne pozdravi okužbe z virusom HIV ali </w:t>
      </w:r>
      <w:r w:rsidR="00D5574C">
        <w:rPr>
          <w:lang w:eastAsia="sl-SI"/>
        </w:rPr>
        <w:t>AIDS-a</w:t>
      </w:r>
      <w:r w:rsidRPr="007A7E42">
        <w:rPr>
          <w:lang w:eastAsia="sl-SI"/>
        </w:rPr>
        <w:t>.</w:t>
      </w:r>
    </w:p>
    <w:p w14:paraId="7FADE168" w14:textId="72E8FFE7"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Lopinavir/ritonavir se uporablja pri otrocih, starih 2</w:t>
      </w:r>
      <w:r w:rsidR="004E01E6">
        <w:rPr>
          <w:bCs/>
          <w:szCs w:val="22"/>
        </w:rPr>
        <w:t> </w:t>
      </w:r>
      <w:r w:rsidRPr="007A7E42">
        <w:rPr>
          <w:bCs/>
          <w:szCs w:val="22"/>
        </w:rPr>
        <w:t>leti ali več, mladostnikih in odraslih,</w:t>
      </w:r>
      <w:r w:rsidR="004E01E6">
        <w:rPr>
          <w:bCs/>
          <w:szCs w:val="22"/>
        </w:rPr>
        <w:t xml:space="preserve"> o</w:t>
      </w:r>
      <w:r w:rsidRPr="007A7E42">
        <w:rPr>
          <w:bCs/>
          <w:szCs w:val="22"/>
        </w:rPr>
        <w:t>kuženih z virusom HIV, virusom, ki povzroča AIDS.</w:t>
      </w:r>
    </w:p>
    <w:p w14:paraId="2DA93E13" w14:textId="0BB1B83A"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 xml:space="preserve">Zdravilo Lopinavir/ritonavir </w:t>
      </w:r>
      <w:r w:rsidR="001A2FC1">
        <w:rPr>
          <w:bCs/>
          <w:szCs w:val="22"/>
        </w:rPr>
        <w:t>Viatris</w:t>
      </w:r>
      <w:r w:rsidRPr="007A7E42">
        <w:rPr>
          <w:bCs/>
          <w:szCs w:val="22"/>
        </w:rPr>
        <w:t xml:space="preserve"> vsebuje učinkovini lopinavir in ritonavir. Lopinavir/ritonavir je protivirusno zdravilo. Spada v skupino</w:t>
      </w:r>
      <w:r w:rsidR="00445104">
        <w:rPr>
          <w:bCs/>
          <w:szCs w:val="22"/>
        </w:rPr>
        <w:t xml:space="preserve"> zdravil</w:t>
      </w:r>
      <w:r w:rsidRPr="007A7E42">
        <w:rPr>
          <w:bCs/>
          <w:szCs w:val="22"/>
        </w:rPr>
        <w:t>, ki jo imenujemo zaviralci proteaz.</w:t>
      </w:r>
    </w:p>
    <w:p w14:paraId="516C9427" w14:textId="1034BDEF"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Lopinavir/ritonavir se uporablja v kombinaciji z drugimi protivirusnimi zdravili. Zdravnik se bo</w:t>
      </w:r>
      <w:r w:rsidR="004E01E6">
        <w:rPr>
          <w:bCs/>
          <w:szCs w:val="22"/>
        </w:rPr>
        <w:t xml:space="preserve"> p</w:t>
      </w:r>
      <w:r w:rsidRPr="007A7E42">
        <w:rPr>
          <w:bCs/>
          <w:szCs w:val="22"/>
        </w:rPr>
        <w:t>ogovoril z vami in presodil, katera zdravila so za vas najprimernejša.</w:t>
      </w:r>
    </w:p>
    <w:p w14:paraId="4D7C88D0" w14:textId="77777777" w:rsidR="00C01019" w:rsidRPr="007A7E42" w:rsidRDefault="00C01019" w:rsidP="00F45606">
      <w:pPr>
        <w:rPr>
          <w:szCs w:val="22"/>
        </w:rPr>
      </w:pPr>
    </w:p>
    <w:p w14:paraId="3D997BF0" w14:textId="77777777" w:rsidR="00C01019" w:rsidRPr="007A7E42" w:rsidRDefault="00C01019" w:rsidP="00F45606">
      <w:pPr>
        <w:numPr>
          <w:ilvl w:val="12"/>
          <w:numId w:val="0"/>
        </w:numPr>
        <w:tabs>
          <w:tab w:val="clear" w:pos="567"/>
        </w:tabs>
        <w:ind w:right="-2"/>
        <w:rPr>
          <w:szCs w:val="22"/>
        </w:rPr>
      </w:pPr>
    </w:p>
    <w:p w14:paraId="44348100" w14:textId="3BF54131" w:rsidR="00C01019" w:rsidRPr="007A7E42" w:rsidRDefault="00C01019" w:rsidP="00F45606">
      <w:pPr>
        <w:keepNext/>
        <w:numPr>
          <w:ilvl w:val="12"/>
          <w:numId w:val="0"/>
        </w:numPr>
        <w:tabs>
          <w:tab w:val="clear" w:pos="567"/>
        </w:tabs>
        <w:ind w:left="567" w:hanging="567"/>
        <w:rPr>
          <w:b/>
          <w:szCs w:val="22"/>
        </w:rPr>
      </w:pPr>
      <w:r w:rsidRPr="007A7E42">
        <w:rPr>
          <w:b/>
          <w:szCs w:val="22"/>
        </w:rPr>
        <w:t>2.</w:t>
      </w:r>
      <w:r w:rsidRPr="007A7E42">
        <w:rPr>
          <w:b/>
          <w:szCs w:val="22"/>
        </w:rPr>
        <w:tab/>
        <w:t xml:space="preserve">Kaj morate vedeti, preden boste </w:t>
      </w:r>
      <w:r w:rsidR="008F1924" w:rsidRPr="007A7E42">
        <w:rPr>
          <w:b/>
          <w:szCs w:val="22"/>
        </w:rPr>
        <w:t xml:space="preserve">vi ali vaš otrok </w:t>
      </w:r>
      <w:r w:rsidRPr="007A7E42">
        <w:rPr>
          <w:b/>
          <w:szCs w:val="22"/>
        </w:rPr>
        <w:t xml:space="preserve">vzeli zdravilo Lopinavir/ritonavir </w:t>
      </w:r>
      <w:r w:rsidR="001A2FC1">
        <w:rPr>
          <w:b/>
          <w:szCs w:val="22"/>
        </w:rPr>
        <w:t>Viatris</w:t>
      </w:r>
    </w:p>
    <w:p w14:paraId="2D45BC89" w14:textId="77777777" w:rsidR="00C01019" w:rsidRPr="007A7E42" w:rsidRDefault="00C01019" w:rsidP="00F45606">
      <w:pPr>
        <w:keepNext/>
        <w:numPr>
          <w:ilvl w:val="12"/>
          <w:numId w:val="0"/>
        </w:numPr>
        <w:tabs>
          <w:tab w:val="clear" w:pos="567"/>
        </w:tabs>
        <w:ind w:left="573" w:hanging="573"/>
        <w:rPr>
          <w:b/>
          <w:szCs w:val="22"/>
        </w:rPr>
      </w:pPr>
    </w:p>
    <w:p w14:paraId="675E9DF2" w14:textId="4AD2D083" w:rsidR="00C01019" w:rsidRPr="007A7E42" w:rsidRDefault="00C01019" w:rsidP="00F45606">
      <w:pPr>
        <w:keepNext/>
        <w:numPr>
          <w:ilvl w:val="12"/>
          <w:numId w:val="0"/>
        </w:numPr>
        <w:rPr>
          <w:szCs w:val="22"/>
        </w:rPr>
      </w:pPr>
      <w:r w:rsidRPr="007A7E42">
        <w:rPr>
          <w:b/>
          <w:szCs w:val="22"/>
        </w:rPr>
        <w:t>Ne jemljite zdravila Lopinavir/ritonavir</w:t>
      </w:r>
      <w:r w:rsidRPr="007A7E42">
        <w:rPr>
          <w:b/>
          <w:color w:val="000000"/>
          <w:szCs w:val="22"/>
        </w:rPr>
        <w:t xml:space="preserve"> </w:t>
      </w:r>
      <w:r w:rsidR="001A2FC1">
        <w:rPr>
          <w:b/>
          <w:color w:val="000000"/>
          <w:szCs w:val="22"/>
        </w:rPr>
        <w:t>Viatris</w:t>
      </w:r>
      <w:r w:rsidR="005B0BFF" w:rsidRPr="007A7E42">
        <w:rPr>
          <w:b/>
          <w:color w:val="000000"/>
          <w:szCs w:val="22"/>
        </w:rPr>
        <w:t>, če</w:t>
      </w:r>
      <w:r w:rsidRPr="007A7E42">
        <w:rPr>
          <w:b/>
          <w:szCs w:val="22"/>
        </w:rPr>
        <w:t>:</w:t>
      </w:r>
    </w:p>
    <w:p w14:paraId="33DE4660" w14:textId="545EC8C6"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ste alergični na lopinavir, ritonavir ali katero</w:t>
      </w:r>
      <w:r w:rsidR="000C7D57">
        <w:rPr>
          <w:bCs/>
          <w:szCs w:val="22"/>
        </w:rPr>
        <w:t xml:space="preserve"> </w:t>
      </w:r>
      <w:r w:rsidRPr="007A7E42">
        <w:rPr>
          <w:bCs/>
          <w:szCs w:val="22"/>
        </w:rPr>
        <w:t>koli drugo sestavino tega zdravila (navedeno v poglavju</w:t>
      </w:r>
      <w:r w:rsidR="004E01E6">
        <w:rPr>
          <w:bCs/>
          <w:szCs w:val="22"/>
        </w:rPr>
        <w:t> </w:t>
      </w:r>
      <w:r w:rsidRPr="007A7E42">
        <w:rPr>
          <w:bCs/>
          <w:szCs w:val="22"/>
        </w:rPr>
        <w:t>6);</w:t>
      </w:r>
    </w:p>
    <w:p w14:paraId="713E9535" w14:textId="77777777"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imate hude težave z jetri.</w:t>
      </w:r>
    </w:p>
    <w:p w14:paraId="08EF0546" w14:textId="77777777" w:rsidR="00C01019" w:rsidRPr="007A7E42" w:rsidRDefault="00C01019" w:rsidP="00F45606">
      <w:pPr>
        <w:ind w:right="-108"/>
        <w:rPr>
          <w:noProof/>
          <w:snapToGrid w:val="0"/>
          <w:szCs w:val="22"/>
        </w:rPr>
      </w:pPr>
    </w:p>
    <w:p w14:paraId="54A9FB03" w14:textId="14961805" w:rsidR="00C01019" w:rsidRPr="007A7E42" w:rsidRDefault="00C01019" w:rsidP="00F45606">
      <w:pPr>
        <w:keepNext/>
        <w:tabs>
          <w:tab w:val="clear" w:pos="567"/>
          <w:tab w:val="left" w:pos="0"/>
        </w:tabs>
      </w:pPr>
      <w:r w:rsidRPr="007A7E42">
        <w:rPr>
          <w:b/>
          <w:bCs/>
          <w:spacing w:val="-18"/>
          <w:szCs w:val="22"/>
        </w:rPr>
        <w:t>N</w:t>
      </w:r>
      <w:r w:rsidRPr="007A7E42">
        <w:rPr>
          <w:b/>
          <w:bCs/>
          <w:szCs w:val="22"/>
        </w:rPr>
        <w:t>e</w:t>
      </w:r>
      <w:r w:rsidRPr="007A7E42">
        <w:rPr>
          <w:b/>
          <w:bCs/>
          <w:spacing w:val="8"/>
          <w:szCs w:val="22"/>
        </w:rPr>
        <w:t xml:space="preserve"> </w:t>
      </w:r>
      <w:r w:rsidRPr="007A7E42">
        <w:rPr>
          <w:b/>
          <w:bCs/>
          <w:spacing w:val="-11"/>
          <w:szCs w:val="22"/>
        </w:rPr>
        <w:t>j</w:t>
      </w:r>
      <w:r w:rsidRPr="007A7E42">
        <w:rPr>
          <w:b/>
          <w:bCs/>
          <w:spacing w:val="13"/>
          <w:szCs w:val="22"/>
        </w:rPr>
        <w:t>e</w:t>
      </w:r>
      <w:r w:rsidRPr="007A7E42">
        <w:rPr>
          <w:b/>
          <w:bCs/>
          <w:spacing w:val="5"/>
          <w:szCs w:val="22"/>
        </w:rPr>
        <w:t>m</w:t>
      </w:r>
      <w:r w:rsidRPr="007A7E42">
        <w:rPr>
          <w:b/>
          <w:bCs/>
          <w:spacing w:val="2"/>
          <w:szCs w:val="22"/>
        </w:rPr>
        <w:t>l</w:t>
      </w:r>
      <w:r w:rsidRPr="007A7E42">
        <w:rPr>
          <w:b/>
          <w:bCs/>
          <w:spacing w:val="-11"/>
          <w:szCs w:val="22"/>
        </w:rPr>
        <w:t>j</w:t>
      </w:r>
      <w:r w:rsidRPr="007A7E42">
        <w:rPr>
          <w:b/>
          <w:bCs/>
          <w:spacing w:val="2"/>
          <w:szCs w:val="22"/>
        </w:rPr>
        <w:t>i</w:t>
      </w:r>
      <w:r w:rsidRPr="007A7E42">
        <w:rPr>
          <w:b/>
          <w:bCs/>
          <w:spacing w:val="5"/>
          <w:szCs w:val="22"/>
        </w:rPr>
        <w:t>t</w:t>
      </w:r>
      <w:r w:rsidRPr="007A7E42">
        <w:rPr>
          <w:b/>
          <w:bCs/>
          <w:szCs w:val="22"/>
        </w:rPr>
        <w:t>e</w:t>
      </w:r>
      <w:r w:rsidRPr="007A7E42">
        <w:rPr>
          <w:b/>
          <w:bCs/>
          <w:spacing w:val="12"/>
          <w:szCs w:val="22"/>
        </w:rPr>
        <w:t xml:space="preserve"> </w:t>
      </w:r>
      <w:r w:rsidRPr="007A7E42">
        <w:rPr>
          <w:b/>
          <w:bCs/>
          <w:spacing w:val="-4"/>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a</w:t>
      </w:r>
      <w:r w:rsidRPr="007A7E42">
        <w:rPr>
          <w:b/>
          <w:bCs/>
          <w:spacing w:val="1"/>
          <w:szCs w:val="22"/>
        </w:rPr>
        <w:t xml:space="preserve"> Lopinavir/ritonavir </w:t>
      </w:r>
      <w:r w:rsidR="001A2FC1">
        <w:rPr>
          <w:b/>
          <w:bCs/>
          <w:spacing w:val="1"/>
          <w:szCs w:val="22"/>
        </w:rPr>
        <w:t>Viatris</w:t>
      </w:r>
      <w:r w:rsidRPr="007A7E42">
        <w:rPr>
          <w:b/>
          <w:bCs/>
          <w:szCs w:val="22"/>
        </w:rPr>
        <w:t>,</w:t>
      </w:r>
      <w:r w:rsidRPr="007A7E42">
        <w:rPr>
          <w:b/>
          <w:bCs/>
          <w:spacing w:val="9"/>
          <w:szCs w:val="22"/>
        </w:rPr>
        <w:t xml:space="preserve"> </w:t>
      </w:r>
      <w:r w:rsidRPr="007A7E42">
        <w:rPr>
          <w:b/>
          <w:bCs/>
          <w:spacing w:val="-3"/>
          <w:szCs w:val="22"/>
        </w:rPr>
        <w:t>č</w:t>
      </w:r>
      <w:r w:rsidRPr="007A7E42">
        <w:rPr>
          <w:b/>
          <w:bCs/>
          <w:szCs w:val="22"/>
        </w:rPr>
        <w:t>e</w:t>
      </w:r>
      <w:r w:rsidRPr="007A7E42">
        <w:rPr>
          <w:b/>
          <w:bCs/>
          <w:spacing w:val="7"/>
          <w:szCs w:val="22"/>
        </w:rPr>
        <w:t xml:space="preserve"> </w:t>
      </w:r>
      <w:r w:rsidRPr="007A7E42">
        <w:rPr>
          <w:b/>
          <w:bCs/>
          <w:spacing w:val="5"/>
          <w:szCs w:val="22"/>
        </w:rPr>
        <w:t>t</w:t>
      </w:r>
      <w:r w:rsidRPr="007A7E42">
        <w:rPr>
          <w:b/>
          <w:bCs/>
          <w:spacing w:val="-3"/>
          <w:szCs w:val="22"/>
        </w:rPr>
        <w:t>r</w:t>
      </w:r>
      <w:r w:rsidRPr="007A7E42">
        <w:rPr>
          <w:b/>
          <w:bCs/>
          <w:spacing w:val="13"/>
          <w:szCs w:val="22"/>
        </w:rPr>
        <w:t>e</w:t>
      </w:r>
      <w:r w:rsidRPr="007A7E42">
        <w:rPr>
          <w:b/>
          <w:bCs/>
          <w:spacing w:val="3"/>
          <w:szCs w:val="22"/>
        </w:rPr>
        <w:t>n</w:t>
      </w:r>
      <w:r w:rsidRPr="007A7E42">
        <w:rPr>
          <w:b/>
          <w:bCs/>
          <w:spacing w:val="-13"/>
          <w:szCs w:val="22"/>
        </w:rPr>
        <w:t>u</w:t>
      </w:r>
      <w:r w:rsidRPr="007A7E42">
        <w:rPr>
          <w:b/>
          <w:bCs/>
          <w:spacing w:val="5"/>
          <w:szCs w:val="22"/>
        </w:rPr>
        <w:t>t</w:t>
      </w:r>
      <w:r w:rsidRPr="007A7E42">
        <w:rPr>
          <w:b/>
          <w:bCs/>
          <w:spacing w:val="-13"/>
          <w:szCs w:val="22"/>
        </w:rPr>
        <w:t>n</w:t>
      </w:r>
      <w:r w:rsidRPr="007A7E42">
        <w:rPr>
          <w:b/>
          <w:bCs/>
          <w:szCs w:val="22"/>
        </w:rPr>
        <w:t>o</w:t>
      </w:r>
      <w:r w:rsidRPr="007A7E42">
        <w:rPr>
          <w:b/>
          <w:bCs/>
          <w:spacing w:val="1"/>
          <w:szCs w:val="22"/>
        </w:rPr>
        <w:t xml:space="preserve"> </w:t>
      </w:r>
      <w:r w:rsidRPr="007A7E42">
        <w:rPr>
          <w:b/>
          <w:bCs/>
          <w:spacing w:val="-11"/>
          <w:szCs w:val="22"/>
        </w:rPr>
        <w:t>j</w:t>
      </w:r>
      <w:r w:rsidRPr="007A7E42">
        <w:rPr>
          <w:b/>
          <w:bCs/>
          <w:spacing w:val="13"/>
          <w:szCs w:val="22"/>
        </w:rPr>
        <w:t>e</w:t>
      </w:r>
      <w:r w:rsidRPr="007A7E42">
        <w:rPr>
          <w:b/>
          <w:bCs/>
          <w:spacing w:val="5"/>
          <w:szCs w:val="22"/>
        </w:rPr>
        <w:t>m</w:t>
      </w:r>
      <w:r w:rsidRPr="007A7E42">
        <w:rPr>
          <w:b/>
          <w:bCs/>
          <w:spacing w:val="2"/>
          <w:szCs w:val="22"/>
        </w:rPr>
        <w:t>l</w:t>
      </w:r>
      <w:r w:rsidRPr="007A7E42">
        <w:rPr>
          <w:b/>
          <w:bCs/>
          <w:spacing w:val="-11"/>
          <w:szCs w:val="22"/>
        </w:rPr>
        <w:t>j</w:t>
      </w:r>
      <w:r w:rsidRPr="007A7E42">
        <w:rPr>
          <w:b/>
          <w:bCs/>
          <w:spacing w:val="-3"/>
          <w:szCs w:val="22"/>
        </w:rPr>
        <w:t>e</w:t>
      </w:r>
      <w:r w:rsidRPr="007A7E42">
        <w:rPr>
          <w:b/>
          <w:bCs/>
          <w:spacing w:val="5"/>
          <w:szCs w:val="22"/>
        </w:rPr>
        <w:t>t</w:t>
      </w:r>
      <w:r w:rsidRPr="007A7E42">
        <w:rPr>
          <w:b/>
          <w:bCs/>
          <w:szCs w:val="22"/>
        </w:rPr>
        <w:t>e</w:t>
      </w:r>
      <w:r w:rsidRPr="007A7E42">
        <w:rPr>
          <w:b/>
          <w:bCs/>
          <w:spacing w:val="-3"/>
          <w:szCs w:val="22"/>
        </w:rPr>
        <w:t xml:space="preserve"> </w:t>
      </w:r>
      <w:r w:rsidRPr="007A7E42">
        <w:rPr>
          <w:b/>
          <w:bCs/>
          <w:spacing w:val="3"/>
          <w:szCs w:val="22"/>
        </w:rPr>
        <w:t>k</w:t>
      </w:r>
      <w:r w:rsidRPr="007A7E42">
        <w:rPr>
          <w:b/>
          <w:bCs/>
          <w:szCs w:val="22"/>
        </w:rPr>
        <w:t>a</w:t>
      </w:r>
      <w:r w:rsidRPr="007A7E42">
        <w:rPr>
          <w:b/>
          <w:bCs/>
          <w:spacing w:val="5"/>
          <w:szCs w:val="22"/>
        </w:rPr>
        <w:t>t</w:t>
      </w:r>
      <w:r w:rsidRPr="007A7E42">
        <w:rPr>
          <w:b/>
          <w:bCs/>
          <w:spacing w:val="-3"/>
          <w:szCs w:val="22"/>
        </w:rPr>
        <w:t>e</w:t>
      </w:r>
      <w:r w:rsidRPr="007A7E42">
        <w:rPr>
          <w:b/>
          <w:bCs/>
          <w:spacing w:val="-4"/>
          <w:szCs w:val="22"/>
        </w:rPr>
        <w:t>r</w:t>
      </w:r>
      <w:r w:rsidRPr="007A7E42">
        <w:rPr>
          <w:b/>
          <w:bCs/>
          <w:szCs w:val="22"/>
        </w:rPr>
        <w:t>o</w:t>
      </w:r>
      <w:r w:rsidRPr="007A7E42">
        <w:rPr>
          <w:b/>
          <w:bCs/>
          <w:spacing w:val="-1"/>
          <w:szCs w:val="22"/>
        </w:rPr>
        <w:t xml:space="preserve"> </w:t>
      </w:r>
      <w:r w:rsidRPr="007A7E42">
        <w:rPr>
          <w:b/>
          <w:bCs/>
          <w:szCs w:val="22"/>
        </w:rPr>
        <w:t>od</w:t>
      </w:r>
      <w:r w:rsidRPr="007A7E42">
        <w:rPr>
          <w:b/>
          <w:bCs/>
          <w:spacing w:val="-18"/>
          <w:szCs w:val="22"/>
        </w:rPr>
        <w:t xml:space="preserve"> </w:t>
      </w:r>
      <w:r w:rsidRPr="007A7E42">
        <w:rPr>
          <w:b/>
          <w:bCs/>
          <w:spacing w:val="3"/>
          <w:szCs w:val="22"/>
        </w:rPr>
        <w:t>n</w:t>
      </w:r>
      <w:r w:rsidRPr="007A7E42">
        <w:rPr>
          <w:b/>
          <w:bCs/>
          <w:szCs w:val="22"/>
        </w:rPr>
        <w:t>a</w:t>
      </w:r>
      <w:r w:rsidRPr="007A7E42">
        <w:rPr>
          <w:b/>
          <w:bCs/>
          <w:spacing w:val="9"/>
          <w:szCs w:val="22"/>
        </w:rPr>
        <w:t>s</w:t>
      </w:r>
      <w:r w:rsidRPr="007A7E42">
        <w:rPr>
          <w:b/>
          <w:bCs/>
          <w:spacing w:val="2"/>
          <w:szCs w:val="22"/>
        </w:rPr>
        <w:t>l</w:t>
      </w:r>
      <w:r w:rsidRPr="007A7E42">
        <w:rPr>
          <w:b/>
          <w:bCs/>
          <w:spacing w:val="-3"/>
          <w:szCs w:val="22"/>
        </w:rPr>
        <w:t>e</w:t>
      </w:r>
      <w:r w:rsidRPr="007A7E42">
        <w:rPr>
          <w:b/>
          <w:bCs/>
          <w:spacing w:val="-13"/>
          <w:szCs w:val="22"/>
        </w:rPr>
        <w:t>d</w:t>
      </w:r>
      <w:r w:rsidRPr="007A7E42">
        <w:rPr>
          <w:b/>
          <w:bCs/>
          <w:spacing w:val="3"/>
          <w:szCs w:val="22"/>
        </w:rPr>
        <w:t>n</w:t>
      </w:r>
      <w:r w:rsidRPr="007A7E42">
        <w:rPr>
          <w:b/>
          <w:bCs/>
          <w:spacing w:val="-11"/>
          <w:szCs w:val="22"/>
        </w:rPr>
        <w:t>j</w:t>
      </w:r>
      <w:r w:rsidRPr="007A7E42">
        <w:rPr>
          <w:b/>
          <w:bCs/>
          <w:spacing w:val="2"/>
          <w:szCs w:val="22"/>
        </w:rPr>
        <w:t>i</w:t>
      </w:r>
      <w:r w:rsidRPr="007A7E42">
        <w:rPr>
          <w:b/>
          <w:bCs/>
          <w:szCs w:val="22"/>
        </w:rPr>
        <w:t>h</w:t>
      </w:r>
      <w:r w:rsidRPr="007A7E42">
        <w:rPr>
          <w:b/>
          <w:bCs/>
          <w:spacing w:val="6"/>
          <w:szCs w:val="22"/>
        </w:rPr>
        <w:t xml:space="preserve"> </w:t>
      </w:r>
      <w:r w:rsidRPr="007A7E42">
        <w:rPr>
          <w:b/>
          <w:bCs/>
          <w:spacing w:val="-4"/>
          <w:w w:val="101"/>
          <w:szCs w:val="22"/>
        </w:rPr>
        <w:t>z</w:t>
      </w:r>
      <w:r w:rsidRPr="007A7E42">
        <w:rPr>
          <w:b/>
          <w:bCs/>
          <w:spacing w:val="-13"/>
          <w:w w:val="101"/>
          <w:szCs w:val="22"/>
        </w:rPr>
        <w:t>d</w:t>
      </w:r>
      <w:r w:rsidRPr="007A7E42">
        <w:rPr>
          <w:b/>
          <w:bCs/>
          <w:spacing w:val="-3"/>
          <w:w w:val="101"/>
          <w:szCs w:val="22"/>
        </w:rPr>
        <w:t>r</w:t>
      </w:r>
      <w:r w:rsidRPr="007A7E42">
        <w:rPr>
          <w:b/>
          <w:bCs/>
          <w:w w:val="101"/>
          <w:szCs w:val="22"/>
        </w:rPr>
        <w:t>av</w:t>
      </w:r>
      <w:r w:rsidRPr="007A7E42">
        <w:rPr>
          <w:b/>
          <w:bCs/>
          <w:spacing w:val="2"/>
          <w:w w:val="101"/>
          <w:szCs w:val="22"/>
        </w:rPr>
        <w:t>i</w:t>
      </w:r>
      <w:r w:rsidRPr="007A7E42">
        <w:rPr>
          <w:b/>
          <w:bCs/>
          <w:w w:val="101"/>
          <w:szCs w:val="22"/>
        </w:rPr>
        <w:t>l:</w:t>
      </w:r>
    </w:p>
    <w:p w14:paraId="180F7EDB" w14:textId="77777777"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astemizol ali terfenadin (pogosto se uporabljata za zdravljenje simptomov alergije – ti zdravili sta lahko na voljo brez recepta);</w:t>
      </w:r>
    </w:p>
    <w:p w14:paraId="25824617" w14:textId="273DCFDB"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midazolam</w:t>
      </w:r>
      <w:r w:rsidR="008A1A74">
        <w:rPr>
          <w:bCs/>
          <w:szCs w:val="22"/>
        </w:rPr>
        <w:t xml:space="preserve"> za peroralno uporabo (zaužitje)</w:t>
      </w:r>
      <w:r w:rsidRPr="007A7E42">
        <w:rPr>
          <w:bCs/>
          <w:szCs w:val="22"/>
        </w:rPr>
        <w:t>, triazolam (uporabljata se za lajšanje tesnobnosti in/ali težav s spanjem);</w:t>
      </w:r>
    </w:p>
    <w:p w14:paraId="11C7B27B" w14:textId="77777777"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pimozid (uporablja se za zdravljenje shizofrenije);</w:t>
      </w:r>
    </w:p>
    <w:p w14:paraId="3516CF28" w14:textId="77777777"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kvetiapin (uporablja se za zdravljenje shizofrenije, bipolarne motnje in velike depresivne motnje);</w:t>
      </w:r>
    </w:p>
    <w:p w14:paraId="47160D65" w14:textId="77777777" w:rsidR="00B862E5" w:rsidRPr="007A7E42" w:rsidRDefault="00B862E5" w:rsidP="00F45606">
      <w:pPr>
        <w:pStyle w:val="ListParagraph"/>
        <w:numPr>
          <w:ilvl w:val="0"/>
          <w:numId w:val="1"/>
        </w:numPr>
        <w:tabs>
          <w:tab w:val="clear" w:pos="567"/>
        </w:tabs>
        <w:ind w:left="567" w:hanging="567"/>
      </w:pPr>
      <w:r w:rsidRPr="007A7E42">
        <w:rPr>
          <w:szCs w:val="24"/>
          <w:lang w:eastAsia="sl-SI"/>
        </w:rPr>
        <w:t>lurasidon (uporablja se za zdravljenje depresije);</w:t>
      </w:r>
    </w:p>
    <w:p w14:paraId="340CA9B1" w14:textId="77777777" w:rsidR="00B862E5" w:rsidRPr="007A7E42" w:rsidRDefault="00B862E5" w:rsidP="00F45606">
      <w:pPr>
        <w:pStyle w:val="ListParagraph"/>
        <w:numPr>
          <w:ilvl w:val="0"/>
          <w:numId w:val="1"/>
        </w:numPr>
        <w:tabs>
          <w:tab w:val="clear" w:pos="567"/>
        </w:tabs>
        <w:ind w:left="567" w:hanging="567"/>
      </w:pPr>
      <w:r w:rsidRPr="007A7E42">
        <w:rPr>
          <w:szCs w:val="24"/>
          <w:lang w:eastAsia="sl-SI"/>
        </w:rPr>
        <w:t>ranolazin (uporablja se za zdravljenje kronične bolečine v prsnem košu [angina pektoris]);</w:t>
      </w:r>
    </w:p>
    <w:p w14:paraId="64D6C882" w14:textId="77777777"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cisaprid (uporablja se za lajšanje določenih težav z želodcem);</w:t>
      </w:r>
    </w:p>
    <w:p w14:paraId="1ED721EF" w14:textId="77777777" w:rsidR="00C01019" w:rsidRPr="007A7E42" w:rsidRDefault="00C01019" w:rsidP="00F45606">
      <w:pPr>
        <w:pStyle w:val="ListParagraph"/>
        <w:numPr>
          <w:ilvl w:val="0"/>
          <w:numId w:val="1"/>
        </w:numPr>
        <w:tabs>
          <w:tab w:val="clear" w:pos="567"/>
          <w:tab w:val="left" w:pos="0"/>
        </w:tabs>
        <w:ind w:left="567" w:hanging="567"/>
        <w:rPr>
          <w:bCs/>
          <w:szCs w:val="22"/>
        </w:rPr>
      </w:pPr>
      <w:r w:rsidRPr="007A7E42">
        <w:rPr>
          <w:bCs/>
          <w:szCs w:val="22"/>
        </w:rPr>
        <w:t>ergotamin, dihidroergotamin, ergonovin, metilergonovin (uporabljajo se za zdravljenje glavobolov);</w:t>
      </w:r>
    </w:p>
    <w:p w14:paraId="3E3D8738" w14:textId="095BD842" w:rsidR="00C01019" w:rsidRPr="007A7E42" w:rsidRDefault="00C01019" w:rsidP="00F45606">
      <w:pPr>
        <w:pStyle w:val="ListParagraph"/>
        <w:numPr>
          <w:ilvl w:val="0"/>
          <w:numId w:val="1"/>
        </w:numPr>
        <w:tabs>
          <w:tab w:val="clear" w:pos="567"/>
          <w:tab w:val="left" w:pos="0"/>
          <w:tab w:val="left" w:pos="460"/>
        </w:tabs>
        <w:ind w:left="567" w:right="-20" w:hanging="567"/>
      </w:pPr>
      <w:r w:rsidRPr="007A7E42">
        <w:rPr>
          <w:bCs/>
          <w:szCs w:val="22"/>
        </w:rPr>
        <w:t>am</w:t>
      </w:r>
      <w:r w:rsidR="00B25C3C">
        <w:rPr>
          <w:bCs/>
          <w:szCs w:val="22"/>
        </w:rPr>
        <w:t>j</w:t>
      </w:r>
      <w:r w:rsidRPr="007A7E42">
        <w:rPr>
          <w:bCs/>
          <w:szCs w:val="22"/>
        </w:rPr>
        <w:t>odaron</w:t>
      </w:r>
      <w:r w:rsidR="005B0BFF" w:rsidRPr="007A7E42">
        <w:rPr>
          <w:bCs/>
          <w:szCs w:val="22"/>
        </w:rPr>
        <w:t>, dronedaron</w:t>
      </w:r>
      <w:r w:rsidRPr="007A7E42">
        <w:rPr>
          <w:bCs/>
          <w:szCs w:val="22"/>
        </w:rPr>
        <w:t xml:space="preserve"> (uporablja</w:t>
      </w:r>
      <w:r w:rsidR="00B25C3C">
        <w:rPr>
          <w:bCs/>
          <w:szCs w:val="22"/>
        </w:rPr>
        <w:t>ta</w:t>
      </w:r>
      <w:r w:rsidRPr="007A7E42">
        <w:rPr>
          <w:bCs/>
          <w:szCs w:val="22"/>
        </w:rPr>
        <w:t xml:space="preserve"> se za zdravljenje motenj srčnega ritma);</w:t>
      </w:r>
    </w:p>
    <w:p w14:paraId="59794E6D" w14:textId="3CA8C060" w:rsidR="00C01019" w:rsidRPr="001055C4" w:rsidRDefault="00C01019" w:rsidP="00F45606">
      <w:pPr>
        <w:pStyle w:val="ListParagraph"/>
        <w:numPr>
          <w:ilvl w:val="0"/>
          <w:numId w:val="1"/>
        </w:numPr>
        <w:tabs>
          <w:tab w:val="clear" w:pos="567"/>
          <w:tab w:val="left" w:pos="0"/>
          <w:tab w:val="left" w:pos="460"/>
        </w:tabs>
        <w:ind w:left="567" w:right="-20" w:hanging="567"/>
      </w:pPr>
      <w:r w:rsidRPr="007A7E42">
        <w:rPr>
          <w:spacing w:val="-14"/>
          <w:szCs w:val="22"/>
        </w:rPr>
        <w:lastRenderedPageBreak/>
        <w:t>l</w:t>
      </w:r>
      <w:r w:rsidRPr="007A7E42">
        <w:rPr>
          <w:szCs w:val="22"/>
        </w:rPr>
        <w:t>ov</w:t>
      </w:r>
      <w:r w:rsidRPr="007A7E42">
        <w:rPr>
          <w:spacing w:val="-4"/>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10"/>
          <w:szCs w:val="22"/>
        </w:rPr>
        <w:t xml:space="preserve"> </w:t>
      </w:r>
      <w:r w:rsidRPr="007A7E42">
        <w:rPr>
          <w:spacing w:val="9"/>
          <w:szCs w:val="22"/>
        </w:rPr>
        <w:t>s</w:t>
      </w:r>
      <w:r w:rsidRPr="007A7E42">
        <w:rPr>
          <w:spacing w:val="-14"/>
          <w:szCs w:val="22"/>
        </w:rPr>
        <w:t>i</w:t>
      </w:r>
      <w:r w:rsidRPr="007A7E42">
        <w:rPr>
          <w:spacing w:val="2"/>
          <w:szCs w:val="22"/>
        </w:rPr>
        <w:t>m</w:t>
      </w:r>
      <w:r w:rsidRPr="007A7E42">
        <w:rPr>
          <w:szCs w:val="22"/>
        </w:rPr>
        <w:t>v</w:t>
      </w:r>
      <w:r w:rsidRPr="007A7E42">
        <w:rPr>
          <w:spacing w:val="-3"/>
          <w:szCs w:val="22"/>
        </w:rPr>
        <w:t>a</w:t>
      </w:r>
      <w:r w:rsidRPr="007A7E42">
        <w:rPr>
          <w:spacing w:val="9"/>
          <w:szCs w:val="22"/>
        </w:rPr>
        <w:t>s</w:t>
      </w:r>
      <w:r w:rsidRPr="007A7E42">
        <w:rPr>
          <w:spacing w:val="2"/>
          <w:szCs w:val="22"/>
        </w:rPr>
        <w:t>t</w:t>
      </w:r>
      <w:r w:rsidRPr="007A7E42">
        <w:rPr>
          <w:spacing w:val="-3"/>
          <w:szCs w:val="22"/>
        </w:rPr>
        <w:t>a</w:t>
      </w:r>
      <w:r w:rsidRPr="007A7E42">
        <w:rPr>
          <w:spacing w:val="2"/>
          <w:szCs w:val="22"/>
        </w:rPr>
        <w:t>t</w:t>
      </w:r>
      <w:r w:rsidRPr="007A7E42">
        <w:rPr>
          <w:spacing w:val="-14"/>
          <w:szCs w:val="22"/>
        </w:rPr>
        <w:t>i</w:t>
      </w:r>
      <w:r w:rsidRPr="007A7E42">
        <w:rPr>
          <w:szCs w:val="22"/>
        </w:rPr>
        <w:t>n</w:t>
      </w:r>
      <w:r w:rsidRPr="007A7E42">
        <w:rPr>
          <w:spacing w:val="3"/>
          <w:szCs w:val="22"/>
        </w:rPr>
        <w:t xml:space="preserve"> </w:t>
      </w:r>
      <w:r w:rsidRPr="007A7E42">
        <w:rPr>
          <w:spacing w:val="5"/>
          <w:szCs w:val="22"/>
        </w:rPr>
        <w:t>(</w:t>
      </w:r>
      <w:r w:rsidRPr="007A7E42">
        <w:rPr>
          <w:szCs w:val="22"/>
        </w:rPr>
        <w:t>upo</w:t>
      </w:r>
      <w:r w:rsidRPr="007A7E42">
        <w:rPr>
          <w:spacing w:val="5"/>
          <w:szCs w:val="22"/>
        </w:rPr>
        <w:t>r</w:t>
      </w:r>
      <w:r w:rsidRPr="007A7E42">
        <w:rPr>
          <w:spacing w:val="-4"/>
          <w:szCs w:val="22"/>
        </w:rPr>
        <w:t>a</w:t>
      </w:r>
      <w:r w:rsidRPr="007A7E42">
        <w:rPr>
          <w:szCs w:val="22"/>
        </w:rPr>
        <w:t>b</w:t>
      </w:r>
      <w:r w:rsidRPr="007A7E42">
        <w:rPr>
          <w:spacing w:val="-14"/>
          <w:szCs w:val="22"/>
        </w:rPr>
        <w:t>lj</w:t>
      </w:r>
      <w:r w:rsidRPr="007A7E42">
        <w:rPr>
          <w:spacing w:val="-3"/>
          <w:szCs w:val="22"/>
        </w:rPr>
        <w:t>a</w:t>
      </w:r>
      <w:r w:rsidRPr="007A7E42">
        <w:rPr>
          <w:spacing w:val="2"/>
          <w:szCs w:val="22"/>
        </w:rPr>
        <w:t>t</w:t>
      </w:r>
      <w:r w:rsidRPr="007A7E42">
        <w:rPr>
          <w:szCs w:val="22"/>
        </w:rPr>
        <w:t>a</w:t>
      </w:r>
      <w:r w:rsidRPr="007A7E42">
        <w:rPr>
          <w:spacing w:val="16"/>
          <w:szCs w:val="22"/>
        </w:rPr>
        <w:t xml:space="preserve"> </w:t>
      </w:r>
      <w:r w:rsidRPr="007A7E42">
        <w:rPr>
          <w:spacing w:val="9"/>
          <w:szCs w:val="22"/>
        </w:rPr>
        <w:t>s</w:t>
      </w:r>
      <w:r w:rsidRPr="007A7E42">
        <w:rPr>
          <w:szCs w:val="22"/>
        </w:rPr>
        <w:t>e</w:t>
      </w:r>
      <w:r w:rsidRPr="007A7E42">
        <w:rPr>
          <w:spacing w:val="-9"/>
          <w:szCs w:val="22"/>
        </w:rPr>
        <w:t xml:space="preserve"> </w:t>
      </w:r>
      <w:r w:rsidRPr="007A7E42">
        <w:rPr>
          <w:spacing w:val="-3"/>
          <w:szCs w:val="22"/>
        </w:rPr>
        <w:t>z</w:t>
      </w:r>
      <w:r w:rsidRPr="007A7E42">
        <w:rPr>
          <w:szCs w:val="22"/>
        </w:rPr>
        <w:t>a</w:t>
      </w:r>
      <w:r w:rsidRPr="007A7E42">
        <w:rPr>
          <w:spacing w:val="8"/>
          <w:szCs w:val="22"/>
        </w:rPr>
        <w:t xml:space="preserve"> </w:t>
      </w:r>
      <w:r w:rsidRPr="007A7E42">
        <w:rPr>
          <w:spacing w:val="-3"/>
          <w:szCs w:val="22"/>
        </w:rPr>
        <w:t>z</w:t>
      </w:r>
      <w:r w:rsidRPr="007A7E42">
        <w:rPr>
          <w:szCs w:val="22"/>
        </w:rPr>
        <w:t>n</w:t>
      </w:r>
      <w:r w:rsidRPr="007A7E42">
        <w:rPr>
          <w:spacing w:val="-14"/>
          <w:szCs w:val="22"/>
        </w:rPr>
        <w:t>i</w:t>
      </w:r>
      <w:r w:rsidRPr="007A7E42">
        <w:rPr>
          <w:spacing w:val="-3"/>
          <w:szCs w:val="22"/>
        </w:rPr>
        <w:t>že</w:t>
      </w:r>
      <w:r w:rsidRPr="007A7E42">
        <w:rPr>
          <w:szCs w:val="22"/>
        </w:rPr>
        <w:t>v</w:t>
      </w:r>
      <w:r w:rsidRPr="007A7E42">
        <w:rPr>
          <w:spacing w:val="-3"/>
          <w:szCs w:val="22"/>
        </w:rPr>
        <w:t>a</w:t>
      </w:r>
      <w:r w:rsidRPr="007A7E42">
        <w:rPr>
          <w:szCs w:val="22"/>
        </w:rPr>
        <w:t>n</w:t>
      </w:r>
      <w:r w:rsidRPr="007A7E42">
        <w:rPr>
          <w:spacing w:val="-14"/>
          <w:szCs w:val="22"/>
        </w:rPr>
        <w:t>j</w:t>
      </w:r>
      <w:r w:rsidRPr="007A7E42">
        <w:rPr>
          <w:szCs w:val="22"/>
        </w:rPr>
        <w:t>a</w:t>
      </w:r>
      <w:r w:rsidRPr="007A7E42">
        <w:rPr>
          <w:spacing w:val="31"/>
          <w:szCs w:val="22"/>
        </w:rPr>
        <w:t xml:space="preserve"> </w:t>
      </w:r>
      <w:r w:rsidRPr="007A7E42">
        <w:rPr>
          <w:spacing w:val="5"/>
          <w:szCs w:val="22"/>
        </w:rPr>
        <w:t>r</w:t>
      </w:r>
      <w:r w:rsidRPr="007A7E42">
        <w:rPr>
          <w:spacing w:val="-3"/>
          <w:szCs w:val="22"/>
        </w:rPr>
        <w:t>a</w:t>
      </w:r>
      <w:r w:rsidRPr="007A7E42">
        <w:rPr>
          <w:szCs w:val="22"/>
        </w:rPr>
        <w:t>vni ho</w:t>
      </w:r>
      <w:r w:rsidRPr="007A7E42">
        <w:rPr>
          <w:spacing w:val="-14"/>
          <w:szCs w:val="22"/>
        </w:rPr>
        <w:t>l</w:t>
      </w:r>
      <w:r w:rsidRPr="007A7E42">
        <w:rPr>
          <w:spacing w:val="-3"/>
          <w:szCs w:val="22"/>
        </w:rPr>
        <w:t>e</w:t>
      </w:r>
      <w:r w:rsidRPr="007A7E42">
        <w:rPr>
          <w:spacing w:val="9"/>
          <w:szCs w:val="22"/>
        </w:rPr>
        <w:t>s</w:t>
      </w:r>
      <w:r w:rsidRPr="007A7E42">
        <w:rPr>
          <w:spacing w:val="2"/>
          <w:szCs w:val="22"/>
        </w:rPr>
        <w:t>t</w:t>
      </w:r>
      <w:r w:rsidRPr="007A7E42">
        <w:rPr>
          <w:spacing w:val="-3"/>
          <w:szCs w:val="22"/>
        </w:rPr>
        <w:t>e</w:t>
      </w:r>
      <w:r w:rsidRPr="007A7E42">
        <w:rPr>
          <w:spacing w:val="5"/>
          <w:szCs w:val="22"/>
        </w:rPr>
        <w:t>r</w:t>
      </w:r>
      <w:r w:rsidRPr="007A7E42">
        <w:rPr>
          <w:szCs w:val="22"/>
        </w:rPr>
        <w:t>o</w:t>
      </w:r>
      <w:r w:rsidRPr="007A7E42">
        <w:rPr>
          <w:spacing w:val="-14"/>
          <w:szCs w:val="22"/>
        </w:rPr>
        <w:t>l</w:t>
      </w:r>
      <w:r w:rsidRPr="007A7E42">
        <w:rPr>
          <w:szCs w:val="22"/>
        </w:rPr>
        <w:t>a v</w:t>
      </w:r>
      <w:r w:rsidRPr="007A7E42">
        <w:rPr>
          <w:spacing w:val="10"/>
          <w:szCs w:val="22"/>
        </w:rPr>
        <w:t xml:space="preserve"> </w:t>
      </w:r>
      <w:r w:rsidRPr="007A7E42">
        <w:rPr>
          <w:w w:val="101"/>
          <w:szCs w:val="22"/>
        </w:rPr>
        <w:t>k</w:t>
      </w:r>
      <w:r w:rsidRPr="007A7E42">
        <w:rPr>
          <w:spacing w:val="5"/>
          <w:w w:val="101"/>
          <w:szCs w:val="22"/>
        </w:rPr>
        <w:t>r</w:t>
      </w:r>
      <w:r w:rsidRPr="007A7E42">
        <w:rPr>
          <w:w w:val="101"/>
          <w:szCs w:val="22"/>
        </w:rPr>
        <w:t>v</w:t>
      </w:r>
      <w:r w:rsidRPr="007A7E42">
        <w:rPr>
          <w:spacing w:val="-14"/>
          <w:w w:val="101"/>
          <w:szCs w:val="22"/>
        </w:rPr>
        <w:t>i</w:t>
      </w:r>
      <w:r w:rsidRPr="007A7E42">
        <w:rPr>
          <w:spacing w:val="5"/>
          <w:w w:val="101"/>
          <w:szCs w:val="22"/>
        </w:rPr>
        <w:t>)</w:t>
      </w:r>
      <w:r w:rsidRPr="007A7E42">
        <w:rPr>
          <w:w w:val="101"/>
          <w:szCs w:val="22"/>
        </w:rPr>
        <w:t>;</w:t>
      </w:r>
    </w:p>
    <w:p w14:paraId="30E8F4C6" w14:textId="5164EDC1" w:rsidR="000D7014" w:rsidRPr="007A7E42" w:rsidRDefault="000D7014" w:rsidP="00F45606">
      <w:pPr>
        <w:pStyle w:val="ListParagraph"/>
        <w:numPr>
          <w:ilvl w:val="0"/>
          <w:numId w:val="1"/>
        </w:numPr>
        <w:tabs>
          <w:tab w:val="clear" w:pos="567"/>
          <w:tab w:val="left" w:pos="0"/>
          <w:tab w:val="left" w:pos="460"/>
        </w:tabs>
        <w:ind w:left="567" w:right="-20" w:hanging="567"/>
      </w:pPr>
      <w:r w:rsidRPr="00DB5512">
        <w:rPr>
          <w:szCs w:val="22"/>
          <w:lang w:val="pt-BR"/>
        </w:rPr>
        <w:t>lo</w:t>
      </w:r>
      <w:r>
        <w:rPr>
          <w:szCs w:val="22"/>
          <w:lang w:val="pt-BR"/>
        </w:rPr>
        <w:t xml:space="preserve">mitapid </w:t>
      </w:r>
      <w:r w:rsidRPr="00DB5512">
        <w:rPr>
          <w:szCs w:val="22"/>
          <w:lang w:val="pt-BR"/>
        </w:rPr>
        <w:t>(uporablja</w:t>
      </w:r>
      <w:r>
        <w:rPr>
          <w:szCs w:val="22"/>
          <w:lang w:val="pt-BR"/>
        </w:rPr>
        <w:t xml:space="preserve"> se za zniževanje</w:t>
      </w:r>
      <w:r w:rsidRPr="00DB5512">
        <w:rPr>
          <w:szCs w:val="22"/>
          <w:lang w:val="pt-BR"/>
        </w:rPr>
        <w:t xml:space="preserve"> ravni holesterola v krvi)</w:t>
      </w:r>
      <w:r>
        <w:rPr>
          <w:szCs w:val="22"/>
          <w:lang w:val="pt-BR"/>
        </w:rPr>
        <w:t>;</w:t>
      </w:r>
    </w:p>
    <w:p w14:paraId="1DC298B2" w14:textId="77777777" w:rsidR="00C01019" w:rsidRPr="007A7E42" w:rsidRDefault="00C01019"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alfuzosin (uporablja se pri moških za zdravljenje simptomov povečane prostate (benigne hiperplazije prostate (BHP));</w:t>
      </w:r>
    </w:p>
    <w:p w14:paraId="4D68AA1F" w14:textId="5D2436E8" w:rsidR="00C01019" w:rsidRPr="007A7E42" w:rsidRDefault="00C01019"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 xml:space="preserve">fusidna kislina (uporablja se za zdravljenje kožnih okužb, ki jih povzročajo bakterije </w:t>
      </w:r>
      <w:r w:rsidRPr="007A7E42">
        <w:rPr>
          <w:bCs/>
          <w:i/>
          <w:szCs w:val="22"/>
        </w:rPr>
        <w:t>Staphylococcus;</w:t>
      </w:r>
      <w:r w:rsidRPr="007A7E42">
        <w:rPr>
          <w:bCs/>
          <w:szCs w:val="22"/>
        </w:rPr>
        <w:t xml:space="preserve"> takšni okužbi sta npr. impetigo in dermatitis</w:t>
      </w:r>
      <w:r w:rsidR="00D70FE9">
        <w:rPr>
          <w:bCs/>
          <w:szCs w:val="22"/>
        </w:rPr>
        <w:t xml:space="preserve"> z okužbo</w:t>
      </w:r>
      <w:r w:rsidRPr="007A7E42">
        <w:rPr>
          <w:bCs/>
          <w:szCs w:val="22"/>
        </w:rPr>
        <w:t xml:space="preserve">. Fusidno kislino za zdravljenje dolgotrajnih okužb kosti in sklepov se sme uporabljati pod nadzorom zdravnika (glejte poglavje Druga zdravila in zdravilo Lopinavir/ritonavir </w:t>
      </w:r>
      <w:r w:rsidR="001A2FC1">
        <w:rPr>
          <w:bCs/>
          <w:szCs w:val="22"/>
        </w:rPr>
        <w:t>Viatris</w:t>
      </w:r>
      <w:r w:rsidRPr="007A7E42">
        <w:rPr>
          <w:bCs/>
          <w:szCs w:val="22"/>
        </w:rPr>
        <w:t>);</w:t>
      </w:r>
    </w:p>
    <w:p w14:paraId="6E25DAE5" w14:textId="515B39DF" w:rsidR="00567479" w:rsidRPr="007A7E42" w:rsidRDefault="00C01019"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 xml:space="preserve">kolhicin (zdravilo </w:t>
      </w:r>
      <w:r w:rsidR="005B0BFF" w:rsidRPr="007A7E42">
        <w:rPr>
          <w:bCs/>
          <w:szCs w:val="22"/>
        </w:rPr>
        <w:t>za zdravljenje</w:t>
      </w:r>
      <w:r w:rsidRPr="007A7E42">
        <w:rPr>
          <w:bCs/>
          <w:szCs w:val="22"/>
        </w:rPr>
        <w:t xml:space="preserve"> protin</w:t>
      </w:r>
      <w:r w:rsidR="005B0BFF" w:rsidRPr="007A7E42">
        <w:rPr>
          <w:bCs/>
          <w:szCs w:val="22"/>
        </w:rPr>
        <w:t>a</w:t>
      </w:r>
      <w:r w:rsidRPr="007A7E42">
        <w:rPr>
          <w:bCs/>
          <w:szCs w:val="22"/>
        </w:rPr>
        <w:t xml:space="preserve">) - </w:t>
      </w:r>
      <w:r w:rsidR="00172DF7" w:rsidRPr="007A7E42">
        <w:rPr>
          <w:szCs w:val="22"/>
        </w:rPr>
        <w:t xml:space="preserve">če imate težave z ledvicami in/ali jetri (glejte poglavje </w:t>
      </w:r>
      <w:r w:rsidR="00172DF7" w:rsidRPr="007A7E42">
        <w:rPr>
          <w:b/>
          <w:szCs w:val="22"/>
        </w:rPr>
        <w:t xml:space="preserve">Druga zdravila in zdravilo Lopinavir/ritonavir </w:t>
      </w:r>
      <w:r w:rsidR="001A2FC1">
        <w:rPr>
          <w:b/>
          <w:szCs w:val="22"/>
        </w:rPr>
        <w:t>Viatris</w:t>
      </w:r>
      <w:r w:rsidR="00172DF7" w:rsidRPr="007A7E42">
        <w:rPr>
          <w:b/>
          <w:szCs w:val="22"/>
        </w:rPr>
        <w:t>)</w:t>
      </w:r>
      <w:r w:rsidRPr="007A7E42">
        <w:rPr>
          <w:bCs/>
          <w:szCs w:val="22"/>
        </w:rPr>
        <w:t>;</w:t>
      </w:r>
      <w:r w:rsidR="00567479" w:rsidRPr="007A7E42">
        <w:rPr>
          <w:bCs/>
          <w:szCs w:val="22"/>
        </w:rPr>
        <w:t>elbasvir/grazoprevir (uporablja se za zdravljenje kronične okužbe z virusom hepatitisa C [HCV]);</w:t>
      </w:r>
    </w:p>
    <w:p w14:paraId="3D4B84F8" w14:textId="6BB025F2" w:rsidR="00567479" w:rsidRDefault="00567479"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 xml:space="preserve">ombitasvir/paritaprevir/ritonavir z </w:t>
      </w:r>
      <w:r w:rsidR="004A5632" w:rsidRPr="007A7E42">
        <w:rPr>
          <w:bCs/>
          <w:szCs w:val="22"/>
        </w:rPr>
        <w:t xml:space="preserve">ali brez </w:t>
      </w:r>
      <w:r w:rsidRPr="007A7E42">
        <w:rPr>
          <w:bCs/>
          <w:szCs w:val="22"/>
        </w:rPr>
        <w:t>dasabuvirj</w:t>
      </w:r>
      <w:r w:rsidR="004A5632">
        <w:rPr>
          <w:bCs/>
          <w:szCs w:val="22"/>
        </w:rPr>
        <w:t>a</w:t>
      </w:r>
      <w:r w:rsidRPr="007A7E42">
        <w:rPr>
          <w:bCs/>
          <w:szCs w:val="22"/>
        </w:rPr>
        <w:t xml:space="preserve"> (uporablja se za zdravljenje kronične okužbe z virusom hepatitisa C [HCV]);</w:t>
      </w:r>
    </w:p>
    <w:p w14:paraId="5FAC9EF0" w14:textId="6FCFE335" w:rsidR="000D7014" w:rsidRPr="007A7E42" w:rsidRDefault="000D7014" w:rsidP="00F45606">
      <w:pPr>
        <w:pStyle w:val="ListParagraph"/>
        <w:numPr>
          <w:ilvl w:val="0"/>
          <w:numId w:val="1"/>
        </w:numPr>
        <w:tabs>
          <w:tab w:val="clear" w:pos="567"/>
          <w:tab w:val="left" w:pos="0"/>
          <w:tab w:val="left" w:pos="460"/>
        </w:tabs>
        <w:ind w:left="567" w:right="-20" w:hanging="567"/>
        <w:rPr>
          <w:bCs/>
          <w:szCs w:val="22"/>
        </w:rPr>
      </w:pPr>
      <w:r w:rsidRPr="001E1CA8">
        <w:rPr>
          <w:szCs w:val="22"/>
        </w:rPr>
        <w:t>neratinib (</w:t>
      </w:r>
      <w:r>
        <w:rPr>
          <w:szCs w:val="22"/>
        </w:rPr>
        <w:t>uporablja se za zdravljenje raka dojk</w:t>
      </w:r>
      <w:r w:rsidRPr="001E1CA8">
        <w:rPr>
          <w:szCs w:val="22"/>
        </w:rPr>
        <w:t>);</w:t>
      </w:r>
    </w:p>
    <w:p w14:paraId="1538E8A6" w14:textId="1C8385D3" w:rsidR="00C01019" w:rsidRPr="007A7E42" w:rsidRDefault="00C01019"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avanafil ali vardenafil (uporablja</w:t>
      </w:r>
      <w:r w:rsidR="0007028F">
        <w:rPr>
          <w:bCs/>
          <w:szCs w:val="22"/>
        </w:rPr>
        <w:t>ta</w:t>
      </w:r>
      <w:r w:rsidRPr="007A7E42">
        <w:rPr>
          <w:bCs/>
          <w:szCs w:val="22"/>
        </w:rPr>
        <w:t xml:space="preserve"> se za zdravljenje erektilne disfunkcije);</w:t>
      </w:r>
    </w:p>
    <w:p w14:paraId="4341F7E1" w14:textId="33C806D0" w:rsidR="00C01019" w:rsidRPr="007A7E42" w:rsidRDefault="00C01019"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sildenafil, ki se uporablja za zdravljenje pljučne arterijske hipertenzije (visok krvni tlak v pljučni arteriji). Sildenafil se lahko za zdravljenje erektilne disfunkcije uporablja pod nadzorom zdravnika (glejte poglavje</w:t>
      </w:r>
      <w:r w:rsidR="007E25C5" w:rsidRPr="007A7E42">
        <w:rPr>
          <w:b/>
          <w:spacing w:val="-5"/>
          <w:szCs w:val="22"/>
        </w:rPr>
        <w:t xml:space="preserve"> </w:t>
      </w:r>
      <w:r w:rsidR="00567479" w:rsidRPr="007A7E42">
        <w:rPr>
          <w:b/>
          <w:szCs w:val="22"/>
        </w:rPr>
        <w:t xml:space="preserve">Druga zdravila in zdravilo Lopinavir/ritonavir </w:t>
      </w:r>
      <w:r w:rsidR="001A2FC1">
        <w:rPr>
          <w:b/>
          <w:szCs w:val="22"/>
        </w:rPr>
        <w:t>Viatris</w:t>
      </w:r>
      <w:r w:rsidRPr="007A7E42">
        <w:rPr>
          <w:bCs/>
          <w:szCs w:val="22"/>
        </w:rPr>
        <w:t>);</w:t>
      </w:r>
    </w:p>
    <w:p w14:paraId="54CF48D4" w14:textId="77777777" w:rsidR="00C01019" w:rsidRPr="007A7E42" w:rsidRDefault="00A90C5B" w:rsidP="00F45606">
      <w:pPr>
        <w:pStyle w:val="ListParagraph"/>
        <w:numPr>
          <w:ilvl w:val="0"/>
          <w:numId w:val="1"/>
        </w:numPr>
        <w:tabs>
          <w:tab w:val="clear" w:pos="567"/>
          <w:tab w:val="left" w:pos="0"/>
          <w:tab w:val="left" w:pos="460"/>
        </w:tabs>
        <w:ind w:left="567" w:right="-20" w:hanging="567"/>
        <w:rPr>
          <w:bCs/>
          <w:szCs w:val="22"/>
        </w:rPr>
      </w:pPr>
      <w:r w:rsidRPr="007A7E42">
        <w:rPr>
          <w:bCs/>
          <w:szCs w:val="22"/>
        </w:rPr>
        <w:t>zdravila</w:t>
      </w:r>
      <w:r w:rsidR="00C01019" w:rsidRPr="007A7E42">
        <w:rPr>
          <w:bCs/>
          <w:szCs w:val="22"/>
        </w:rPr>
        <w:t>, ki vsebujejo šentjanževko (</w:t>
      </w:r>
      <w:r w:rsidR="00C01019" w:rsidRPr="007A7E42">
        <w:rPr>
          <w:bCs/>
          <w:i/>
          <w:szCs w:val="22"/>
        </w:rPr>
        <w:t>Hypericum perforatum</w:t>
      </w:r>
      <w:r w:rsidR="00C01019" w:rsidRPr="007A7E42">
        <w:rPr>
          <w:bCs/>
          <w:szCs w:val="22"/>
        </w:rPr>
        <w:t>).</w:t>
      </w:r>
    </w:p>
    <w:p w14:paraId="2F29E1E8" w14:textId="77777777" w:rsidR="00C01019" w:rsidRPr="007A7E42" w:rsidRDefault="00C01019" w:rsidP="00F45606">
      <w:pPr>
        <w:rPr>
          <w:sz w:val="24"/>
          <w:szCs w:val="24"/>
        </w:rPr>
      </w:pPr>
    </w:p>
    <w:p w14:paraId="74CC428A" w14:textId="1BBA3B7F" w:rsidR="00C01019" w:rsidRPr="007A7E42" w:rsidRDefault="00C01019" w:rsidP="00F45606">
      <w:pPr>
        <w:ind w:right="86"/>
        <w:rPr>
          <w:b/>
          <w:spacing w:val="-5"/>
          <w:szCs w:val="22"/>
        </w:rPr>
      </w:pPr>
      <w:r w:rsidRPr="007A7E42">
        <w:rPr>
          <w:spacing w:val="-5"/>
          <w:szCs w:val="22"/>
        </w:rPr>
        <w:t>Za informacije o drugih zdravilih, ki zahtevajo posebno pozornost,</w:t>
      </w:r>
      <w:r w:rsidRPr="007A7E42">
        <w:rPr>
          <w:b/>
          <w:spacing w:val="-5"/>
          <w:szCs w:val="22"/>
        </w:rPr>
        <w:t xml:space="preserve"> preberite seznam zdravil </w:t>
      </w:r>
      <w:r w:rsidR="00567479" w:rsidRPr="007A7E42">
        <w:rPr>
          <w:b/>
          <w:spacing w:val="-5"/>
          <w:szCs w:val="22"/>
        </w:rPr>
        <w:t xml:space="preserve">spodaj </w:t>
      </w:r>
      <w:r w:rsidRPr="007A7E42">
        <w:rPr>
          <w:b/>
          <w:spacing w:val="-5"/>
          <w:szCs w:val="22"/>
        </w:rPr>
        <w:t xml:space="preserve">v poglavju “Druga zdravila in zdravilo Lopinavir/ritonavir </w:t>
      </w:r>
      <w:r w:rsidR="001A2FC1">
        <w:rPr>
          <w:b/>
          <w:spacing w:val="-5"/>
          <w:szCs w:val="22"/>
        </w:rPr>
        <w:t>Viatris</w:t>
      </w:r>
      <w:r w:rsidRPr="007A7E42">
        <w:rPr>
          <w:b/>
          <w:spacing w:val="-5"/>
          <w:szCs w:val="22"/>
        </w:rPr>
        <w:t>”.</w:t>
      </w:r>
    </w:p>
    <w:p w14:paraId="5B21B05A" w14:textId="77777777" w:rsidR="00C01019" w:rsidRPr="007A7E42" w:rsidRDefault="00C01019" w:rsidP="00F45606">
      <w:pPr>
        <w:rPr>
          <w:sz w:val="24"/>
          <w:szCs w:val="24"/>
        </w:rPr>
      </w:pPr>
    </w:p>
    <w:p w14:paraId="36774F3A" w14:textId="77777777" w:rsidR="00C01019" w:rsidRPr="007A7E42" w:rsidRDefault="00C01019" w:rsidP="00F45606">
      <w:pPr>
        <w:ind w:right="86"/>
        <w:rPr>
          <w:spacing w:val="-5"/>
          <w:szCs w:val="22"/>
        </w:rPr>
      </w:pPr>
      <w:r w:rsidRPr="007A7E42">
        <w:rPr>
          <w:spacing w:val="-5"/>
          <w:szCs w:val="22"/>
        </w:rPr>
        <w:t>Če trenutno jemljete katero od teh zdravil, se z zdravnikom pogovorite o potrebni spremembi zdravljenja drugih bolezenskih stanj ali protiretrovirusnega zdravljenja.</w:t>
      </w:r>
    </w:p>
    <w:p w14:paraId="1A273871" w14:textId="77777777" w:rsidR="00C01019" w:rsidRPr="007A7E42" w:rsidRDefault="00C01019" w:rsidP="00F45606">
      <w:pPr>
        <w:rPr>
          <w:sz w:val="24"/>
          <w:szCs w:val="24"/>
        </w:rPr>
      </w:pPr>
    </w:p>
    <w:p w14:paraId="6DAD0EC1" w14:textId="77777777" w:rsidR="00C01019" w:rsidRPr="007A7E42" w:rsidRDefault="008F1924" w:rsidP="00F45606">
      <w:pPr>
        <w:keepNext/>
        <w:ind w:right="86"/>
        <w:rPr>
          <w:b/>
          <w:spacing w:val="-5"/>
          <w:szCs w:val="22"/>
        </w:rPr>
      </w:pPr>
      <w:r w:rsidRPr="007A7E42">
        <w:rPr>
          <w:b/>
          <w:spacing w:val="-5"/>
          <w:szCs w:val="22"/>
        </w:rPr>
        <w:t xml:space="preserve">Opozorila in previdnostni ukrepi </w:t>
      </w:r>
    </w:p>
    <w:p w14:paraId="231BFBCD" w14:textId="77777777" w:rsidR="008F1924" w:rsidRPr="007A7E42" w:rsidRDefault="008F1924" w:rsidP="00F45606">
      <w:pPr>
        <w:keepNext/>
        <w:rPr>
          <w:color w:val="000000"/>
          <w:u w:val="single"/>
        </w:rPr>
      </w:pPr>
    </w:p>
    <w:p w14:paraId="03979A5A" w14:textId="52893A1F" w:rsidR="008F1924" w:rsidRPr="007A7E42" w:rsidRDefault="008F1924" w:rsidP="00F45606">
      <w:pPr>
        <w:rPr>
          <w:color w:val="000000"/>
        </w:rPr>
      </w:pPr>
      <w:r w:rsidRPr="007A7E42">
        <w:rPr>
          <w:color w:val="000000"/>
        </w:rPr>
        <w:t xml:space="preserve">Pred začetkom jemanja zdravila Lopinavir/ritonavir </w:t>
      </w:r>
      <w:r w:rsidR="001A2FC1">
        <w:rPr>
          <w:color w:val="000000"/>
        </w:rPr>
        <w:t>Viatris</w:t>
      </w:r>
      <w:r w:rsidRPr="007A7E42">
        <w:rPr>
          <w:color w:val="000000"/>
        </w:rPr>
        <w:t xml:space="preserve"> se posvetujte z zdravnikom</w:t>
      </w:r>
      <w:r w:rsidR="00567479" w:rsidRPr="007A7E42">
        <w:rPr>
          <w:color w:val="000000"/>
        </w:rPr>
        <w:t xml:space="preserve"> ali farmacevtom</w:t>
      </w:r>
      <w:r w:rsidRPr="007A7E42">
        <w:rPr>
          <w:color w:val="000000"/>
        </w:rPr>
        <w:t>.</w:t>
      </w:r>
    </w:p>
    <w:p w14:paraId="6A092EFB" w14:textId="77777777" w:rsidR="00C01019" w:rsidRPr="007A7E42" w:rsidRDefault="00C01019" w:rsidP="00F45606">
      <w:pPr>
        <w:rPr>
          <w:sz w:val="24"/>
          <w:szCs w:val="24"/>
        </w:rPr>
      </w:pPr>
    </w:p>
    <w:p w14:paraId="7D5C4D8A" w14:textId="77777777" w:rsidR="00C01019" w:rsidRPr="007A7E42" w:rsidRDefault="00C01019" w:rsidP="00F45606">
      <w:pPr>
        <w:keepNext/>
        <w:ind w:right="-20"/>
        <w:rPr>
          <w:b/>
          <w:szCs w:val="22"/>
        </w:rPr>
      </w:pPr>
      <w:r w:rsidRPr="007A7E42">
        <w:rPr>
          <w:b/>
          <w:spacing w:val="3"/>
          <w:szCs w:val="22"/>
        </w:rPr>
        <w:t>P</w:t>
      </w:r>
      <w:r w:rsidRPr="007A7E42">
        <w:rPr>
          <w:b/>
          <w:szCs w:val="22"/>
        </w:rPr>
        <w:t>o</w:t>
      </w:r>
      <w:r w:rsidRPr="007A7E42">
        <w:rPr>
          <w:b/>
          <w:spacing w:val="2"/>
          <w:szCs w:val="22"/>
        </w:rPr>
        <w:t>m</w:t>
      </w:r>
      <w:r w:rsidRPr="007A7E42">
        <w:rPr>
          <w:b/>
          <w:spacing w:val="-3"/>
          <w:szCs w:val="22"/>
        </w:rPr>
        <w:t>e</w:t>
      </w:r>
      <w:r w:rsidRPr="007A7E42">
        <w:rPr>
          <w:b/>
          <w:spacing w:val="2"/>
          <w:szCs w:val="22"/>
        </w:rPr>
        <w:t>m</w:t>
      </w:r>
      <w:r w:rsidRPr="007A7E42">
        <w:rPr>
          <w:b/>
          <w:szCs w:val="22"/>
        </w:rPr>
        <w:t>bne informacije</w:t>
      </w:r>
    </w:p>
    <w:p w14:paraId="591798B9" w14:textId="77777777" w:rsidR="008F1924" w:rsidRPr="007A7E42" w:rsidRDefault="008F1924" w:rsidP="00F45606">
      <w:pPr>
        <w:keepNext/>
        <w:ind w:right="-20"/>
        <w:rPr>
          <w:b/>
        </w:rPr>
      </w:pPr>
    </w:p>
    <w:p w14:paraId="4778C4B8" w14:textId="77777777" w:rsidR="00C01019" w:rsidRPr="007A7E42" w:rsidRDefault="00C01019" w:rsidP="00F45606">
      <w:pPr>
        <w:tabs>
          <w:tab w:val="clear" w:pos="567"/>
        </w:tabs>
        <w:ind w:left="567" w:right="86" w:hanging="567"/>
        <w:rPr>
          <w:spacing w:val="-5"/>
          <w:szCs w:val="22"/>
        </w:rPr>
      </w:pPr>
      <w:r w:rsidRPr="007A7E42">
        <w:rPr>
          <w:szCs w:val="22"/>
        </w:rPr>
        <w:t>-</w:t>
      </w:r>
      <w:r w:rsidRPr="007A7E42">
        <w:rPr>
          <w:spacing w:val="-54"/>
          <w:szCs w:val="22"/>
        </w:rPr>
        <w:t xml:space="preserve"> </w:t>
      </w:r>
      <w:r w:rsidRPr="007A7E42">
        <w:rPr>
          <w:spacing w:val="-5"/>
          <w:szCs w:val="22"/>
        </w:rPr>
        <w:tab/>
        <w:t>Osebe, ki jemljejo lopinavir/ritonavir, lahko še vedno zbolijo za okužbami ali drugimi boleznimi,</w:t>
      </w:r>
    </w:p>
    <w:p w14:paraId="7F1F98E3" w14:textId="2B0AEDB7" w:rsidR="00C01019" w:rsidRPr="007A7E42" w:rsidRDefault="00C01019" w:rsidP="00F45606">
      <w:pPr>
        <w:ind w:left="567" w:right="86"/>
        <w:rPr>
          <w:spacing w:val="-5"/>
          <w:szCs w:val="22"/>
        </w:rPr>
      </w:pPr>
      <w:r w:rsidRPr="007A7E42">
        <w:rPr>
          <w:spacing w:val="-5"/>
          <w:szCs w:val="22"/>
        </w:rPr>
        <w:t xml:space="preserve">povezanimi z </w:t>
      </w:r>
      <w:r w:rsidR="00A26CA4">
        <w:rPr>
          <w:spacing w:val="-5"/>
          <w:szCs w:val="22"/>
        </w:rPr>
        <w:t>boleznijo, ki jo povzroča virus</w:t>
      </w:r>
      <w:r w:rsidRPr="007A7E42">
        <w:rPr>
          <w:spacing w:val="-5"/>
          <w:szCs w:val="22"/>
        </w:rPr>
        <w:t xml:space="preserve"> HIV in AIDS-om. Zato je pomembno, da med jemanjem lopinavirja/ritonavirja ostanete pod nadzorom svojega zdravnika.</w:t>
      </w:r>
    </w:p>
    <w:p w14:paraId="23651BD9" w14:textId="77777777" w:rsidR="00C01019" w:rsidRPr="007A7E42" w:rsidRDefault="00C01019" w:rsidP="00F45606"/>
    <w:p w14:paraId="78EA256D" w14:textId="322C1727" w:rsidR="008F1924" w:rsidRPr="007A7E42" w:rsidRDefault="00C01019" w:rsidP="00F45606">
      <w:pPr>
        <w:keepNext/>
        <w:ind w:right="-20"/>
        <w:rPr>
          <w:spacing w:val="-5"/>
          <w:szCs w:val="22"/>
        </w:rPr>
      </w:pPr>
      <w:r w:rsidRPr="007A7E42">
        <w:rPr>
          <w:b/>
          <w:spacing w:val="3"/>
          <w:szCs w:val="22"/>
        </w:rPr>
        <w:t>Povejte svojemu zdravniku, če</w:t>
      </w:r>
      <w:r w:rsidR="004A5632" w:rsidRPr="004A5632">
        <w:rPr>
          <w:b/>
          <w:bCs/>
          <w:color w:val="000000"/>
          <w:szCs w:val="22"/>
          <w:lang w:val="af-ZA"/>
        </w:rPr>
        <w:t xml:space="preserve"> </w:t>
      </w:r>
      <w:r w:rsidR="00AF55F5">
        <w:rPr>
          <w:b/>
          <w:bCs/>
          <w:color w:val="000000"/>
          <w:szCs w:val="22"/>
          <w:lang w:val="af-ZA"/>
        </w:rPr>
        <w:t xml:space="preserve">imate </w:t>
      </w:r>
      <w:r w:rsidR="004A5632" w:rsidRPr="001968D5">
        <w:rPr>
          <w:b/>
          <w:bCs/>
          <w:color w:val="000000"/>
          <w:szCs w:val="22"/>
          <w:lang w:val="af-ZA"/>
        </w:rPr>
        <w:t>vi ali vaš otrok</w:t>
      </w:r>
      <w:r w:rsidRPr="007A7E42">
        <w:rPr>
          <w:b/>
          <w:spacing w:val="3"/>
          <w:szCs w:val="22"/>
        </w:rPr>
        <w:t xml:space="preserve"> ali ste imeli</w:t>
      </w:r>
    </w:p>
    <w:p w14:paraId="49AABF62" w14:textId="77777777" w:rsidR="00C01019" w:rsidRPr="007A7E42" w:rsidRDefault="00C01019" w:rsidP="00F45606">
      <w:pPr>
        <w:keepNext/>
        <w:ind w:right="-20"/>
        <w:rPr>
          <w:spacing w:val="-5"/>
          <w:szCs w:val="22"/>
        </w:rPr>
      </w:pPr>
    </w:p>
    <w:p w14:paraId="367CE4F3" w14:textId="0531691E" w:rsidR="00C01019" w:rsidRPr="007A7E42" w:rsidRDefault="00C01019" w:rsidP="00F45606">
      <w:pPr>
        <w:tabs>
          <w:tab w:val="clear" w:pos="567"/>
        </w:tabs>
        <w:ind w:left="648" w:right="85" w:hanging="567"/>
        <w:rPr>
          <w:spacing w:val="-5"/>
          <w:szCs w:val="22"/>
        </w:rPr>
      </w:pPr>
      <w:r w:rsidRPr="007A7E42">
        <w:rPr>
          <w:spacing w:val="-5"/>
          <w:szCs w:val="22"/>
        </w:rPr>
        <w:t>-</w:t>
      </w:r>
      <w:r w:rsidRPr="007A7E42">
        <w:rPr>
          <w:spacing w:val="-5"/>
          <w:szCs w:val="22"/>
        </w:rPr>
        <w:tab/>
      </w:r>
      <w:r w:rsidRPr="007A7E42">
        <w:rPr>
          <w:b/>
          <w:spacing w:val="-5"/>
          <w:szCs w:val="22"/>
        </w:rPr>
        <w:t>hemofilijo</w:t>
      </w:r>
      <w:r w:rsidRPr="007A7E42">
        <w:rPr>
          <w:spacing w:val="-5"/>
          <w:szCs w:val="22"/>
        </w:rPr>
        <w:t xml:space="preserve"> tipa A in B, ker lopinavir/ritonavir lahko zviša tveganje za krvavitve;</w:t>
      </w:r>
    </w:p>
    <w:p w14:paraId="62474187" w14:textId="5F668738" w:rsidR="00C01019" w:rsidRPr="007A7E42" w:rsidRDefault="00C01019" w:rsidP="00F45606">
      <w:pPr>
        <w:tabs>
          <w:tab w:val="clear" w:pos="567"/>
        </w:tabs>
        <w:ind w:left="648" w:right="85" w:hanging="567"/>
        <w:rPr>
          <w:spacing w:val="-5"/>
          <w:szCs w:val="22"/>
        </w:rPr>
      </w:pPr>
      <w:r w:rsidRPr="007A7E42">
        <w:rPr>
          <w:spacing w:val="-5"/>
          <w:szCs w:val="22"/>
        </w:rPr>
        <w:t>-</w:t>
      </w:r>
      <w:r w:rsidRPr="007A7E42">
        <w:rPr>
          <w:spacing w:val="-5"/>
          <w:szCs w:val="22"/>
        </w:rPr>
        <w:tab/>
      </w:r>
      <w:r w:rsidRPr="007A7E42">
        <w:rPr>
          <w:b/>
          <w:spacing w:val="-5"/>
          <w:szCs w:val="22"/>
        </w:rPr>
        <w:t>sladkorno bolezen,</w:t>
      </w:r>
      <w:r w:rsidRPr="007A7E42">
        <w:rPr>
          <w:spacing w:val="-5"/>
          <w:szCs w:val="22"/>
        </w:rPr>
        <w:t xml:space="preserve"> ker so pri bolnikih, ki so jemali lopinavir/ritonavir, poročali o zvišanih</w:t>
      </w:r>
      <w:r w:rsidR="004E01E6">
        <w:rPr>
          <w:spacing w:val="-5"/>
          <w:szCs w:val="22"/>
        </w:rPr>
        <w:t xml:space="preserve"> v</w:t>
      </w:r>
      <w:r w:rsidRPr="007A7E42">
        <w:rPr>
          <w:spacing w:val="-5"/>
          <w:szCs w:val="22"/>
        </w:rPr>
        <w:t>rednostih krvnega sladkorja;</w:t>
      </w:r>
    </w:p>
    <w:p w14:paraId="27418CED" w14:textId="6080FD92" w:rsidR="00C01019" w:rsidRPr="007A7E42" w:rsidRDefault="00C01019" w:rsidP="00F45606">
      <w:pPr>
        <w:tabs>
          <w:tab w:val="clear" w:pos="567"/>
        </w:tabs>
        <w:ind w:left="648" w:right="85" w:hanging="567"/>
        <w:rPr>
          <w:spacing w:val="-5"/>
          <w:szCs w:val="22"/>
        </w:rPr>
      </w:pPr>
      <w:r w:rsidRPr="007A7E42">
        <w:rPr>
          <w:spacing w:val="-5"/>
          <w:szCs w:val="22"/>
        </w:rPr>
        <w:t>-</w:t>
      </w:r>
      <w:r w:rsidRPr="007A7E42">
        <w:rPr>
          <w:spacing w:val="-5"/>
          <w:szCs w:val="22"/>
        </w:rPr>
        <w:tab/>
      </w:r>
      <w:r w:rsidRPr="007A7E42">
        <w:rPr>
          <w:b/>
          <w:spacing w:val="-5"/>
          <w:szCs w:val="22"/>
        </w:rPr>
        <w:t>bolezni jeter</w:t>
      </w:r>
      <w:r w:rsidRPr="007A7E42">
        <w:rPr>
          <w:spacing w:val="-5"/>
          <w:szCs w:val="22"/>
        </w:rPr>
        <w:t>. Bolniki, ki so kdaj imeli bolezni jeter, vključno s kroničnim hepatitisom B ali C, imajo</w:t>
      </w:r>
      <w:r w:rsidR="004E01E6">
        <w:rPr>
          <w:spacing w:val="-5"/>
          <w:szCs w:val="22"/>
        </w:rPr>
        <w:t xml:space="preserve"> v</w:t>
      </w:r>
      <w:r w:rsidRPr="007A7E42">
        <w:rPr>
          <w:spacing w:val="-5"/>
          <w:szCs w:val="22"/>
        </w:rPr>
        <w:t xml:space="preserve">išje tveganje za hude ali potencialno </w:t>
      </w:r>
      <w:r w:rsidR="006F7F6B">
        <w:rPr>
          <w:spacing w:val="-5"/>
          <w:szCs w:val="22"/>
        </w:rPr>
        <w:t>smrtne</w:t>
      </w:r>
      <w:r w:rsidRPr="007A7E42">
        <w:rPr>
          <w:spacing w:val="-5"/>
          <w:szCs w:val="22"/>
        </w:rPr>
        <w:t xml:space="preserve"> neželene učinke na jetrih.</w:t>
      </w:r>
    </w:p>
    <w:p w14:paraId="18C81CDE" w14:textId="77777777" w:rsidR="00C01019" w:rsidRPr="007A7E42" w:rsidRDefault="00C01019" w:rsidP="00F45606">
      <w:pPr>
        <w:rPr>
          <w:sz w:val="24"/>
          <w:szCs w:val="24"/>
        </w:rPr>
      </w:pPr>
    </w:p>
    <w:p w14:paraId="5008300A" w14:textId="51BE6D51" w:rsidR="008F1924" w:rsidRPr="007A7E42" w:rsidRDefault="00C01019" w:rsidP="00F45606">
      <w:pPr>
        <w:keepNext/>
        <w:ind w:right="-20"/>
        <w:rPr>
          <w:szCs w:val="22"/>
        </w:rPr>
      </w:pPr>
      <w:r w:rsidRPr="007A7E42">
        <w:rPr>
          <w:b/>
          <w:spacing w:val="3"/>
          <w:szCs w:val="22"/>
        </w:rPr>
        <w:t xml:space="preserve">Povejte svojemu zdravniku, če </w:t>
      </w:r>
      <w:r w:rsidR="000C6401">
        <w:rPr>
          <w:b/>
          <w:spacing w:val="3"/>
          <w:szCs w:val="22"/>
        </w:rPr>
        <w:t>se vam</w:t>
      </w:r>
      <w:r w:rsidR="004A5632" w:rsidRPr="001968D5">
        <w:rPr>
          <w:b/>
          <w:bCs/>
          <w:color w:val="000000"/>
          <w:szCs w:val="22"/>
          <w:lang w:val="af-ZA"/>
        </w:rPr>
        <w:t xml:space="preserve"> ali vaš</w:t>
      </w:r>
      <w:r w:rsidR="000C6401">
        <w:rPr>
          <w:b/>
          <w:bCs/>
          <w:color w:val="000000"/>
          <w:szCs w:val="22"/>
          <w:lang w:val="af-ZA"/>
        </w:rPr>
        <w:t>emu</w:t>
      </w:r>
      <w:r w:rsidR="004A5632" w:rsidRPr="001968D5">
        <w:rPr>
          <w:b/>
          <w:bCs/>
          <w:color w:val="000000"/>
          <w:szCs w:val="22"/>
          <w:lang w:val="af-ZA"/>
        </w:rPr>
        <w:t xml:space="preserve"> otrok</w:t>
      </w:r>
      <w:r w:rsidR="000C6401">
        <w:rPr>
          <w:b/>
          <w:bCs/>
          <w:color w:val="000000"/>
          <w:szCs w:val="22"/>
          <w:lang w:val="af-ZA"/>
        </w:rPr>
        <w:t>u pojavi</w:t>
      </w:r>
      <w:r w:rsidRPr="007A7E42">
        <w:rPr>
          <w:b/>
          <w:spacing w:val="3"/>
          <w:szCs w:val="22"/>
        </w:rPr>
        <w:t xml:space="preserve"> kaj od naslednjega</w:t>
      </w:r>
      <w:r w:rsidR="00B8302B">
        <w:rPr>
          <w:b/>
          <w:spacing w:val="3"/>
          <w:szCs w:val="22"/>
        </w:rPr>
        <w:t>:</w:t>
      </w:r>
    </w:p>
    <w:p w14:paraId="6527BCBB" w14:textId="77777777" w:rsidR="00C01019" w:rsidRPr="007A7E42" w:rsidRDefault="00C01019" w:rsidP="00F45606">
      <w:pPr>
        <w:keepNext/>
        <w:ind w:right="-20"/>
        <w:rPr>
          <w:szCs w:val="22"/>
        </w:rPr>
      </w:pPr>
    </w:p>
    <w:p w14:paraId="1554C078" w14:textId="1174A122" w:rsidR="00C01019" w:rsidRPr="007A7E42" w:rsidRDefault="00C01019" w:rsidP="00F45606">
      <w:pPr>
        <w:tabs>
          <w:tab w:val="clear" w:pos="567"/>
        </w:tabs>
        <w:ind w:left="567" w:right="-23" w:hanging="567"/>
        <w:rPr>
          <w:szCs w:val="22"/>
        </w:rPr>
      </w:pPr>
      <w:r w:rsidRPr="007A7E42">
        <w:rPr>
          <w:szCs w:val="22"/>
        </w:rPr>
        <w:t>-</w:t>
      </w:r>
      <w:r w:rsidRPr="007A7E42">
        <w:rPr>
          <w:szCs w:val="22"/>
        </w:rPr>
        <w:tab/>
        <w:t>Siljenje na bruhanje, bruhanje, bolečine v trebuhu, težave pri dihanju in hud</w:t>
      </w:r>
      <w:r w:rsidR="00E120E3">
        <w:rPr>
          <w:szCs w:val="22"/>
        </w:rPr>
        <w:t>a</w:t>
      </w:r>
      <w:r w:rsidRPr="007A7E42">
        <w:rPr>
          <w:szCs w:val="22"/>
        </w:rPr>
        <w:t xml:space="preserve"> šibkost mišic nog</w:t>
      </w:r>
      <w:r w:rsidR="004E01E6">
        <w:rPr>
          <w:szCs w:val="22"/>
        </w:rPr>
        <w:t xml:space="preserve"> i</w:t>
      </w:r>
      <w:r w:rsidRPr="007A7E42">
        <w:rPr>
          <w:szCs w:val="22"/>
        </w:rPr>
        <w:t>n rok. To so lahko simptomi zvišanih vrednosti mlečne kisline.</w:t>
      </w:r>
    </w:p>
    <w:p w14:paraId="14B074C2" w14:textId="03ECB66A" w:rsidR="00C01019" w:rsidRPr="007A7E42" w:rsidRDefault="00C01019" w:rsidP="00F45606">
      <w:pPr>
        <w:tabs>
          <w:tab w:val="clear" w:pos="567"/>
        </w:tabs>
        <w:ind w:left="567" w:right="-23" w:hanging="567"/>
        <w:rPr>
          <w:szCs w:val="22"/>
        </w:rPr>
      </w:pPr>
      <w:r w:rsidRPr="007A7E42">
        <w:rPr>
          <w:szCs w:val="22"/>
        </w:rPr>
        <w:t>-</w:t>
      </w:r>
      <w:r w:rsidRPr="007A7E42">
        <w:rPr>
          <w:szCs w:val="22"/>
        </w:rPr>
        <w:tab/>
        <w:t>Žej</w:t>
      </w:r>
      <w:r w:rsidR="009F645B">
        <w:rPr>
          <w:szCs w:val="22"/>
        </w:rPr>
        <w:t>a</w:t>
      </w:r>
      <w:r w:rsidRPr="007A7E42">
        <w:rPr>
          <w:szCs w:val="22"/>
        </w:rPr>
        <w:t>, pogosto uriniranje, zamegljen vid ali izgub</w:t>
      </w:r>
      <w:r w:rsidR="0067595B">
        <w:rPr>
          <w:szCs w:val="22"/>
        </w:rPr>
        <w:t>a</w:t>
      </w:r>
      <w:r w:rsidRPr="007A7E42">
        <w:rPr>
          <w:szCs w:val="22"/>
        </w:rPr>
        <w:t xml:space="preserve"> telesne mase. To lahko kaže na zvišane</w:t>
      </w:r>
      <w:r w:rsidR="004E01E6">
        <w:rPr>
          <w:szCs w:val="22"/>
        </w:rPr>
        <w:t xml:space="preserve"> v</w:t>
      </w:r>
      <w:r w:rsidRPr="007A7E42">
        <w:rPr>
          <w:szCs w:val="22"/>
        </w:rPr>
        <w:t>rednosti sladkorja v krvi.</w:t>
      </w:r>
    </w:p>
    <w:p w14:paraId="20BDA04C" w14:textId="286673EC" w:rsidR="00C01019" w:rsidRPr="007A7E42" w:rsidRDefault="00C01019" w:rsidP="00F45606">
      <w:pPr>
        <w:tabs>
          <w:tab w:val="clear" w:pos="567"/>
        </w:tabs>
        <w:ind w:left="567" w:right="-23" w:hanging="567"/>
        <w:rPr>
          <w:szCs w:val="22"/>
        </w:rPr>
      </w:pPr>
      <w:r w:rsidRPr="007A7E42">
        <w:rPr>
          <w:szCs w:val="22"/>
        </w:rPr>
        <w:t>-</w:t>
      </w:r>
      <w:r w:rsidRPr="007A7E42">
        <w:rPr>
          <w:szCs w:val="22"/>
        </w:rPr>
        <w:tab/>
        <w:t>Siljenje na bruhanje, bruhanje, bolečine v trebuhu, ker ti simptomi lahko nakazujejo na</w:t>
      </w:r>
      <w:r w:rsidR="004E01E6">
        <w:rPr>
          <w:szCs w:val="22"/>
        </w:rPr>
        <w:t xml:space="preserve"> p</w:t>
      </w:r>
      <w:r w:rsidRPr="007A7E42">
        <w:rPr>
          <w:szCs w:val="22"/>
        </w:rPr>
        <w:t>ankreatitis (vnetje trebušne slinavke). Močno povečanje vrednosti trigliceridov (vrste maščob v</w:t>
      </w:r>
      <w:r w:rsidR="004E01E6">
        <w:rPr>
          <w:szCs w:val="22"/>
        </w:rPr>
        <w:t xml:space="preserve"> k</w:t>
      </w:r>
      <w:r w:rsidRPr="007A7E42">
        <w:rPr>
          <w:szCs w:val="22"/>
        </w:rPr>
        <w:t>rvi) velja za dejavnik tveganja za to bolezen.</w:t>
      </w:r>
    </w:p>
    <w:p w14:paraId="7D57F053" w14:textId="4CC06ED5" w:rsidR="00C01019" w:rsidRPr="007A7E42" w:rsidRDefault="00C01019" w:rsidP="00F45606">
      <w:pPr>
        <w:tabs>
          <w:tab w:val="clear" w:pos="567"/>
        </w:tabs>
        <w:ind w:left="567" w:right="-23" w:hanging="567"/>
        <w:rPr>
          <w:szCs w:val="22"/>
        </w:rPr>
      </w:pPr>
      <w:r w:rsidRPr="007A7E42">
        <w:rPr>
          <w:szCs w:val="22"/>
        </w:rPr>
        <w:lastRenderedPageBreak/>
        <w:t>-</w:t>
      </w:r>
      <w:r w:rsidRPr="007A7E42">
        <w:rPr>
          <w:szCs w:val="22"/>
        </w:rPr>
        <w:tab/>
        <w:t>Pri bolnikih z napredovalo okužbo z virusom HIV in opurtunističn</w:t>
      </w:r>
      <w:r w:rsidR="006F4F22">
        <w:rPr>
          <w:szCs w:val="22"/>
        </w:rPr>
        <w:t>imi</w:t>
      </w:r>
      <w:r w:rsidRPr="007A7E42">
        <w:rPr>
          <w:szCs w:val="22"/>
        </w:rPr>
        <w:t xml:space="preserve"> </w:t>
      </w:r>
      <w:r w:rsidR="006F4F22">
        <w:rPr>
          <w:szCs w:val="22"/>
        </w:rPr>
        <w:t>okužbami</w:t>
      </w:r>
      <w:r w:rsidR="00A558F2">
        <w:rPr>
          <w:szCs w:val="22"/>
        </w:rPr>
        <w:t xml:space="preserve"> v preteklosti</w:t>
      </w:r>
      <w:r w:rsidRPr="007A7E42">
        <w:rPr>
          <w:szCs w:val="22"/>
        </w:rPr>
        <w:t xml:space="preserve"> se</w:t>
      </w:r>
      <w:r w:rsidR="000206EB">
        <w:rPr>
          <w:szCs w:val="22"/>
        </w:rPr>
        <w:t xml:space="preserve"> l</w:t>
      </w:r>
      <w:r w:rsidRPr="007A7E42">
        <w:rPr>
          <w:szCs w:val="22"/>
        </w:rPr>
        <w:t xml:space="preserve">ahko znaki in simptomi vnetja prejšnje </w:t>
      </w:r>
      <w:r w:rsidR="00A558F2">
        <w:rPr>
          <w:szCs w:val="22"/>
        </w:rPr>
        <w:t>okužbe</w:t>
      </w:r>
      <w:r w:rsidRPr="007A7E42">
        <w:rPr>
          <w:szCs w:val="22"/>
        </w:rPr>
        <w:t xml:space="preserve"> pojavijo kmalu po uvedbi zdravljenja zoper</w:t>
      </w:r>
      <w:r w:rsidR="000206EB">
        <w:rPr>
          <w:szCs w:val="22"/>
        </w:rPr>
        <w:t xml:space="preserve"> o</w:t>
      </w:r>
      <w:r w:rsidRPr="007A7E42">
        <w:rPr>
          <w:szCs w:val="22"/>
        </w:rPr>
        <w:t>kužbo z virusom HIV.</w:t>
      </w:r>
    </w:p>
    <w:p w14:paraId="1FB51A7F" w14:textId="39F9B032" w:rsidR="00C01019" w:rsidRPr="007A7E42" w:rsidRDefault="00C01019" w:rsidP="00F45606">
      <w:pPr>
        <w:tabs>
          <w:tab w:val="clear" w:pos="567"/>
        </w:tabs>
        <w:ind w:left="574" w:right="-20"/>
        <w:rPr>
          <w:spacing w:val="11"/>
          <w:szCs w:val="22"/>
        </w:rPr>
      </w:pPr>
      <w:r w:rsidRPr="007A7E42">
        <w:rPr>
          <w:szCs w:val="22"/>
        </w:rPr>
        <w:t xml:space="preserve">Predvideva </w:t>
      </w:r>
      <w:r w:rsidRPr="007A7E42">
        <w:rPr>
          <w:spacing w:val="9"/>
          <w:szCs w:val="22"/>
        </w:rPr>
        <w:t>s</w:t>
      </w:r>
      <w:r w:rsidRPr="007A7E42">
        <w:rPr>
          <w:spacing w:val="-4"/>
          <w:szCs w:val="22"/>
        </w:rPr>
        <w:t>e</w:t>
      </w:r>
      <w:r w:rsidRPr="007A7E42">
        <w:rPr>
          <w:szCs w:val="22"/>
        </w:rPr>
        <w:t>,</w:t>
      </w:r>
      <w:r w:rsidRPr="007A7E42">
        <w:rPr>
          <w:spacing w:val="3"/>
          <w:szCs w:val="22"/>
        </w:rPr>
        <w:t xml:space="preserve"> </w:t>
      </w:r>
      <w:r w:rsidRPr="007A7E42">
        <w:rPr>
          <w:szCs w:val="22"/>
        </w:rPr>
        <w:t>da</w:t>
      </w:r>
      <w:r w:rsidRPr="007A7E42">
        <w:rPr>
          <w:spacing w:val="-8"/>
          <w:szCs w:val="22"/>
        </w:rPr>
        <w:t xml:space="preserve"> </w:t>
      </w:r>
      <w:r w:rsidRPr="007A7E42">
        <w:rPr>
          <w:spacing w:val="9"/>
          <w:szCs w:val="22"/>
        </w:rPr>
        <w:t>s</w:t>
      </w:r>
      <w:r w:rsidRPr="007A7E42">
        <w:rPr>
          <w:szCs w:val="22"/>
        </w:rPr>
        <w:t>o</w:t>
      </w:r>
      <w:r w:rsidRPr="007A7E42">
        <w:rPr>
          <w:spacing w:val="-5"/>
          <w:szCs w:val="22"/>
        </w:rPr>
        <w:t xml:space="preserve"> </w:t>
      </w:r>
      <w:r w:rsidRPr="007A7E42">
        <w:rPr>
          <w:spacing w:val="9"/>
          <w:szCs w:val="22"/>
        </w:rPr>
        <w:t>s</w:t>
      </w:r>
      <w:r w:rsidRPr="007A7E42">
        <w:rPr>
          <w:spacing w:val="-14"/>
          <w:szCs w:val="22"/>
        </w:rPr>
        <w:t>i</w:t>
      </w:r>
      <w:r w:rsidRPr="007A7E42">
        <w:rPr>
          <w:spacing w:val="2"/>
          <w:szCs w:val="22"/>
        </w:rPr>
        <w:t>m</w:t>
      </w:r>
      <w:r w:rsidRPr="007A7E42">
        <w:rPr>
          <w:szCs w:val="22"/>
        </w:rPr>
        <w:t>p</w:t>
      </w:r>
      <w:r w:rsidRPr="007A7E42">
        <w:rPr>
          <w:spacing w:val="2"/>
          <w:szCs w:val="22"/>
        </w:rPr>
        <w:t>t</w:t>
      </w:r>
      <w:r w:rsidRPr="007A7E42">
        <w:rPr>
          <w:szCs w:val="22"/>
        </w:rPr>
        <w:t>o</w:t>
      </w:r>
      <w:r w:rsidRPr="007A7E42">
        <w:rPr>
          <w:spacing w:val="2"/>
          <w:szCs w:val="22"/>
        </w:rPr>
        <w:t>m</w:t>
      </w:r>
      <w:r w:rsidRPr="007A7E42">
        <w:rPr>
          <w:szCs w:val="22"/>
        </w:rPr>
        <w:t>i</w:t>
      </w:r>
      <w:r w:rsidRPr="007A7E42">
        <w:rPr>
          <w:spacing w:val="-13"/>
          <w:szCs w:val="22"/>
        </w:rPr>
        <w:t xml:space="preserve"> </w:t>
      </w:r>
      <w:r w:rsidRPr="007A7E42">
        <w:rPr>
          <w:szCs w:val="22"/>
        </w:rPr>
        <w:t>po</w:t>
      </w:r>
      <w:r w:rsidRPr="007A7E42">
        <w:rPr>
          <w:spacing w:val="9"/>
          <w:szCs w:val="22"/>
        </w:rPr>
        <w:t>s</w:t>
      </w:r>
      <w:r w:rsidRPr="007A7E42">
        <w:rPr>
          <w:spacing w:val="-14"/>
          <w:szCs w:val="22"/>
        </w:rPr>
        <w:t>l</w:t>
      </w:r>
      <w:r w:rsidRPr="007A7E42">
        <w:rPr>
          <w:spacing w:val="-3"/>
          <w:szCs w:val="22"/>
        </w:rPr>
        <w:t>e</w:t>
      </w:r>
      <w:r w:rsidRPr="007A7E42">
        <w:rPr>
          <w:szCs w:val="22"/>
        </w:rPr>
        <w:t>d</w:t>
      </w:r>
      <w:r w:rsidRPr="007A7E42">
        <w:rPr>
          <w:spacing w:val="-14"/>
          <w:szCs w:val="22"/>
        </w:rPr>
        <w:t>i</w:t>
      </w:r>
      <w:r w:rsidRPr="007A7E42">
        <w:rPr>
          <w:spacing w:val="13"/>
          <w:szCs w:val="22"/>
        </w:rPr>
        <w:t>c</w:t>
      </w:r>
      <w:r w:rsidRPr="007A7E42">
        <w:rPr>
          <w:szCs w:val="22"/>
        </w:rPr>
        <w:t>a</w:t>
      </w:r>
      <w:r w:rsidRPr="007A7E42">
        <w:rPr>
          <w:spacing w:val="-2"/>
          <w:szCs w:val="22"/>
        </w:rPr>
        <w:t xml:space="preserve"> </w:t>
      </w:r>
      <w:r w:rsidRPr="007A7E42">
        <w:rPr>
          <w:spacing w:val="-14"/>
          <w:szCs w:val="22"/>
        </w:rPr>
        <w:t>i</w:t>
      </w:r>
      <w:r w:rsidRPr="007A7E42">
        <w:rPr>
          <w:spacing w:val="-3"/>
          <w:szCs w:val="22"/>
        </w:rPr>
        <w:t>z</w:t>
      </w:r>
      <w:r w:rsidRPr="007A7E42">
        <w:rPr>
          <w:szCs w:val="22"/>
        </w:rPr>
        <w:t>bo</w:t>
      </w:r>
      <w:r w:rsidRPr="007A7E42">
        <w:rPr>
          <w:spacing w:val="-14"/>
          <w:szCs w:val="22"/>
        </w:rPr>
        <w:t>lj</w:t>
      </w:r>
      <w:r w:rsidRPr="007A7E42">
        <w:rPr>
          <w:spacing w:val="-7"/>
          <w:szCs w:val="22"/>
        </w:rPr>
        <w:t>š</w:t>
      </w:r>
      <w:r w:rsidRPr="007A7E42">
        <w:rPr>
          <w:spacing w:val="-4"/>
          <w:szCs w:val="22"/>
        </w:rPr>
        <w:t>a</w:t>
      </w:r>
      <w:r w:rsidRPr="007A7E42">
        <w:rPr>
          <w:szCs w:val="22"/>
        </w:rPr>
        <w:t xml:space="preserve">nega delovanja </w:t>
      </w:r>
      <w:r w:rsidRPr="007A7E42">
        <w:rPr>
          <w:spacing w:val="-14"/>
          <w:szCs w:val="22"/>
        </w:rPr>
        <w:t>i</w:t>
      </w:r>
      <w:r w:rsidRPr="007A7E42">
        <w:rPr>
          <w:spacing w:val="2"/>
          <w:szCs w:val="22"/>
        </w:rPr>
        <w:t>m</w:t>
      </w:r>
      <w:r w:rsidRPr="007A7E42">
        <w:rPr>
          <w:szCs w:val="22"/>
        </w:rPr>
        <w:t>un</w:t>
      </w:r>
      <w:r w:rsidRPr="007A7E42">
        <w:rPr>
          <w:spacing w:val="9"/>
          <w:szCs w:val="22"/>
        </w:rPr>
        <w:t>s</w:t>
      </w:r>
      <w:r w:rsidRPr="007A7E42">
        <w:rPr>
          <w:szCs w:val="22"/>
        </w:rPr>
        <w:t>k</w:t>
      </w:r>
      <w:r w:rsidRPr="007A7E42">
        <w:rPr>
          <w:spacing w:val="-4"/>
          <w:szCs w:val="22"/>
        </w:rPr>
        <w:t>e</w:t>
      </w:r>
      <w:r w:rsidRPr="007A7E42">
        <w:rPr>
          <w:spacing w:val="2"/>
          <w:szCs w:val="22"/>
        </w:rPr>
        <w:t>m</w:t>
      </w:r>
      <w:r w:rsidRPr="007A7E42">
        <w:rPr>
          <w:szCs w:val="22"/>
        </w:rPr>
        <w:t>a</w:t>
      </w:r>
      <w:r w:rsidRPr="007A7E42">
        <w:rPr>
          <w:spacing w:val="-1"/>
          <w:szCs w:val="22"/>
        </w:rPr>
        <w:t xml:space="preserve"> </w:t>
      </w:r>
      <w:r w:rsidRPr="007A7E42">
        <w:rPr>
          <w:spacing w:val="9"/>
          <w:szCs w:val="22"/>
        </w:rPr>
        <w:t>s</w:t>
      </w:r>
      <w:r w:rsidRPr="007A7E42">
        <w:rPr>
          <w:spacing w:val="-14"/>
          <w:szCs w:val="22"/>
        </w:rPr>
        <w:t>i</w:t>
      </w:r>
      <w:r w:rsidRPr="007A7E42">
        <w:rPr>
          <w:spacing w:val="9"/>
          <w:szCs w:val="22"/>
        </w:rPr>
        <w:t>s</w:t>
      </w:r>
      <w:r w:rsidRPr="007A7E42">
        <w:rPr>
          <w:spacing w:val="2"/>
          <w:szCs w:val="22"/>
        </w:rPr>
        <w:t>t</w:t>
      </w:r>
      <w:r w:rsidRPr="007A7E42">
        <w:rPr>
          <w:spacing w:val="-4"/>
          <w:szCs w:val="22"/>
        </w:rPr>
        <w:t>e</w:t>
      </w:r>
      <w:r w:rsidRPr="007A7E42">
        <w:rPr>
          <w:spacing w:val="2"/>
          <w:szCs w:val="22"/>
        </w:rPr>
        <w:t>m</w:t>
      </w:r>
      <w:r w:rsidRPr="007A7E42">
        <w:rPr>
          <w:spacing w:val="-3"/>
          <w:szCs w:val="22"/>
        </w:rPr>
        <w:t>a</w:t>
      </w:r>
      <w:r w:rsidRPr="007A7E42">
        <w:rPr>
          <w:szCs w:val="22"/>
        </w:rPr>
        <w:t>,</w:t>
      </w:r>
      <w:r w:rsidRPr="007A7E42">
        <w:rPr>
          <w:spacing w:val="8"/>
          <w:szCs w:val="22"/>
        </w:rPr>
        <w:t xml:space="preserve"> </w:t>
      </w:r>
      <w:r w:rsidRPr="007A7E42">
        <w:rPr>
          <w:szCs w:val="22"/>
        </w:rPr>
        <w:t>ki</w:t>
      </w:r>
      <w:r w:rsidRPr="007A7E42">
        <w:rPr>
          <w:spacing w:val="-19"/>
          <w:szCs w:val="22"/>
        </w:rPr>
        <w:t xml:space="preserve"> </w:t>
      </w:r>
      <w:r w:rsidRPr="007A7E42">
        <w:rPr>
          <w:szCs w:val="22"/>
        </w:rPr>
        <w:t>o</w:t>
      </w:r>
      <w:r w:rsidRPr="007A7E42">
        <w:rPr>
          <w:spacing w:val="2"/>
          <w:szCs w:val="22"/>
        </w:rPr>
        <w:t>m</w:t>
      </w:r>
      <w:r w:rsidRPr="007A7E42">
        <w:rPr>
          <w:szCs w:val="22"/>
        </w:rPr>
        <w:t>ogo</w:t>
      </w:r>
      <w:r w:rsidRPr="007A7E42">
        <w:rPr>
          <w:spacing w:val="13"/>
          <w:szCs w:val="22"/>
        </w:rPr>
        <w:t>č</w:t>
      </w:r>
      <w:r w:rsidRPr="007A7E42">
        <w:rPr>
          <w:szCs w:val="22"/>
        </w:rPr>
        <w:t>a</w:t>
      </w:r>
      <w:r w:rsidRPr="007A7E42">
        <w:rPr>
          <w:spacing w:val="-2"/>
          <w:szCs w:val="22"/>
        </w:rPr>
        <w:t xml:space="preserve"> </w:t>
      </w:r>
      <w:r w:rsidRPr="007A7E42">
        <w:rPr>
          <w:spacing w:val="2"/>
          <w:szCs w:val="22"/>
        </w:rPr>
        <w:t>t</w:t>
      </w:r>
      <w:r w:rsidRPr="007A7E42">
        <w:rPr>
          <w:spacing w:val="-4"/>
          <w:szCs w:val="22"/>
        </w:rPr>
        <w:t>e</w:t>
      </w:r>
      <w:r w:rsidRPr="007A7E42">
        <w:rPr>
          <w:spacing w:val="-14"/>
          <w:szCs w:val="22"/>
        </w:rPr>
        <w:t>l</w:t>
      </w:r>
      <w:r w:rsidRPr="007A7E42">
        <w:rPr>
          <w:spacing w:val="-3"/>
          <w:szCs w:val="22"/>
        </w:rPr>
        <w:t>e</w:t>
      </w:r>
      <w:r w:rsidRPr="007A7E42">
        <w:rPr>
          <w:spacing w:val="9"/>
          <w:szCs w:val="22"/>
        </w:rPr>
        <w:t>s</w:t>
      </w:r>
      <w:r w:rsidRPr="007A7E42">
        <w:rPr>
          <w:szCs w:val="22"/>
        </w:rPr>
        <w:t>u,</w:t>
      </w:r>
      <w:r w:rsidRPr="007A7E42">
        <w:rPr>
          <w:spacing w:val="7"/>
          <w:szCs w:val="22"/>
        </w:rPr>
        <w:t xml:space="preserve"> </w:t>
      </w:r>
      <w:r w:rsidRPr="007A7E42">
        <w:rPr>
          <w:szCs w:val="22"/>
        </w:rPr>
        <w:t>da</w:t>
      </w:r>
      <w:r w:rsidRPr="007A7E42">
        <w:rPr>
          <w:spacing w:val="-9"/>
          <w:szCs w:val="22"/>
        </w:rPr>
        <w:t xml:space="preserve"> </w:t>
      </w:r>
      <w:r w:rsidRPr="007A7E42">
        <w:rPr>
          <w:spacing w:val="9"/>
          <w:szCs w:val="22"/>
        </w:rPr>
        <w:t>s</w:t>
      </w:r>
      <w:r w:rsidRPr="007A7E42">
        <w:rPr>
          <w:szCs w:val="22"/>
        </w:rPr>
        <w:t>e</w:t>
      </w:r>
      <w:r w:rsidRPr="007A7E42">
        <w:rPr>
          <w:spacing w:val="-8"/>
          <w:szCs w:val="22"/>
        </w:rPr>
        <w:t xml:space="preserve"> </w:t>
      </w:r>
      <w:r w:rsidRPr="007A7E42">
        <w:rPr>
          <w:szCs w:val="22"/>
        </w:rPr>
        <w:t>bo</w:t>
      </w:r>
      <w:r w:rsidRPr="007A7E42">
        <w:rPr>
          <w:spacing w:val="5"/>
          <w:szCs w:val="22"/>
        </w:rPr>
        <w:t>r</w:t>
      </w:r>
      <w:r w:rsidRPr="007A7E42">
        <w:rPr>
          <w:szCs w:val="22"/>
        </w:rPr>
        <w:t>i</w:t>
      </w:r>
      <w:r w:rsidRPr="007A7E42">
        <w:rPr>
          <w:spacing w:val="-17"/>
          <w:szCs w:val="22"/>
        </w:rPr>
        <w:t xml:space="preserve"> </w:t>
      </w:r>
      <w:r w:rsidRPr="007A7E42">
        <w:rPr>
          <w:w w:val="101"/>
          <w:szCs w:val="22"/>
        </w:rPr>
        <w:t>p</w:t>
      </w:r>
      <w:r w:rsidRPr="007A7E42">
        <w:rPr>
          <w:spacing w:val="5"/>
          <w:w w:val="101"/>
          <w:szCs w:val="22"/>
        </w:rPr>
        <w:t>r</w:t>
      </w:r>
      <w:r w:rsidRPr="007A7E42">
        <w:rPr>
          <w:w w:val="101"/>
          <w:szCs w:val="22"/>
        </w:rPr>
        <w:t>o</w:t>
      </w:r>
      <w:r w:rsidRPr="007A7E42">
        <w:rPr>
          <w:spacing w:val="2"/>
          <w:w w:val="101"/>
          <w:szCs w:val="22"/>
        </w:rPr>
        <w:t>t</w:t>
      </w:r>
      <w:r w:rsidRPr="007A7E42">
        <w:rPr>
          <w:w w:val="101"/>
          <w:szCs w:val="22"/>
        </w:rPr>
        <w:t xml:space="preserve">i </w:t>
      </w:r>
      <w:r w:rsidR="00FA071A">
        <w:rPr>
          <w:spacing w:val="2"/>
          <w:szCs w:val="22"/>
        </w:rPr>
        <w:t>okužbam</w:t>
      </w:r>
      <w:r w:rsidRPr="007A7E42">
        <w:rPr>
          <w:szCs w:val="22"/>
        </w:rPr>
        <w:t>,</w:t>
      </w:r>
      <w:r w:rsidRPr="007A7E42">
        <w:rPr>
          <w:spacing w:val="27"/>
          <w:szCs w:val="22"/>
        </w:rPr>
        <w:t xml:space="preserve"> </w:t>
      </w:r>
      <w:r w:rsidRPr="007A7E42">
        <w:rPr>
          <w:szCs w:val="22"/>
        </w:rPr>
        <w:t>ki</w:t>
      </w:r>
      <w:r w:rsidRPr="007A7E42">
        <w:rPr>
          <w:spacing w:val="-3"/>
          <w:szCs w:val="22"/>
        </w:rPr>
        <w:t xml:space="preserve"> </w:t>
      </w:r>
      <w:r w:rsidRPr="007A7E42">
        <w:rPr>
          <w:spacing w:val="9"/>
          <w:szCs w:val="22"/>
        </w:rPr>
        <w:t>s</w:t>
      </w:r>
      <w:r w:rsidRPr="007A7E42">
        <w:rPr>
          <w:szCs w:val="22"/>
        </w:rPr>
        <w:t>o</w:t>
      </w:r>
      <w:r w:rsidRPr="007A7E42">
        <w:rPr>
          <w:spacing w:val="-5"/>
          <w:szCs w:val="22"/>
        </w:rPr>
        <w:t xml:space="preserve"> </w:t>
      </w:r>
      <w:r w:rsidRPr="007A7E42">
        <w:rPr>
          <w:spacing w:val="-14"/>
          <w:szCs w:val="22"/>
        </w:rPr>
        <w:t>l</w:t>
      </w:r>
      <w:r w:rsidRPr="007A7E42">
        <w:rPr>
          <w:spacing w:val="-3"/>
          <w:szCs w:val="22"/>
        </w:rPr>
        <w:t>a</w:t>
      </w:r>
      <w:r w:rsidRPr="007A7E42">
        <w:rPr>
          <w:szCs w:val="22"/>
        </w:rPr>
        <w:t>hko</w:t>
      </w:r>
      <w:r w:rsidRPr="007A7E42">
        <w:rPr>
          <w:spacing w:val="-2"/>
          <w:szCs w:val="22"/>
        </w:rPr>
        <w:t xml:space="preserve"> </w:t>
      </w:r>
      <w:r w:rsidRPr="007A7E42">
        <w:rPr>
          <w:szCs w:val="22"/>
        </w:rPr>
        <w:t>b</w:t>
      </w:r>
      <w:r w:rsidRPr="007A7E42">
        <w:rPr>
          <w:spacing w:val="-14"/>
          <w:szCs w:val="22"/>
        </w:rPr>
        <w:t>il</w:t>
      </w:r>
      <w:r w:rsidRPr="007A7E42">
        <w:rPr>
          <w:szCs w:val="22"/>
        </w:rPr>
        <w:t>e</w:t>
      </w:r>
      <w:r w:rsidRPr="007A7E42">
        <w:rPr>
          <w:spacing w:val="41"/>
          <w:szCs w:val="22"/>
        </w:rPr>
        <w:t xml:space="preserve"> </w:t>
      </w:r>
      <w:r w:rsidRPr="007A7E42">
        <w:rPr>
          <w:szCs w:val="22"/>
        </w:rPr>
        <w:t>p</w:t>
      </w:r>
      <w:r w:rsidRPr="007A7E42">
        <w:rPr>
          <w:spacing w:val="5"/>
          <w:szCs w:val="22"/>
        </w:rPr>
        <w:t>r</w:t>
      </w:r>
      <w:r w:rsidRPr="007A7E42">
        <w:rPr>
          <w:spacing w:val="-14"/>
          <w:szCs w:val="22"/>
        </w:rPr>
        <w:t>i</w:t>
      </w:r>
      <w:r w:rsidRPr="007A7E42">
        <w:rPr>
          <w:spacing w:val="9"/>
          <w:szCs w:val="22"/>
        </w:rPr>
        <w:t>s</w:t>
      </w:r>
      <w:r w:rsidRPr="007A7E42">
        <w:rPr>
          <w:szCs w:val="22"/>
        </w:rPr>
        <w:t>o</w:t>
      </w:r>
      <w:r w:rsidRPr="007A7E42">
        <w:rPr>
          <w:spacing w:val="2"/>
          <w:szCs w:val="22"/>
        </w:rPr>
        <w:t>t</w:t>
      </w:r>
      <w:r w:rsidRPr="007A7E42">
        <w:rPr>
          <w:szCs w:val="22"/>
        </w:rPr>
        <w:t>ne</w:t>
      </w:r>
      <w:r w:rsidRPr="007A7E42">
        <w:rPr>
          <w:spacing w:val="-3"/>
          <w:szCs w:val="22"/>
        </w:rPr>
        <w:t xml:space="preserve"> </w:t>
      </w:r>
      <w:r w:rsidRPr="007A7E42">
        <w:rPr>
          <w:szCs w:val="22"/>
        </w:rPr>
        <w:t>b</w:t>
      </w:r>
      <w:r w:rsidRPr="007A7E42">
        <w:rPr>
          <w:spacing w:val="5"/>
          <w:szCs w:val="22"/>
        </w:rPr>
        <w:t>r</w:t>
      </w:r>
      <w:r w:rsidRPr="007A7E42">
        <w:rPr>
          <w:spacing w:val="-3"/>
          <w:szCs w:val="22"/>
        </w:rPr>
        <w:t>e</w:t>
      </w:r>
      <w:r w:rsidRPr="007A7E42">
        <w:rPr>
          <w:szCs w:val="22"/>
        </w:rPr>
        <w:t>z</w:t>
      </w:r>
      <w:r w:rsidRPr="007A7E42">
        <w:rPr>
          <w:spacing w:val="-6"/>
          <w:szCs w:val="22"/>
        </w:rPr>
        <w:t xml:space="preserve"> </w:t>
      </w:r>
      <w:r w:rsidRPr="007A7E42">
        <w:rPr>
          <w:szCs w:val="22"/>
        </w:rPr>
        <w:t>o</w:t>
      </w:r>
      <w:r w:rsidRPr="007A7E42">
        <w:rPr>
          <w:spacing w:val="13"/>
          <w:szCs w:val="22"/>
        </w:rPr>
        <w:t>č</w:t>
      </w:r>
      <w:r w:rsidRPr="007A7E42">
        <w:rPr>
          <w:spacing w:val="-14"/>
          <w:szCs w:val="22"/>
        </w:rPr>
        <w:t>i</w:t>
      </w:r>
      <w:r w:rsidRPr="007A7E42">
        <w:rPr>
          <w:spacing w:val="2"/>
          <w:szCs w:val="22"/>
        </w:rPr>
        <w:t>t</w:t>
      </w:r>
      <w:r w:rsidRPr="007A7E42">
        <w:rPr>
          <w:szCs w:val="22"/>
        </w:rPr>
        <w:t>n</w:t>
      </w:r>
      <w:r w:rsidRPr="007A7E42">
        <w:rPr>
          <w:spacing w:val="-14"/>
          <w:szCs w:val="22"/>
        </w:rPr>
        <w:t>i</w:t>
      </w:r>
      <w:r w:rsidRPr="007A7E42">
        <w:rPr>
          <w:szCs w:val="22"/>
        </w:rPr>
        <w:t>h</w:t>
      </w:r>
      <w:r w:rsidRPr="007A7E42">
        <w:rPr>
          <w:spacing w:val="-1"/>
          <w:szCs w:val="22"/>
        </w:rPr>
        <w:t xml:space="preserve"> </w:t>
      </w:r>
      <w:r w:rsidRPr="007A7E42">
        <w:rPr>
          <w:spacing w:val="9"/>
          <w:szCs w:val="22"/>
        </w:rPr>
        <w:t>s</w:t>
      </w:r>
      <w:r w:rsidRPr="007A7E42">
        <w:rPr>
          <w:spacing w:val="-14"/>
          <w:szCs w:val="22"/>
        </w:rPr>
        <w:t>i</w:t>
      </w:r>
      <w:r w:rsidRPr="007A7E42">
        <w:rPr>
          <w:spacing w:val="2"/>
          <w:szCs w:val="22"/>
        </w:rPr>
        <w:t>m</w:t>
      </w:r>
      <w:r w:rsidRPr="007A7E42">
        <w:rPr>
          <w:szCs w:val="22"/>
        </w:rPr>
        <w:t>p</w:t>
      </w:r>
      <w:r w:rsidRPr="007A7E42">
        <w:rPr>
          <w:spacing w:val="2"/>
          <w:szCs w:val="22"/>
        </w:rPr>
        <w:t>t</w:t>
      </w:r>
      <w:r w:rsidRPr="007A7E42">
        <w:rPr>
          <w:szCs w:val="22"/>
        </w:rPr>
        <w:t>o</w:t>
      </w:r>
      <w:r w:rsidRPr="007A7E42">
        <w:rPr>
          <w:spacing w:val="2"/>
          <w:szCs w:val="22"/>
        </w:rPr>
        <w:t>m</w:t>
      </w:r>
      <w:r w:rsidRPr="007A7E42">
        <w:rPr>
          <w:szCs w:val="22"/>
        </w:rPr>
        <w:t>ov.</w:t>
      </w:r>
    </w:p>
    <w:p w14:paraId="01C65002" w14:textId="3AE9319A" w:rsidR="00C01019" w:rsidRPr="007A7E42" w:rsidRDefault="00C01019" w:rsidP="00F45606">
      <w:pPr>
        <w:tabs>
          <w:tab w:val="clear" w:pos="567"/>
        </w:tabs>
        <w:ind w:left="574" w:right="-20"/>
        <w:rPr>
          <w:spacing w:val="-5"/>
          <w:szCs w:val="22"/>
        </w:rPr>
      </w:pPr>
      <w:r w:rsidRPr="007A7E42">
        <w:rPr>
          <w:spacing w:val="-5"/>
          <w:szCs w:val="22"/>
        </w:rPr>
        <w:t xml:space="preserve">Po začetku jemanja zdravil za zdravljenje vaše okužbe z virusom HIV se lahko poleg oportunističnih </w:t>
      </w:r>
      <w:r w:rsidR="00AF6508">
        <w:rPr>
          <w:spacing w:val="-5"/>
          <w:szCs w:val="22"/>
        </w:rPr>
        <w:t>okužb</w:t>
      </w:r>
      <w:r w:rsidRPr="007A7E42">
        <w:rPr>
          <w:spacing w:val="-5"/>
          <w:szCs w:val="22"/>
        </w:rPr>
        <w:t xml:space="preserve"> pojavijo tudi avtoimunske bolezni (stanje, ki se pojavi, ko imunski sistem napade zdravo tkivo). </w:t>
      </w:r>
      <w:r w:rsidRPr="00B3745C">
        <w:rPr>
          <w:spacing w:val="9"/>
          <w:szCs w:val="22"/>
        </w:rPr>
        <w:t>Avtoimunske</w:t>
      </w:r>
      <w:r w:rsidRPr="007A7E42">
        <w:rPr>
          <w:spacing w:val="-5"/>
          <w:szCs w:val="22"/>
        </w:rPr>
        <w:t xml:space="preserve"> bolezni se lahko pojavijo več mesecev po začetku zdravljenja. Če opazite kakršne</w:t>
      </w:r>
      <w:r w:rsidR="000C7D57">
        <w:rPr>
          <w:spacing w:val="-5"/>
          <w:szCs w:val="22"/>
        </w:rPr>
        <w:t xml:space="preserve"> </w:t>
      </w:r>
      <w:r w:rsidRPr="007A7E42">
        <w:rPr>
          <w:spacing w:val="-5"/>
          <w:szCs w:val="22"/>
        </w:rPr>
        <w:t>koli simptome okužb ali druge simptome, kot so mišična šibkost, šibkost, ki se začenja v dlaneh in stopalih ter se premika proti trupu, močno bitje srca, tresenje ali hiperaktivnost, takoj obvestite zdravnika, da za vas določi primerno zdravljenje.</w:t>
      </w:r>
    </w:p>
    <w:p w14:paraId="4E86C1B9" w14:textId="0EFCA39E" w:rsidR="00C01019" w:rsidRPr="007A7E42" w:rsidRDefault="00C01019" w:rsidP="00F45606">
      <w:pPr>
        <w:tabs>
          <w:tab w:val="clear" w:pos="567"/>
        </w:tabs>
        <w:ind w:left="567" w:right="-23" w:hanging="567"/>
      </w:pPr>
      <w:r w:rsidRPr="007A7E42">
        <w:rPr>
          <w:szCs w:val="22"/>
        </w:rPr>
        <w:t>-</w:t>
      </w:r>
      <w:r w:rsidRPr="007A7E42">
        <w:rPr>
          <w:szCs w:val="22"/>
        </w:rPr>
        <w:tab/>
      </w:r>
      <w:r w:rsidRPr="007A7E42">
        <w:rPr>
          <w:b/>
          <w:bCs/>
          <w:spacing w:val="-22"/>
          <w:szCs w:val="22"/>
        </w:rPr>
        <w:t>T</w:t>
      </w:r>
      <w:r w:rsidRPr="007A7E42">
        <w:rPr>
          <w:b/>
          <w:bCs/>
          <w:szCs w:val="22"/>
        </w:rPr>
        <w:t>ogo</w:t>
      </w:r>
      <w:r w:rsidRPr="007A7E42">
        <w:rPr>
          <w:b/>
          <w:bCs/>
          <w:spacing w:val="9"/>
          <w:szCs w:val="22"/>
        </w:rPr>
        <w:t>s</w:t>
      </w:r>
      <w:r w:rsidRPr="007A7E42">
        <w:rPr>
          <w:b/>
          <w:bCs/>
          <w:szCs w:val="22"/>
        </w:rPr>
        <w:t>t</w:t>
      </w:r>
      <w:r w:rsidRPr="007A7E42">
        <w:rPr>
          <w:b/>
          <w:bCs/>
          <w:spacing w:val="4"/>
          <w:szCs w:val="22"/>
        </w:rPr>
        <w:t xml:space="preserve"> </w:t>
      </w:r>
      <w:r w:rsidRPr="007A7E42">
        <w:rPr>
          <w:b/>
          <w:bCs/>
          <w:spacing w:val="9"/>
          <w:w w:val="101"/>
          <w:szCs w:val="22"/>
        </w:rPr>
        <w:t>s</w:t>
      </w:r>
      <w:r w:rsidRPr="007A7E42">
        <w:rPr>
          <w:b/>
          <w:bCs/>
          <w:w w:val="101"/>
          <w:szCs w:val="22"/>
        </w:rPr>
        <w:t>k</w:t>
      </w:r>
      <w:r w:rsidRPr="007A7E42">
        <w:rPr>
          <w:b/>
          <w:bCs/>
          <w:spacing w:val="-36"/>
          <w:szCs w:val="22"/>
        </w:rPr>
        <w:t xml:space="preserve"> </w:t>
      </w:r>
      <w:r w:rsidRPr="007A7E42">
        <w:rPr>
          <w:b/>
          <w:bCs/>
          <w:spacing w:val="2"/>
          <w:szCs w:val="22"/>
        </w:rPr>
        <w:t>l</w:t>
      </w:r>
      <w:r w:rsidRPr="007A7E42">
        <w:rPr>
          <w:b/>
          <w:bCs/>
          <w:spacing w:val="13"/>
          <w:szCs w:val="22"/>
        </w:rPr>
        <w:t>e</w:t>
      </w:r>
      <w:r w:rsidRPr="007A7E42">
        <w:rPr>
          <w:b/>
          <w:bCs/>
          <w:spacing w:val="-13"/>
          <w:szCs w:val="22"/>
        </w:rPr>
        <w:t>p</w:t>
      </w:r>
      <w:r w:rsidRPr="007A7E42">
        <w:rPr>
          <w:b/>
          <w:bCs/>
          <w:szCs w:val="22"/>
        </w:rPr>
        <w:t>ov,</w:t>
      </w:r>
      <w:r w:rsidRPr="007A7E42">
        <w:rPr>
          <w:b/>
          <w:bCs/>
          <w:spacing w:val="7"/>
          <w:szCs w:val="22"/>
        </w:rPr>
        <w:t xml:space="preserve"> </w:t>
      </w:r>
      <w:r w:rsidRPr="007A7E42">
        <w:rPr>
          <w:b/>
          <w:bCs/>
          <w:spacing w:val="-13"/>
          <w:szCs w:val="22"/>
        </w:rPr>
        <w:t>b</w:t>
      </w:r>
      <w:r w:rsidRPr="007A7E42">
        <w:rPr>
          <w:b/>
          <w:bCs/>
          <w:szCs w:val="22"/>
        </w:rPr>
        <w:t>o</w:t>
      </w:r>
      <w:r w:rsidRPr="007A7E42">
        <w:rPr>
          <w:b/>
          <w:bCs/>
          <w:spacing w:val="2"/>
          <w:szCs w:val="22"/>
        </w:rPr>
        <w:t>l</w:t>
      </w:r>
      <w:r w:rsidRPr="007A7E42">
        <w:rPr>
          <w:b/>
          <w:bCs/>
          <w:spacing w:val="13"/>
          <w:szCs w:val="22"/>
        </w:rPr>
        <w:t>e</w:t>
      </w:r>
      <w:r w:rsidRPr="007A7E42">
        <w:rPr>
          <w:b/>
          <w:bCs/>
          <w:spacing w:val="-3"/>
          <w:szCs w:val="22"/>
        </w:rPr>
        <w:t>č</w:t>
      </w:r>
      <w:r w:rsidRPr="007A7E42">
        <w:rPr>
          <w:b/>
          <w:bCs/>
          <w:spacing w:val="2"/>
          <w:szCs w:val="22"/>
        </w:rPr>
        <w:t>i</w:t>
      </w:r>
      <w:r w:rsidRPr="007A7E42">
        <w:rPr>
          <w:b/>
          <w:bCs/>
          <w:spacing w:val="-13"/>
          <w:szCs w:val="22"/>
        </w:rPr>
        <w:t>n</w:t>
      </w:r>
      <w:r w:rsidRPr="007A7E42">
        <w:rPr>
          <w:b/>
          <w:bCs/>
          <w:szCs w:val="22"/>
        </w:rPr>
        <w:t>e</w:t>
      </w:r>
      <w:r w:rsidRPr="007A7E42">
        <w:rPr>
          <w:b/>
          <w:bCs/>
          <w:spacing w:val="-3"/>
          <w:szCs w:val="22"/>
        </w:rPr>
        <w:t xml:space="preserve"> v </w:t>
      </w:r>
      <w:r w:rsidRPr="007A7E42">
        <w:rPr>
          <w:b/>
          <w:bCs/>
          <w:spacing w:val="9"/>
          <w:szCs w:val="22"/>
        </w:rPr>
        <w:t>s</w:t>
      </w:r>
      <w:r w:rsidRPr="007A7E42">
        <w:rPr>
          <w:b/>
          <w:bCs/>
          <w:spacing w:val="3"/>
          <w:szCs w:val="22"/>
        </w:rPr>
        <w:t>k</w:t>
      </w:r>
      <w:r w:rsidRPr="007A7E42">
        <w:rPr>
          <w:b/>
          <w:bCs/>
          <w:spacing w:val="2"/>
          <w:szCs w:val="22"/>
        </w:rPr>
        <w:t>l</w:t>
      </w:r>
      <w:r w:rsidRPr="007A7E42">
        <w:rPr>
          <w:b/>
          <w:bCs/>
          <w:spacing w:val="-3"/>
          <w:szCs w:val="22"/>
        </w:rPr>
        <w:t>e</w:t>
      </w:r>
      <w:r w:rsidRPr="007A7E42">
        <w:rPr>
          <w:b/>
          <w:bCs/>
          <w:spacing w:val="-13"/>
          <w:szCs w:val="22"/>
        </w:rPr>
        <w:t>pih</w:t>
      </w:r>
      <w:r w:rsidRPr="007A7E42">
        <w:rPr>
          <w:b/>
          <w:bCs/>
          <w:szCs w:val="22"/>
        </w:rPr>
        <w:t xml:space="preserve"> </w:t>
      </w:r>
      <w:r w:rsidRPr="007A7E42">
        <w:rPr>
          <w:spacing w:val="5"/>
          <w:szCs w:val="22"/>
        </w:rPr>
        <w:t>(</w:t>
      </w:r>
      <w:r w:rsidRPr="007A7E42">
        <w:rPr>
          <w:spacing w:val="-3"/>
          <w:szCs w:val="22"/>
        </w:rPr>
        <w:t>z</w:t>
      </w:r>
      <w:r w:rsidRPr="007A7E42">
        <w:rPr>
          <w:spacing w:val="-14"/>
          <w:szCs w:val="22"/>
        </w:rPr>
        <w:t>l</w:t>
      </w:r>
      <w:r w:rsidRPr="007A7E42">
        <w:rPr>
          <w:spacing w:val="-3"/>
          <w:szCs w:val="22"/>
        </w:rPr>
        <w:t>a</w:t>
      </w:r>
      <w:r w:rsidRPr="007A7E42">
        <w:rPr>
          <w:spacing w:val="9"/>
          <w:szCs w:val="22"/>
        </w:rPr>
        <w:t>s</w:t>
      </w:r>
      <w:r w:rsidRPr="007A7E42">
        <w:rPr>
          <w:spacing w:val="2"/>
          <w:szCs w:val="22"/>
        </w:rPr>
        <w:t>t</w:t>
      </w:r>
      <w:r w:rsidRPr="007A7E42">
        <w:rPr>
          <w:szCs w:val="22"/>
        </w:rPr>
        <w:t>i</w:t>
      </w:r>
      <w:r w:rsidRPr="007A7E42">
        <w:rPr>
          <w:spacing w:val="-16"/>
          <w:szCs w:val="22"/>
        </w:rPr>
        <w:t xml:space="preserve"> </w:t>
      </w:r>
      <w:r w:rsidRPr="007A7E42">
        <w:rPr>
          <w:szCs w:val="22"/>
        </w:rPr>
        <w:t>v</w:t>
      </w:r>
      <w:r w:rsidRPr="007A7E42">
        <w:rPr>
          <w:spacing w:val="-6"/>
          <w:szCs w:val="22"/>
        </w:rPr>
        <w:t xml:space="preserve"> </w:t>
      </w:r>
      <w:r w:rsidRPr="007A7E42">
        <w:rPr>
          <w:szCs w:val="22"/>
        </w:rPr>
        <w:t>ko</w:t>
      </w:r>
      <w:r w:rsidRPr="007A7E42">
        <w:rPr>
          <w:spacing w:val="-14"/>
          <w:szCs w:val="22"/>
        </w:rPr>
        <w:t>l</w:t>
      </w:r>
      <w:r w:rsidRPr="007A7E42">
        <w:rPr>
          <w:szCs w:val="22"/>
        </w:rPr>
        <w:t>ku,</w:t>
      </w:r>
      <w:r w:rsidRPr="007A7E42">
        <w:rPr>
          <w:spacing w:val="7"/>
          <w:szCs w:val="22"/>
        </w:rPr>
        <w:t xml:space="preserve"> </w:t>
      </w:r>
      <w:r w:rsidRPr="007A7E42">
        <w:rPr>
          <w:szCs w:val="22"/>
        </w:rPr>
        <w:t>ko</w:t>
      </w:r>
      <w:r w:rsidRPr="007A7E42">
        <w:rPr>
          <w:spacing w:val="-14"/>
          <w:szCs w:val="22"/>
        </w:rPr>
        <w:t>l</w:t>
      </w:r>
      <w:r w:rsidRPr="007A7E42">
        <w:rPr>
          <w:spacing w:val="-4"/>
          <w:szCs w:val="22"/>
        </w:rPr>
        <w:t>e</w:t>
      </w:r>
      <w:r w:rsidRPr="007A7E42">
        <w:rPr>
          <w:szCs w:val="22"/>
        </w:rPr>
        <w:t>nu</w:t>
      </w:r>
      <w:r w:rsidRPr="007A7E42">
        <w:rPr>
          <w:spacing w:val="-1"/>
          <w:szCs w:val="22"/>
        </w:rPr>
        <w:t xml:space="preserve"> </w:t>
      </w:r>
      <w:r w:rsidRPr="007A7E42">
        <w:rPr>
          <w:spacing w:val="-14"/>
          <w:szCs w:val="22"/>
        </w:rPr>
        <w:t>i</w:t>
      </w:r>
      <w:r w:rsidRPr="007A7E42">
        <w:rPr>
          <w:szCs w:val="22"/>
        </w:rPr>
        <w:t>n</w:t>
      </w:r>
      <w:r w:rsidRPr="007A7E42">
        <w:rPr>
          <w:spacing w:val="11"/>
          <w:szCs w:val="22"/>
        </w:rPr>
        <w:t xml:space="preserve"> </w:t>
      </w:r>
      <w:r w:rsidRPr="007A7E42">
        <w:rPr>
          <w:spacing w:val="5"/>
          <w:szCs w:val="22"/>
        </w:rPr>
        <w:t>r</w:t>
      </w:r>
      <w:r w:rsidRPr="007A7E42">
        <w:rPr>
          <w:spacing w:val="-4"/>
          <w:szCs w:val="22"/>
        </w:rPr>
        <w:t>a</w:t>
      </w:r>
      <w:r w:rsidRPr="007A7E42">
        <w:rPr>
          <w:spacing w:val="2"/>
          <w:szCs w:val="22"/>
        </w:rPr>
        <w:t>m</w:t>
      </w:r>
      <w:r w:rsidRPr="007A7E42">
        <w:rPr>
          <w:spacing w:val="-14"/>
          <w:szCs w:val="22"/>
        </w:rPr>
        <w:t>i</w:t>
      </w:r>
      <w:r w:rsidRPr="007A7E42">
        <w:rPr>
          <w:szCs w:val="22"/>
        </w:rPr>
        <w:t>)</w:t>
      </w:r>
      <w:r w:rsidRPr="007A7E42">
        <w:rPr>
          <w:spacing w:val="3"/>
          <w:szCs w:val="22"/>
        </w:rPr>
        <w:t xml:space="preserve"> </w:t>
      </w:r>
      <w:r w:rsidRPr="007A7E42">
        <w:rPr>
          <w:spacing w:val="-14"/>
          <w:szCs w:val="22"/>
        </w:rPr>
        <w:t>i</w:t>
      </w:r>
      <w:r w:rsidRPr="007A7E42">
        <w:rPr>
          <w:szCs w:val="22"/>
        </w:rPr>
        <w:t>n</w:t>
      </w:r>
      <w:r w:rsidRPr="007A7E42">
        <w:rPr>
          <w:spacing w:val="27"/>
          <w:szCs w:val="22"/>
        </w:rPr>
        <w:t xml:space="preserve"> </w:t>
      </w:r>
      <w:r w:rsidRPr="007A7E42">
        <w:rPr>
          <w:spacing w:val="2"/>
          <w:szCs w:val="22"/>
        </w:rPr>
        <w:t>t</w:t>
      </w:r>
      <w:r w:rsidRPr="007A7E42">
        <w:rPr>
          <w:spacing w:val="-3"/>
          <w:szCs w:val="22"/>
        </w:rPr>
        <w:t>e</w:t>
      </w:r>
      <w:r w:rsidRPr="007A7E42">
        <w:rPr>
          <w:spacing w:val="-4"/>
          <w:szCs w:val="22"/>
        </w:rPr>
        <w:t>ž</w:t>
      </w:r>
      <w:r w:rsidRPr="007A7E42">
        <w:rPr>
          <w:spacing w:val="-3"/>
          <w:szCs w:val="22"/>
        </w:rPr>
        <w:t>a</w:t>
      </w:r>
      <w:r w:rsidRPr="007A7E42">
        <w:rPr>
          <w:szCs w:val="22"/>
        </w:rPr>
        <w:t>ve</w:t>
      </w:r>
      <w:r w:rsidRPr="007A7E42">
        <w:rPr>
          <w:spacing w:val="-4"/>
          <w:szCs w:val="22"/>
        </w:rPr>
        <w:t xml:space="preserve"> </w:t>
      </w:r>
      <w:r w:rsidRPr="007A7E42">
        <w:rPr>
          <w:szCs w:val="22"/>
        </w:rPr>
        <w:t>z</w:t>
      </w:r>
      <w:r w:rsidRPr="007A7E42">
        <w:rPr>
          <w:spacing w:val="6"/>
          <w:szCs w:val="22"/>
        </w:rPr>
        <w:t xml:space="preserve"> </w:t>
      </w:r>
      <w:r w:rsidRPr="007A7E42">
        <w:rPr>
          <w:szCs w:val="22"/>
        </w:rPr>
        <w:t>g</w:t>
      </w:r>
      <w:r w:rsidRPr="007A7E42">
        <w:rPr>
          <w:spacing w:val="-14"/>
          <w:szCs w:val="22"/>
        </w:rPr>
        <w:t>i</w:t>
      </w:r>
      <w:r w:rsidRPr="007A7E42">
        <w:rPr>
          <w:szCs w:val="22"/>
        </w:rPr>
        <w:t>b</w:t>
      </w:r>
      <w:r w:rsidRPr="007A7E42">
        <w:rPr>
          <w:spacing w:val="-14"/>
          <w:szCs w:val="22"/>
        </w:rPr>
        <w:t>lji</w:t>
      </w:r>
      <w:r w:rsidRPr="007A7E42">
        <w:rPr>
          <w:szCs w:val="22"/>
        </w:rPr>
        <w:t>vo</w:t>
      </w:r>
      <w:r w:rsidRPr="007A7E42">
        <w:rPr>
          <w:spacing w:val="9"/>
          <w:szCs w:val="22"/>
        </w:rPr>
        <w:t>s</w:t>
      </w:r>
      <w:r w:rsidRPr="007A7E42">
        <w:rPr>
          <w:spacing w:val="2"/>
          <w:szCs w:val="22"/>
        </w:rPr>
        <w:t>t</w:t>
      </w:r>
      <w:r w:rsidRPr="007A7E42">
        <w:rPr>
          <w:spacing w:val="-14"/>
          <w:szCs w:val="22"/>
        </w:rPr>
        <w:t>j</w:t>
      </w:r>
      <w:r w:rsidRPr="007A7E42">
        <w:rPr>
          <w:szCs w:val="22"/>
        </w:rPr>
        <w:t>o.</w:t>
      </w:r>
      <w:r w:rsidRPr="007A7E42">
        <w:rPr>
          <w:spacing w:val="44"/>
          <w:szCs w:val="22"/>
        </w:rPr>
        <w:t xml:space="preserve"> </w:t>
      </w:r>
      <w:r w:rsidRPr="007A7E42">
        <w:rPr>
          <w:spacing w:val="3"/>
          <w:w w:val="101"/>
          <w:szCs w:val="22"/>
        </w:rPr>
        <w:t>P</w:t>
      </w:r>
      <w:r w:rsidRPr="007A7E42">
        <w:rPr>
          <w:spacing w:val="5"/>
          <w:w w:val="101"/>
          <w:szCs w:val="22"/>
        </w:rPr>
        <w:t>r</w:t>
      </w:r>
      <w:r w:rsidRPr="007A7E42">
        <w:rPr>
          <w:w w:val="101"/>
          <w:szCs w:val="22"/>
        </w:rPr>
        <w:t xml:space="preserve">i </w:t>
      </w:r>
      <w:r w:rsidRPr="007A7E42">
        <w:rPr>
          <w:szCs w:val="22"/>
        </w:rPr>
        <w:t>n</w:t>
      </w:r>
      <w:r w:rsidRPr="007A7E42">
        <w:rPr>
          <w:spacing w:val="-3"/>
          <w:szCs w:val="22"/>
        </w:rPr>
        <w:t>e</w:t>
      </w:r>
      <w:r w:rsidRPr="007A7E42">
        <w:rPr>
          <w:szCs w:val="22"/>
        </w:rPr>
        <w:t>k</w:t>
      </w:r>
      <w:r w:rsidRPr="007A7E42">
        <w:rPr>
          <w:spacing w:val="-4"/>
          <w:szCs w:val="22"/>
        </w:rPr>
        <w:t>a</w:t>
      </w:r>
      <w:r w:rsidRPr="007A7E42">
        <w:rPr>
          <w:spacing w:val="2"/>
          <w:szCs w:val="22"/>
        </w:rPr>
        <w:t>t</w:t>
      </w:r>
      <w:r w:rsidRPr="007A7E42">
        <w:rPr>
          <w:spacing w:val="-4"/>
          <w:szCs w:val="22"/>
        </w:rPr>
        <w:t>e</w:t>
      </w:r>
      <w:r w:rsidRPr="007A7E42">
        <w:rPr>
          <w:spacing w:val="5"/>
          <w:szCs w:val="22"/>
        </w:rPr>
        <w:t>r</w:t>
      </w:r>
      <w:r w:rsidRPr="007A7E42">
        <w:rPr>
          <w:spacing w:val="-14"/>
          <w:szCs w:val="22"/>
        </w:rPr>
        <w:t>i</w:t>
      </w:r>
      <w:r w:rsidRPr="007A7E42">
        <w:rPr>
          <w:szCs w:val="22"/>
        </w:rPr>
        <w:t>h</w:t>
      </w:r>
      <w:r w:rsidRPr="007A7E42">
        <w:rPr>
          <w:spacing w:val="17"/>
          <w:szCs w:val="22"/>
        </w:rPr>
        <w:t xml:space="preserve"> </w:t>
      </w:r>
      <w:r w:rsidRPr="007A7E42">
        <w:rPr>
          <w:szCs w:val="22"/>
        </w:rPr>
        <w:t>bo</w:t>
      </w:r>
      <w:r w:rsidRPr="007A7E42">
        <w:rPr>
          <w:spacing w:val="-14"/>
          <w:szCs w:val="22"/>
        </w:rPr>
        <w:t>l</w:t>
      </w:r>
      <w:r w:rsidRPr="007A7E42">
        <w:rPr>
          <w:szCs w:val="22"/>
        </w:rPr>
        <w:t>n</w:t>
      </w:r>
      <w:r w:rsidRPr="007A7E42">
        <w:rPr>
          <w:spacing w:val="-14"/>
          <w:szCs w:val="22"/>
        </w:rPr>
        <w:t>i</w:t>
      </w:r>
      <w:r w:rsidRPr="007A7E42">
        <w:rPr>
          <w:szCs w:val="22"/>
        </w:rPr>
        <w:t>k</w:t>
      </w:r>
      <w:r w:rsidRPr="007A7E42">
        <w:rPr>
          <w:spacing w:val="-14"/>
          <w:szCs w:val="22"/>
        </w:rPr>
        <w:t>i</w:t>
      </w:r>
      <w:r w:rsidRPr="007A7E42">
        <w:rPr>
          <w:szCs w:val="22"/>
        </w:rPr>
        <w:t>h,</w:t>
      </w:r>
      <w:r w:rsidRPr="007A7E42">
        <w:rPr>
          <w:spacing w:val="25"/>
          <w:szCs w:val="22"/>
        </w:rPr>
        <w:t xml:space="preserve"> </w:t>
      </w:r>
      <w:r w:rsidRPr="007A7E42">
        <w:rPr>
          <w:szCs w:val="22"/>
        </w:rPr>
        <w:t>ki</w:t>
      </w:r>
      <w:r w:rsidRPr="007A7E42">
        <w:rPr>
          <w:spacing w:val="-3"/>
          <w:szCs w:val="22"/>
        </w:rPr>
        <w:t xml:space="preserve"> </w:t>
      </w:r>
      <w:r w:rsidRPr="007A7E42">
        <w:rPr>
          <w:spacing w:val="-14"/>
          <w:szCs w:val="22"/>
        </w:rPr>
        <w:t>j</w:t>
      </w:r>
      <w:r w:rsidRPr="007A7E42">
        <w:rPr>
          <w:spacing w:val="-3"/>
          <w:szCs w:val="22"/>
        </w:rPr>
        <w:t>e</w:t>
      </w:r>
      <w:r w:rsidRPr="007A7E42">
        <w:rPr>
          <w:spacing w:val="2"/>
          <w:szCs w:val="22"/>
        </w:rPr>
        <w:t>m</w:t>
      </w:r>
      <w:r w:rsidRPr="007A7E42">
        <w:rPr>
          <w:spacing w:val="-14"/>
          <w:szCs w:val="22"/>
        </w:rPr>
        <w:t>lj</w:t>
      </w:r>
      <w:r w:rsidRPr="007A7E42">
        <w:rPr>
          <w:spacing w:val="-3"/>
          <w:szCs w:val="22"/>
        </w:rPr>
        <w:t>e</w:t>
      </w:r>
      <w:r w:rsidRPr="007A7E42">
        <w:rPr>
          <w:spacing w:val="-14"/>
          <w:szCs w:val="22"/>
        </w:rPr>
        <w:t>j</w:t>
      </w:r>
      <w:r w:rsidRPr="007A7E42">
        <w:rPr>
          <w:szCs w:val="22"/>
        </w:rPr>
        <w:t>o</w:t>
      </w:r>
      <w:r w:rsidRPr="007A7E42">
        <w:rPr>
          <w:spacing w:val="9"/>
          <w:szCs w:val="22"/>
        </w:rPr>
        <w:t xml:space="preserve"> </w:t>
      </w:r>
      <w:r w:rsidRPr="007A7E42">
        <w:rPr>
          <w:szCs w:val="22"/>
        </w:rPr>
        <w:t>ko</w:t>
      </w:r>
      <w:r w:rsidRPr="007A7E42">
        <w:rPr>
          <w:spacing w:val="2"/>
          <w:szCs w:val="22"/>
        </w:rPr>
        <w:t>m</w:t>
      </w:r>
      <w:r w:rsidRPr="007A7E42">
        <w:rPr>
          <w:szCs w:val="22"/>
        </w:rPr>
        <w:t>b</w:t>
      </w:r>
      <w:r w:rsidRPr="007A7E42">
        <w:rPr>
          <w:spacing w:val="-14"/>
          <w:szCs w:val="22"/>
        </w:rPr>
        <w:t>i</w:t>
      </w:r>
      <w:r w:rsidRPr="007A7E42">
        <w:rPr>
          <w:szCs w:val="22"/>
        </w:rPr>
        <w:t>n</w:t>
      </w:r>
      <w:r w:rsidRPr="007A7E42">
        <w:rPr>
          <w:spacing w:val="-14"/>
          <w:szCs w:val="22"/>
        </w:rPr>
        <w:t>i</w:t>
      </w:r>
      <w:r w:rsidRPr="007A7E42">
        <w:rPr>
          <w:spacing w:val="5"/>
          <w:szCs w:val="22"/>
        </w:rPr>
        <w:t>r</w:t>
      </w:r>
      <w:r w:rsidRPr="007A7E42">
        <w:rPr>
          <w:spacing w:val="-3"/>
          <w:szCs w:val="22"/>
        </w:rPr>
        <w:t>a</w:t>
      </w:r>
      <w:r w:rsidRPr="007A7E42">
        <w:rPr>
          <w:szCs w:val="22"/>
        </w:rPr>
        <w:t>no</w:t>
      </w:r>
      <w:r w:rsidRPr="007A7E42">
        <w:rPr>
          <w:spacing w:val="20"/>
          <w:szCs w:val="22"/>
        </w:rPr>
        <w:t xml:space="preserve"> </w:t>
      </w:r>
      <w:r w:rsidRPr="007A7E42">
        <w:rPr>
          <w:szCs w:val="22"/>
        </w:rPr>
        <w:t>p</w:t>
      </w:r>
      <w:r w:rsidRPr="007A7E42">
        <w:rPr>
          <w:spacing w:val="5"/>
          <w:szCs w:val="22"/>
        </w:rPr>
        <w:t>r</w:t>
      </w:r>
      <w:r w:rsidRPr="007A7E42">
        <w:rPr>
          <w:szCs w:val="22"/>
        </w:rPr>
        <w:t>o</w:t>
      </w:r>
      <w:r w:rsidRPr="007A7E42">
        <w:rPr>
          <w:spacing w:val="2"/>
          <w:szCs w:val="22"/>
        </w:rPr>
        <w:t>t</w:t>
      </w:r>
      <w:r w:rsidRPr="007A7E42">
        <w:rPr>
          <w:spacing w:val="-14"/>
          <w:szCs w:val="22"/>
        </w:rPr>
        <w:t>i</w:t>
      </w:r>
      <w:r w:rsidRPr="007A7E42">
        <w:rPr>
          <w:spacing w:val="5"/>
          <w:szCs w:val="22"/>
        </w:rPr>
        <w:t>r</w:t>
      </w:r>
      <w:r w:rsidRPr="007A7E42">
        <w:rPr>
          <w:spacing w:val="-4"/>
          <w:szCs w:val="22"/>
        </w:rPr>
        <w:t>e</w:t>
      </w:r>
      <w:r w:rsidRPr="007A7E42">
        <w:rPr>
          <w:spacing w:val="2"/>
          <w:szCs w:val="22"/>
        </w:rPr>
        <w:t>t</w:t>
      </w:r>
      <w:r w:rsidRPr="007A7E42">
        <w:rPr>
          <w:spacing w:val="5"/>
          <w:szCs w:val="22"/>
        </w:rPr>
        <w:t>r</w:t>
      </w:r>
      <w:r w:rsidRPr="007A7E42">
        <w:rPr>
          <w:szCs w:val="22"/>
        </w:rPr>
        <w:t>ov</w:t>
      </w:r>
      <w:r w:rsidRPr="007A7E42">
        <w:rPr>
          <w:spacing w:val="-14"/>
          <w:szCs w:val="22"/>
        </w:rPr>
        <w:t>i</w:t>
      </w:r>
      <w:r w:rsidRPr="007A7E42">
        <w:rPr>
          <w:spacing w:val="6"/>
          <w:szCs w:val="22"/>
        </w:rPr>
        <w:t>r</w:t>
      </w:r>
      <w:r w:rsidRPr="007A7E42">
        <w:rPr>
          <w:szCs w:val="22"/>
        </w:rPr>
        <w:t>u</w:t>
      </w:r>
      <w:r w:rsidRPr="007A7E42">
        <w:rPr>
          <w:spacing w:val="9"/>
          <w:szCs w:val="22"/>
        </w:rPr>
        <w:t>s</w:t>
      </w:r>
      <w:r w:rsidRPr="007A7E42">
        <w:rPr>
          <w:szCs w:val="22"/>
        </w:rPr>
        <w:t>no</w:t>
      </w:r>
      <w:r w:rsidRPr="007A7E42">
        <w:rPr>
          <w:spacing w:val="8"/>
          <w:szCs w:val="22"/>
        </w:rPr>
        <w:t xml:space="preserve"> </w:t>
      </w:r>
      <w:r w:rsidRPr="007A7E42">
        <w:rPr>
          <w:spacing w:val="-4"/>
          <w:szCs w:val="22"/>
        </w:rPr>
        <w:t>z</w:t>
      </w:r>
      <w:r w:rsidRPr="007A7E42">
        <w:rPr>
          <w:szCs w:val="22"/>
        </w:rPr>
        <w:t>d</w:t>
      </w:r>
      <w:r w:rsidRPr="007A7E42">
        <w:rPr>
          <w:spacing w:val="5"/>
          <w:szCs w:val="22"/>
        </w:rPr>
        <w:t>r</w:t>
      </w:r>
      <w:r w:rsidRPr="007A7E42">
        <w:rPr>
          <w:spacing w:val="-4"/>
          <w:szCs w:val="22"/>
        </w:rPr>
        <w:t>a</w:t>
      </w:r>
      <w:r w:rsidRPr="007A7E42">
        <w:rPr>
          <w:szCs w:val="22"/>
        </w:rPr>
        <w:t>v</w:t>
      </w:r>
      <w:r w:rsidRPr="007A7E42">
        <w:rPr>
          <w:spacing w:val="-14"/>
          <w:szCs w:val="22"/>
        </w:rPr>
        <w:t>lj</w:t>
      </w:r>
      <w:r w:rsidRPr="007A7E42">
        <w:rPr>
          <w:spacing w:val="-3"/>
          <w:szCs w:val="22"/>
        </w:rPr>
        <w:t>e</w:t>
      </w:r>
      <w:r w:rsidRPr="007A7E42">
        <w:rPr>
          <w:szCs w:val="22"/>
        </w:rPr>
        <w:t>n</w:t>
      </w:r>
      <w:r w:rsidRPr="007A7E42">
        <w:rPr>
          <w:spacing w:val="-14"/>
          <w:szCs w:val="22"/>
        </w:rPr>
        <w:t>j</w:t>
      </w:r>
      <w:r w:rsidRPr="007A7E42">
        <w:rPr>
          <w:spacing w:val="-4"/>
          <w:szCs w:val="22"/>
        </w:rPr>
        <w:t>e</w:t>
      </w:r>
      <w:r w:rsidRPr="007A7E42">
        <w:rPr>
          <w:szCs w:val="22"/>
        </w:rPr>
        <w:t>,</w:t>
      </w:r>
      <w:r w:rsidRPr="007A7E42">
        <w:rPr>
          <w:spacing w:val="11"/>
          <w:szCs w:val="22"/>
        </w:rPr>
        <w:t xml:space="preserve"> </w:t>
      </w:r>
      <w:r w:rsidRPr="007A7E42">
        <w:rPr>
          <w:spacing w:val="9"/>
          <w:szCs w:val="22"/>
        </w:rPr>
        <w:t>s</w:t>
      </w:r>
      <w:r w:rsidRPr="007A7E42">
        <w:rPr>
          <w:szCs w:val="22"/>
        </w:rPr>
        <w:t>e</w:t>
      </w:r>
      <w:r w:rsidRPr="007A7E42">
        <w:rPr>
          <w:spacing w:val="-8"/>
          <w:szCs w:val="22"/>
        </w:rPr>
        <w:t xml:space="preserve"> </w:t>
      </w:r>
      <w:r w:rsidRPr="007A7E42">
        <w:rPr>
          <w:szCs w:val="22"/>
        </w:rPr>
        <w:t>n</w:t>
      </w:r>
      <w:r w:rsidRPr="007A7E42">
        <w:rPr>
          <w:spacing w:val="-4"/>
          <w:szCs w:val="22"/>
        </w:rPr>
        <w:t>a</w:t>
      </w:r>
      <w:r w:rsidRPr="007A7E42">
        <w:rPr>
          <w:spacing w:val="2"/>
          <w:szCs w:val="22"/>
        </w:rPr>
        <w:t>m</w:t>
      </w:r>
      <w:r w:rsidRPr="007A7E42">
        <w:rPr>
          <w:spacing w:val="5"/>
          <w:szCs w:val="22"/>
        </w:rPr>
        <w:t>r</w:t>
      </w:r>
      <w:r w:rsidRPr="007A7E42">
        <w:rPr>
          <w:spacing w:val="-3"/>
          <w:szCs w:val="22"/>
        </w:rPr>
        <w:t>e</w:t>
      </w:r>
      <w:r w:rsidRPr="007A7E42">
        <w:rPr>
          <w:szCs w:val="22"/>
        </w:rPr>
        <w:t>č</w:t>
      </w:r>
      <w:r w:rsidRPr="007A7E42">
        <w:rPr>
          <w:spacing w:val="11"/>
          <w:szCs w:val="22"/>
        </w:rPr>
        <w:t xml:space="preserve"> </w:t>
      </w:r>
      <w:r w:rsidRPr="007A7E42">
        <w:rPr>
          <w:spacing w:val="-14"/>
          <w:szCs w:val="22"/>
        </w:rPr>
        <w:t>l</w:t>
      </w:r>
      <w:r w:rsidRPr="007A7E42">
        <w:rPr>
          <w:spacing w:val="-3"/>
          <w:szCs w:val="22"/>
        </w:rPr>
        <w:t>a</w:t>
      </w:r>
      <w:r w:rsidRPr="007A7E42">
        <w:rPr>
          <w:szCs w:val="22"/>
        </w:rPr>
        <w:t>hko</w:t>
      </w:r>
      <w:r w:rsidRPr="007A7E42">
        <w:rPr>
          <w:spacing w:val="-2"/>
          <w:szCs w:val="22"/>
        </w:rPr>
        <w:t xml:space="preserve"> </w:t>
      </w:r>
      <w:r w:rsidRPr="007A7E42">
        <w:rPr>
          <w:w w:val="101"/>
          <w:szCs w:val="22"/>
        </w:rPr>
        <w:t>po</w:t>
      </w:r>
      <w:r w:rsidRPr="007A7E42">
        <w:rPr>
          <w:spacing w:val="-14"/>
          <w:w w:val="101"/>
          <w:szCs w:val="22"/>
        </w:rPr>
        <w:t>j</w:t>
      </w:r>
      <w:r w:rsidRPr="007A7E42">
        <w:rPr>
          <w:spacing w:val="-4"/>
          <w:w w:val="101"/>
          <w:szCs w:val="22"/>
        </w:rPr>
        <w:t>a</w:t>
      </w:r>
      <w:r w:rsidRPr="007A7E42">
        <w:rPr>
          <w:w w:val="101"/>
          <w:szCs w:val="22"/>
        </w:rPr>
        <w:t xml:space="preserve">vi </w:t>
      </w:r>
      <w:r w:rsidRPr="007A7E42">
        <w:rPr>
          <w:szCs w:val="22"/>
        </w:rPr>
        <w:t>bo</w:t>
      </w:r>
      <w:r w:rsidRPr="007A7E42">
        <w:rPr>
          <w:spacing w:val="-14"/>
          <w:szCs w:val="22"/>
        </w:rPr>
        <w:t>l</w:t>
      </w:r>
      <w:r w:rsidRPr="007A7E42">
        <w:rPr>
          <w:spacing w:val="-3"/>
          <w:szCs w:val="22"/>
        </w:rPr>
        <w:t>e</w:t>
      </w:r>
      <w:r w:rsidRPr="007A7E42">
        <w:rPr>
          <w:spacing w:val="-4"/>
          <w:szCs w:val="22"/>
        </w:rPr>
        <w:t>z</w:t>
      </w:r>
      <w:r w:rsidRPr="007A7E42">
        <w:rPr>
          <w:spacing w:val="-3"/>
          <w:szCs w:val="22"/>
        </w:rPr>
        <w:t>e</w:t>
      </w:r>
      <w:r w:rsidRPr="007A7E42">
        <w:rPr>
          <w:szCs w:val="22"/>
        </w:rPr>
        <w:t>n</w:t>
      </w:r>
      <w:r w:rsidRPr="007A7E42">
        <w:rPr>
          <w:spacing w:val="16"/>
          <w:szCs w:val="22"/>
        </w:rPr>
        <w:t xml:space="preserve"> </w:t>
      </w:r>
      <w:r w:rsidRPr="007A7E42">
        <w:rPr>
          <w:szCs w:val="22"/>
        </w:rPr>
        <w:t>ko</w:t>
      </w:r>
      <w:r w:rsidRPr="007A7E42">
        <w:rPr>
          <w:spacing w:val="9"/>
          <w:szCs w:val="22"/>
        </w:rPr>
        <w:t>s</w:t>
      </w:r>
      <w:r w:rsidRPr="007A7E42">
        <w:rPr>
          <w:spacing w:val="2"/>
          <w:szCs w:val="22"/>
        </w:rPr>
        <w:t>t</w:t>
      </w:r>
      <w:r w:rsidRPr="007A7E42">
        <w:rPr>
          <w:spacing w:val="-14"/>
          <w:szCs w:val="22"/>
        </w:rPr>
        <w:t>i</w:t>
      </w:r>
      <w:r w:rsidRPr="007A7E42">
        <w:rPr>
          <w:szCs w:val="22"/>
        </w:rPr>
        <w:t>,</w:t>
      </w:r>
      <w:r w:rsidRPr="007A7E42">
        <w:rPr>
          <w:spacing w:val="6"/>
          <w:szCs w:val="22"/>
        </w:rPr>
        <w:t xml:space="preserve"> </w:t>
      </w:r>
      <w:r w:rsidRPr="007A7E42">
        <w:rPr>
          <w:spacing w:val="-14"/>
          <w:szCs w:val="22"/>
        </w:rPr>
        <w:t>i</w:t>
      </w:r>
      <w:r w:rsidRPr="007A7E42">
        <w:rPr>
          <w:spacing w:val="2"/>
          <w:szCs w:val="22"/>
        </w:rPr>
        <w:t>m</w:t>
      </w:r>
      <w:r w:rsidRPr="007A7E42">
        <w:rPr>
          <w:spacing w:val="-4"/>
          <w:szCs w:val="22"/>
        </w:rPr>
        <w:t>e</w:t>
      </w:r>
      <w:r w:rsidRPr="007A7E42">
        <w:rPr>
          <w:szCs w:val="22"/>
        </w:rPr>
        <w:t>nov</w:t>
      </w:r>
      <w:r w:rsidRPr="007A7E42">
        <w:rPr>
          <w:spacing w:val="-3"/>
          <w:szCs w:val="22"/>
        </w:rPr>
        <w:t>a</w:t>
      </w:r>
      <w:r w:rsidRPr="007A7E42">
        <w:rPr>
          <w:szCs w:val="22"/>
        </w:rPr>
        <w:t>na</w:t>
      </w:r>
      <w:r w:rsidRPr="007A7E42">
        <w:rPr>
          <w:spacing w:val="16"/>
          <w:szCs w:val="22"/>
        </w:rPr>
        <w:t xml:space="preserve"> </w:t>
      </w:r>
      <w:r w:rsidRPr="007A7E42">
        <w:rPr>
          <w:szCs w:val="22"/>
        </w:rPr>
        <w:t>o</w:t>
      </w:r>
      <w:r w:rsidRPr="007A7E42">
        <w:rPr>
          <w:spacing w:val="9"/>
          <w:szCs w:val="22"/>
        </w:rPr>
        <w:t>s</w:t>
      </w:r>
      <w:r w:rsidRPr="007A7E42">
        <w:rPr>
          <w:spacing w:val="2"/>
          <w:szCs w:val="22"/>
        </w:rPr>
        <w:t>t</w:t>
      </w:r>
      <w:r w:rsidRPr="007A7E42">
        <w:rPr>
          <w:spacing w:val="-3"/>
          <w:szCs w:val="22"/>
        </w:rPr>
        <w:t>e</w:t>
      </w:r>
      <w:r w:rsidRPr="007A7E42">
        <w:rPr>
          <w:szCs w:val="22"/>
        </w:rPr>
        <w:t>on</w:t>
      </w:r>
      <w:r w:rsidRPr="007A7E42">
        <w:rPr>
          <w:spacing w:val="-4"/>
          <w:szCs w:val="22"/>
        </w:rPr>
        <w:t>e</w:t>
      </w:r>
      <w:r w:rsidRPr="007A7E42">
        <w:rPr>
          <w:szCs w:val="22"/>
        </w:rPr>
        <w:t>k</w:t>
      </w:r>
      <w:r w:rsidRPr="007A7E42">
        <w:rPr>
          <w:spacing w:val="5"/>
          <w:szCs w:val="22"/>
        </w:rPr>
        <w:t>r</w:t>
      </w:r>
      <w:r w:rsidRPr="007A7E42">
        <w:rPr>
          <w:szCs w:val="22"/>
        </w:rPr>
        <w:t>o</w:t>
      </w:r>
      <w:r w:rsidRPr="007A7E42">
        <w:rPr>
          <w:spacing w:val="-3"/>
          <w:szCs w:val="22"/>
        </w:rPr>
        <w:t>z</w:t>
      </w:r>
      <w:r w:rsidRPr="007A7E42">
        <w:rPr>
          <w:szCs w:val="22"/>
        </w:rPr>
        <w:t>a</w:t>
      </w:r>
      <w:r w:rsidRPr="007A7E42">
        <w:rPr>
          <w:spacing w:val="1"/>
          <w:szCs w:val="22"/>
        </w:rPr>
        <w:t xml:space="preserve"> </w:t>
      </w:r>
      <w:r w:rsidRPr="007A7E42">
        <w:rPr>
          <w:spacing w:val="5"/>
          <w:szCs w:val="22"/>
        </w:rPr>
        <w:t>(</w:t>
      </w:r>
      <w:r w:rsidRPr="007A7E42">
        <w:rPr>
          <w:szCs w:val="22"/>
        </w:rPr>
        <w:t>od</w:t>
      </w:r>
      <w:r w:rsidRPr="007A7E42">
        <w:rPr>
          <w:spacing w:val="2"/>
          <w:szCs w:val="22"/>
        </w:rPr>
        <w:t>m</w:t>
      </w:r>
      <w:r w:rsidRPr="007A7E42">
        <w:rPr>
          <w:spacing w:val="-14"/>
          <w:szCs w:val="22"/>
        </w:rPr>
        <w:t>i</w:t>
      </w:r>
      <w:r w:rsidRPr="007A7E42">
        <w:rPr>
          <w:spacing w:val="5"/>
          <w:szCs w:val="22"/>
        </w:rPr>
        <w:t>r</w:t>
      </w:r>
      <w:r w:rsidRPr="007A7E42">
        <w:rPr>
          <w:spacing w:val="-3"/>
          <w:szCs w:val="22"/>
        </w:rPr>
        <w:t>a</w:t>
      </w:r>
      <w:r w:rsidRPr="007A7E42">
        <w:rPr>
          <w:szCs w:val="22"/>
        </w:rPr>
        <w:t>n</w:t>
      </w:r>
      <w:r w:rsidRPr="007A7E42">
        <w:rPr>
          <w:spacing w:val="-14"/>
          <w:szCs w:val="22"/>
        </w:rPr>
        <w:t>j</w:t>
      </w:r>
      <w:r w:rsidRPr="007A7E42">
        <w:rPr>
          <w:szCs w:val="22"/>
        </w:rPr>
        <w:t>e ko</w:t>
      </w:r>
      <w:r w:rsidRPr="007A7E42">
        <w:rPr>
          <w:spacing w:val="9"/>
          <w:szCs w:val="22"/>
        </w:rPr>
        <w:t>s</w:t>
      </w:r>
      <w:r w:rsidRPr="007A7E42">
        <w:rPr>
          <w:spacing w:val="2"/>
          <w:szCs w:val="22"/>
        </w:rPr>
        <w:t>t</w:t>
      </w:r>
      <w:r w:rsidRPr="007A7E42">
        <w:rPr>
          <w:szCs w:val="22"/>
        </w:rPr>
        <w:t>n</w:t>
      </w:r>
      <w:r w:rsidRPr="007A7E42">
        <w:rPr>
          <w:spacing w:val="-3"/>
          <w:szCs w:val="22"/>
        </w:rPr>
        <w:t>e</w:t>
      </w:r>
      <w:r w:rsidRPr="007A7E42">
        <w:rPr>
          <w:szCs w:val="22"/>
        </w:rPr>
        <w:t>ga</w:t>
      </w:r>
      <w:r w:rsidRPr="007A7E42">
        <w:rPr>
          <w:spacing w:val="-3"/>
          <w:szCs w:val="22"/>
        </w:rPr>
        <w:t xml:space="preserve"> </w:t>
      </w:r>
      <w:r w:rsidRPr="007A7E42">
        <w:rPr>
          <w:spacing w:val="2"/>
          <w:szCs w:val="22"/>
        </w:rPr>
        <w:t>t</w:t>
      </w:r>
      <w:r w:rsidRPr="007A7E42">
        <w:rPr>
          <w:szCs w:val="22"/>
        </w:rPr>
        <w:t>k</w:t>
      </w:r>
      <w:r w:rsidRPr="007A7E42">
        <w:rPr>
          <w:spacing w:val="-14"/>
          <w:szCs w:val="22"/>
        </w:rPr>
        <w:t>i</w:t>
      </w:r>
      <w:r w:rsidRPr="007A7E42">
        <w:rPr>
          <w:szCs w:val="22"/>
        </w:rPr>
        <w:t>va</w:t>
      </w:r>
      <w:r w:rsidRPr="007A7E42">
        <w:rPr>
          <w:spacing w:val="-6"/>
          <w:szCs w:val="22"/>
        </w:rPr>
        <w:t xml:space="preserve"> </w:t>
      </w:r>
      <w:r w:rsidRPr="007A7E42">
        <w:rPr>
          <w:spacing w:val="-4"/>
          <w:szCs w:val="22"/>
        </w:rPr>
        <w:t>z</w:t>
      </w:r>
      <w:r w:rsidRPr="007A7E42">
        <w:rPr>
          <w:spacing w:val="-3"/>
          <w:szCs w:val="22"/>
        </w:rPr>
        <w:t>a</w:t>
      </w:r>
      <w:r w:rsidRPr="007A7E42">
        <w:rPr>
          <w:spacing w:val="5"/>
          <w:szCs w:val="22"/>
        </w:rPr>
        <w:t>r</w:t>
      </w:r>
      <w:r w:rsidRPr="007A7E42">
        <w:rPr>
          <w:spacing w:val="-3"/>
          <w:szCs w:val="22"/>
        </w:rPr>
        <w:t>a</w:t>
      </w:r>
      <w:r w:rsidRPr="007A7E42">
        <w:rPr>
          <w:szCs w:val="22"/>
        </w:rPr>
        <w:t>di n</w:t>
      </w:r>
      <w:r w:rsidRPr="007A7E42">
        <w:rPr>
          <w:spacing w:val="-3"/>
          <w:szCs w:val="22"/>
        </w:rPr>
        <w:t>e</w:t>
      </w:r>
      <w:r w:rsidRPr="007A7E42">
        <w:rPr>
          <w:spacing w:val="-4"/>
          <w:szCs w:val="22"/>
        </w:rPr>
        <w:t>z</w:t>
      </w:r>
      <w:r w:rsidRPr="007A7E42">
        <w:rPr>
          <w:spacing w:val="-3"/>
          <w:szCs w:val="22"/>
        </w:rPr>
        <w:t>a</w:t>
      </w:r>
      <w:r w:rsidRPr="007A7E42">
        <w:rPr>
          <w:szCs w:val="22"/>
        </w:rPr>
        <w:t>do</w:t>
      </w:r>
      <w:r w:rsidRPr="007A7E42">
        <w:rPr>
          <w:spacing w:val="9"/>
          <w:szCs w:val="22"/>
        </w:rPr>
        <w:t>s</w:t>
      </w:r>
      <w:r w:rsidRPr="007A7E42">
        <w:rPr>
          <w:spacing w:val="2"/>
          <w:szCs w:val="22"/>
        </w:rPr>
        <w:t>t</w:t>
      </w:r>
      <w:r w:rsidRPr="007A7E42">
        <w:rPr>
          <w:szCs w:val="22"/>
        </w:rPr>
        <w:t xml:space="preserve">ne </w:t>
      </w:r>
      <w:r w:rsidRPr="007A7E42">
        <w:rPr>
          <w:w w:val="101"/>
          <w:szCs w:val="22"/>
        </w:rPr>
        <w:t>p</w:t>
      </w:r>
      <w:r w:rsidRPr="007A7E42">
        <w:rPr>
          <w:spacing w:val="5"/>
          <w:w w:val="101"/>
          <w:szCs w:val="22"/>
        </w:rPr>
        <w:t>r</w:t>
      </w:r>
      <w:r w:rsidRPr="007A7E42">
        <w:rPr>
          <w:spacing w:val="-3"/>
          <w:w w:val="101"/>
          <w:szCs w:val="22"/>
        </w:rPr>
        <w:t>e</w:t>
      </w:r>
      <w:r w:rsidRPr="007A7E42">
        <w:rPr>
          <w:w w:val="101"/>
          <w:szCs w:val="22"/>
        </w:rPr>
        <w:t>k</w:t>
      </w:r>
      <w:r w:rsidRPr="007A7E42">
        <w:rPr>
          <w:spacing w:val="5"/>
          <w:w w:val="101"/>
          <w:szCs w:val="22"/>
        </w:rPr>
        <w:t>r</w:t>
      </w:r>
      <w:r w:rsidRPr="007A7E42">
        <w:rPr>
          <w:w w:val="101"/>
          <w:szCs w:val="22"/>
        </w:rPr>
        <w:t>v</w:t>
      </w:r>
      <w:r w:rsidRPr="007A7E42">
        <w:rPr>
          <w:spacing w:val="-14"/>
          <w:w w:val="101"/>
          <w:szCs w:val="22"/>
        </w:rPr>
        <w:t>i</w:t>
      </w:r>
      <w:r w:rsidRPr="007A7E42">
        <w:rPr>
          <w:spacing w:val="2"/>
          <w:w w:val="101"/>
          <w:szCs w:val="22"/>
        </w:rPr>
        <w:t>t</w:t>
      </w:r>
      <w:r w:rsidRPr="007A7E42">
        <w:rPr>
          <w:w w:val="101"/>
          <w:szCs w:val="22"/>
        </w:rPr>
        <w:t xml:space="preserve">ve </w:t>
      </w:r>
      <w:r w:rsidRPr="007A7E42">
        <w:rPr>
          <w:szCs w:val="22"/>
        </w:rPr>
        <w:t>ko</w:t>
      </w:r>
      <w:r w:rsidRPr="007A7E42">
        <w:rPr>
          <w:spacing w:val="9"/>
          <w:szCs w:val="22"/>
        </w:rPr>
        <w:t>s</w:t>
      </w:r>
      <w:r w:rsidRPr="007A7E42">
        <w:rPr>
          <w:spacing w:val="2"/>
          <w:szCs w:val="22"/>
        </w:rPr>
        <w:t>t</w:t>
      </w:r>
      <w:r w:rsidRPr="007A7E42">
        <w:rPr>
          <w:spacing w:val="-14"/>
          <w:szCs w:val="22"/>
        </w:rPr>
        <w:t>i</w:t>
      </w:r>
      <w:r w:rsidRPr="007A7E42">
        <w:rPr>
          <w:spacing w:val="5"/>
          <w:szCs w:val="22"/>
        </w:rPr>
        <w:t>)</w:t>
      </w:r>
      <w:r w:rsidRPr="007A7E42">
        <w:rPr>
          <w:szCs w:val="22"/>
        </w:rPr>
        <w:t>.</w:t>
      </w:r>
      <w:r w:rsidRPr="007A7E42">
        <w:rPr>
          <w:spacing w:val="7"/>
          <w:szCs w:val="22"/>
        </w:rPr>
        <w:t xml:space="preserve"> </w:t>
      </w:r>
      <w:r w:rsidRPr="007A7E42">
        <w:rPr>
          <w:spacing w:val="-2"/>
          <w:szCs w:val="22"/>
        </w:rPr>
        <w:t>N</w:t>
      </w:r>
      <w:r w:rsidRPr="007A7E42">
        <w:rPr>
          <w:spacing w:val="-3"/>
          <w:szCs w:val="22"/>
        </w:rPr>
        <w:t>e</w:t>
      </w:r>
      <w:r w:rsidRPr="007A7E42">
        <w:rPr>
          <w:szCs w:val="22"/>
        </w:rPr>
        <w:t>k</w:t>
      </w:r>
      <w:r w:rsidRPr="007A7E42">
        <w:rPr>
          <w:spacing w:val="-4"/>
          <w:szCs w:val="22"/>
        </w:rPr>
        <w:t>a</w:t>
      </w:r>
      <w:r w:rsidRPr="007A7E42">
        <w:rPr>
          <w:spacing w:val="2"/>
          <w:szCs w:val="22"/>
        </w:rPr>
        <w:t>t</w:t>
      </w:r>
      <w:r w:rsidRPr="007A7E42">
        <w:rPr>
          <w:spacing w:val="-4"/>
          <w:szCs w:val="22"/>
        </w:rPr>
        <w:t>e</w:t>
      </w:r>
      <w:r w:rsidRPr="007A7E42">
        <w:rPr>
          <w:spacing w:val="5"/>
          <w:szCs w:val="22"/>
        </w:rPr>
        <w:t>r</w:t>
      </w:r>
      <w:r w:rsidRPr="007A7E42">
        <w:rPr>
          <w:szCs w:val="22"/>
        </w:rPr>
        <w:t>i</w:t>
      </w:r>
      <w:r w:rsidRPr="007A7E42">
        <w:rPr>
          <w:spacing w:val="-13"/>
          <w:szCs w:val="22"/>
        </w:rPr>
        <w:t xml:space="preserve"> </w:t>
      </w:r>
      <w:r w:rsidRPr="007A7E42">
        <w:rPr>
          <w:szCs w:val="22"/>
        </w:rPr>
        <w:t>od</w:t>
      </w:r>
      <w:r w:rsidRPr="007A7E42">
        <w:rPr>
          <w:spacing w:val="-5"/>
          <w:szCs w:val="22"/>
        </w:rPr>
        <w:t xml:space="preserve"> </w:t>
      </w:r>
      <w:r w:rsidRPr="007A7E42">
        <w:rPr>
          <w:spacing w:val="-7"/>
          <w:szCs w:val="22"/>
        </w:rPr>
        <w:t>š</w:t>
      </w:r>
      <w:r w:rsidRPr="007A7E42">
        <w:rPr>
          <w:spacing w:val="2"/>
          <w:szCs w:val="22"/>
        </w:rPr>
        <w:t>t</w:t>
      </w:r>
      <w:r w:rsidRPr="007A7E42">
        <w:rPr>
          <w:spacing w:val="-3"/>
          <w:szCs w:val="22"/>
        </w:rPr>
        <w:t>e</w:t>
      </w:r>
      <w:r w:rsidRPr="007A7E42">
        <w:rPr>
          <w:szCs w:val="22"/>
        </w:rPr>
        <w:t>v</w:t>
      </w:r>
      <w:r w:rsidRPr="007A7E42">
        <w:rPr>
          <w:spacing w:val="-14"/>
          <w:szCs w:val="22"/>
        </w:rPr>
        <w:t>il</w:t>
      </w:r>
      <w:r w:rsidRPr="007A7E42">
        <w:rPr>
          <w:szCs w:val="22"/>
        </w:rPr>
        <w:t>n</w:t>
      </w:r>
      <w:r w:rsidRPr="007A7E42">
        <w:rPr>
          <w:spacing w:val="-14"/>
          <w:szCs w:val="22"/>
        </w:rPr>
        <w:t>i</w:t>
      </w:r>
      <w:r w:rsidRPr="007A7E42">
        <w:rPr>
          <w:szCs w:val="22"/>
        </w:rPr>
        <w:t>h</w:t>
      </w:r>
      <w:r w:rsidRPr="007A7E42">
        <w:rPr>
          <w:spacing w:val="49"/>
          <w:szCs w:val="22"/>
        </w:rPr>
        <w:t xml:space="preserve"> </w:t>
      </w:r>
      <w:r w:rsidRPr="007A7E42">
        <w:rPr>
          <w:szCs w:val="22"/>
        </w:rPr>
        <w:t>d</w:t>
      </w:r>
      <w:r w:rsidRPr="007A7E42">
        <w:rPr>
          <w:spacing w:val="-4"/>
          <w:szCs w:val="22"/>
        </w:rPr>
        <w:t>e</w:t>
      </w:r>
      <w:r w:rsidRPr="007A7E42">
        <w:rPr>
          <w:spacing w:val="-14"/>
          <w:szCs w:val="22"/>
        </w:rPr>
        <w:t>j</w:t>
      </w:r>
      <w:r w:rsidRPr="007A7E42">
        <w:rPr>
          <w:spacing w:val="-3"/>
          <w:szCs w:val="22"/>
        </w:rPr>
        <w:t>a</w:t>
      </w:r>
      <w:r w:rsidRPr="007A7E42">
        <w:rPr>
          <w:szCs w:val="22"/>
        </w:rPr>
        <w:t>vn</w:t>
      </w:r>
      <w:r w:rsidRPr="007A7E42">
        <w:rPr>
          <w:spacing w:val="-14"/>
          <w:szCs w:val="22"/>
        </w:rPr>
        <w:t>i</w:t>
      </w:r>
      <w:r w:rsidRPr="007A7E42">
        <w:rPr>
          <w:szCs w:val="22"/>
        </w:rPr>
        <w:t>kov</w:t>
      </w:r>
      <w:r w:rsidRPr="007A7E42">
        <w:rPr>
          <w:spacing w:val="19"/>
          <w:szCs w:val="22"/>
        </w:rPr>
        <w:t xml:space="preserve"> </w:t>
      </w:r>
      <w:r w:rsidRPr="007A7E42">
        <w:rPr>
          <w:spacing w:val="2"/>
          <w:szCs w:val="22"/>
        </w:rPr>
        <w:t>t</w:t>
      </w:r>
      <w:r w:rsidRPr="007A7E42">
        <w:rPr>
          <w:szCs w:val="22"/>
        </w:rPr>
        <w:t>v</w:t>
      </w:r>
      <w:r w:rsidRPr="007A7E42">
        <w:rPr>
          <w:spacing w:val="-3"/>
          <w:szCs w:val="22"/>
        </w:rPr>
        <w:t>e</w:t>
      </w:r>
      <w:r w:rsidRPr="007A7E42">
        <w:rPr>
          <w:szCs w:val="22"/>
        </w:rPr>
        <w:t>g</w:t>
      </w:r>
      <w:r w:rsidRPr="007A7E42">
        <w:rPr>
          <w:spacing w:val="-3"/>
          <w:szCs w:val="22"/>
        </w:rPr>
        <w:t>a</w:t>
      </w:r>
      <w:r w:rsidRPr="007A7E42">
        <w:rPr>
          <w:szCs w:val="22"/>
        </w:rPr>
        <w:t>n</w:t>
      </w:r>
      <w:r w:rsidRPr="007A7E42">
        <w:rPr>
          <w:spacing w:val="-14"/>
          <w:szCs w:val="22"/>
        </w:rPr>
        <w:t>j</w:t>
      </w:r>
      <w:r w:rsidRPr="007A7E42">
        <w:rPr>
          <w:szCs w:val="22"/>
        </w:rPr>
        <w:t>a</w:t>
      </w:r>
      <w:r w:rsidRPr="007A7E42">
        <w:rPr>
          <w:spacing w:val="13"/>
          <w:szCs w:val="22"/>
        </w:rPr>
        <w:t xml:space="preserve"> </w:t>
      </w:r>
      <w:r w:rsidRPr="007A7E42">
        <w:rPr>
          <w:spacing w:val="-3"/>
          <w:szCs w:val="22"/>
        </w:rPr>
        <w:t>z</w:t>
      </w:r>
      <w:r w:rsidRPr="007A7E42">
        <w:rPr>
          <w:szCs w:val="22"/>
        </w:rPr>
        <w:t>a</w:t>
      </w:r>
      <w:r w:rsidRPr="007A7E42">
        <w:rPr>
          <w:spacing w:val="8"/>
          <w:szCs w:val="22"/>
        </w:rPr>
        <w:t xml:space="preserve"> </w:t>
      </w:r>
      <w:r w:rsidRPr="007A7E42">
        <w:rPr>
          <w:szCs w:val="22"/>
        </w:rPr>
        <w:t>po</w:t>
      </w:r>
      <w:r w:rsidRPr="007A7E42">
        <w:rPr>
          <w:spacing w:val="-14"/>
          <w:szCs w:val="22"/>
        </w:rPr>
        <w:t>j</w:t>
      </w:r>
      <w:r w:rsidRPr="007A7E42">
        <w:rPr>
          <w:spacing w:val="-4"/>
          <w:szCs w:val="22"/>
        </w:rPr>
        <w:t>a</w:t>
      </w:r>
      <w:r w:rsidRPr="007A7E42">
        <w:rPr>
          <w:szCs w:val="22"/>
        </w:rPr>
        <w:t>v</w:t>
      </w:r>
      <w:r w:rsidRPr="007A7E42">
        <w:rPr>
          <w:spacing w:val="14"/>
          <w:szCs w:val="22"/>
        </w:rPr>
        <w:t xml:space="preserve"> </w:t>
      </w:r>
      <w:r w:rsidRPr="007A7E42">
        <w:rPr>
          <w:spacing w:val="2"/>
          <w:szCs w:val="22"/>
        </w:rPr>
        <w:t>t</w:t>
      </w:r>
      <w:r w:rsidRPr="007A7E42">
        <w:rPr>
          <w:szCs w:val="22"/>
        </w:rPr>
        <w:t>e</w:t>
      </w:r>
      <w:r w:rsidRPr="007A7E42">
        <w:rPr>
          <w:spacing w:val="-8"/>
          <w:szCs w:val="22"/>
        </w:rPr>
        <w:t xml:space="preserve"> </w:t>
      </w:r>
      <w:r w:rsidRPr="007A7E42">
        <w:rPr>
          <w:szCs w:val="22"/>
        </w:rPr>
        <w:t>bo</w:t>
      </w:r>
      <w:r w:rsidRPr="007A7E42">
        <w:rPr>
          <w:spacing w:val="-14"/>
          <w:szCs w:val="22"/>
        </w:rPr>
        <w:t>l</w:t>
      </w:r>
      <w:r w:rsidRPr="007A7E42">
        <w:rPr>
          <w:spacing w:val="-3"/>
          <w:szCs w:val="22"/>
        </w:rPr>
        <w:t>e</w:t>
      </w:r>
      <w:r w:rsidRPr="007A7E42">
        <w:rPr>
          <w:spacing w:val="-4"/>
          <w:szCs w:val="22"/>
        </w:rPr>
        <w:t>z</w:t>
      </w:r>
      <w:r w:rsidRPr="007A7E42">
        <w:rPr>
          <w:szCs w:val="22"/>
        </w:rPr>
        <w:t>ni</w:t>
      </w:r>
      <w:r w:rsidRPr="007A7E42">
        <w:rPr>
          <w:spacing w:val="17"/>
          <w:szCs w:val="22"/>
        </w:rPr>
        <w:t xml:space="preserve"> </w:t>
      </w:r>
      <w:r w:rsidRPr="007A7E42">
        <w:rPr>
          <w:spacing w:val="9"/>
          <w:szCs w:val="22"/>
        </w:rPr>
        <w:t>s</w:t>
      </w:r>
      <w:r w:rsidRPr="007A7E42">
        <w:rPr>
          <w:szCs w:val="22"/>
        </w:rPr>
        <w:t>o</w:t>
      </w:r>
      <w:r w:rsidRPr="007A7E42">
        <w:rPr>
          <w:spacing w:val="-5"/>
          <w:szCs w:val="22"/>
        </w:rPr>
        <w:t xml:space="preserve"> </w:t>
      </w:r>
      <w:r w:rsidRPr="007A7E42">
        <w:rPr>
          <w:spacing w:val="-14"/>
          <w:szCs w:val="22"/>
        </w:rPr>
        <w:t>l</w:t>
      </w:r>
      <w:r w:rsidRPr="007A7E42">
        <w:rPr>
          <w:spacing w:val="-3"/>
          <w:szCs w:val="22"/>
        </w:rPr>
        <w:t>a</w:t>
      </w:r>
      <w:r w:rsidRPr="007A7E42">
        <w:rPr>
          <w:szCs w:val="22"/>
        </w:rPr>
        <w:t>hko</w:t>
      </w:r>
      <w:r w:rsidRPr="007A7E42">
        <w:rPr>
          <w:spacing w:val="14"/>
          <w:szCs w:val="22"/>
        </w:rPr>
        <w:t xml:space="preserve"> </w:t>
      </w:r>
      <w:r w:rsidRPr="007A7E42">
        <w:rPr>
          <w:spacing w:val="2"/>
          <w:w w:val="101"/>
          <w:szCs w:val="22"/>
        </w:rPr>
        <w:t>t</w:t>
      </w:r>
      <w:r w:rsidRPr="007A7E42">
        <w:rPr>
          <w:spacing w:val="5"/>
          <w:w w:val="101"/>
          <w:szCs w:val="22"/>
        </w:rPr>
        <w:t>r</w:t>
      </w:r>
      <w:r w:rsidRPr="007A7E42">
        <w:rPr>
          <w:spacing w:val="-3"/>
          <w:w w:val="101"/>
          <w:szCs w:val="22"/>
        </w:rPr>
        <w:t>a</w:t>
      </w:r>
      <w:r w:rsidRPr="007A7E42">
        <w:rPr>
          <w:spacing w:val="-14"/>
          <w:w w:val="101"/>
          <w:szCs w:val="22"/>
        </w:rPr>
        <w:t>j</w:t>
      </w:r>
      <w:r w:rsidRPr="007A7E42">
        <w:rPr>
          <w:spacing w:val="-3"/>
          <w:w w:val="101"/>
          <w:szCs w:val="22"/>
        </w:rPr>
        <w:t>a</w:t>
      </w:r>
      <w:r w:rsidRPr="007A7E42">
        <w:rPr>
          <w:w w:val="101"/>
          <w:szCs w:val="22"/>
        </w:rPr>
        <w:t>n</w:t>
      </w:r>
      <w:r w:rsidRPr="007A7E42">
        <w:rPr>
          <w:spacing w:val="-14"/>
          <w:w w:val="101"/>
          <w:szCs w:val="22"/>
        </w:rPr>
        <w:t>j</w:t>
      </w:r>
      <w:r w:rsidRPr="007A7E42">
        <w:rPr>
          <w:w w:val="101"/>
          <w:szCs w:val="22"/>
        </w:rPr>
        <w:t>e</w:t>
      </w:r>
      <w:r w:rsidR="000206EB">
        <w:rPr>
          <w:szCs w:val="22"/>
        </w:rPr>
        <w:t xml:space="preserve"> k</w:t>
      </w:r>
      <w:r w:rsidRPr="007A7E42">
        <w:rPr>
          <w:szCs w:val="22"/>
        </w:rPr>
        <w:t>o</w:t>
      </w:r>
      <w:r w:rsidRPr="007A7E42">
        <w:rPr>
          <w:spacing w:val="2"/>
          <w:szCs w:val="22"/>
        </w:rPr>
        <w:t>m</w:t>
      </w:r>
      <w:r w:rsidRPr="007A7E42">
        <w:rPr>
          <w:szCs w:val="22"/>
        </w:rPr>
        <w:t>b</w:t>
      </w:r>
      <w:r w:rsidRPr="007A7E42">
        <w:rPr>
          <w:spacing w:val="-14"/>
          <w:szCs w:val="22"/>
        </w:rPr>
        <w:t>i</w:t>
      </w:r>
      <w:r w:rsidRPr="007A7E42">
        <w:rPr>
          <w:szCs w:val="22"/>
        </w:rPr>
        <w:t>n</w:t>
      </w:r>
      <w:r w:rsidRPr="007A7E42">
        <w:rPr>
          <w:spacing w:val="-14"/>
          <w:szCs w:val="22"/>
        </w:rPr>
        <w:t>i</w:t>
      </w:r>
      <w:r w:rsidRPr="007A7E42">
        <w:rPr>
          <w:spacing w:val="5"/>
          <w:szCs w:val="22"/>
        </w:rPr>
        <w:t>r</w:t>
      </w:r>
      <w:r w:rsidRPr="007A7E42">
        <w:rPr>
          <w:spacing w:val="-3"/>
          <w:szCs w:val="22"/>
        </w:rPr>
        <w:t>a</w:t>
      </w:r>
      <w:r w:rsidRPr="007A7E42">
        <w:rPr>
          <w:szCs w:val="22"/>
        </w:rPr>
        <w:t>n</w:t>
      </w:r>
      <w:r w:rsidRPr="007A7E42">
        <w:rPr>
          <w:spacing w:val="-3"/>
          <w:szCs w:val="22"/>
        </w:rPr>
        <w:t>e</w:t>
      </w:r>
      <w:r w:rsidRPr="007A7E42">
        <w:rPr>
          <w:szCs w:val="22"/>
        </w:rPr>
        <w:t>ga</w:t>
      </w:r>
      <w:r w:rsidRPr="007A7E42">
        <w:rPr>
          <w:spacing w:val="18"/>
          <w:szCs w:val="22"/>
        </w:rPr>
        <w:t xml:space="preserve"> </w:t>
      </w:r>
      <w:r w:rsidRPr="007A7E42">
        <w:rPr>
          <w:szCs w:val="22"/>
        </w:rPr>
        <w:t>p</w:t>
      </w:r>
      <w:r w:rsidRPr="007A7E42">
        <w:rPr>
          <w:spacing w:val="5"/>
          <w:szCs w:val="22"/>
        </w:rPr>
        <w:t>r</w:t>
      </w:r>
      <w:r w:rsidRPr="007A7E42">
        <w:rPr>
          <w:szCs w:val="22"/>
        </w:rPr>
        <w:t>o</w:t>
      </w:r>
      <w:r w:rsidRPr="007A7E42">
        <w:rPr>
          <w:spacing w:val="2"/>
          <w:szCs w:val="22"/>
        </w:rPr>
        <w:t>t</w:t>
      </w:r>
      <w:r w:rsidRPr="007A7E42">
        <w:rPr>
          <w:spacing w:val="-14"/>
          <w:szCs w:val="22"/>
        </w:rPr>
        <w:t>i</w:t>
      </w:r>
      <w:r w:rsidRPr="007A7E42">
        <w:rPr>
          <w:spacing w:val="5"/>
          <w:szCs w:val="22"/>
        </w:rPr>
        <w:t>r</w:t>
      </w:r>
      <w:r w:rsidRPr="007A7E42">
        <w:rPr>
          <w:spacing w:val="-3"/>
          <w:szCs w:val="22"/>
        </w:rPr>
        <w:t>e</w:t>
      </w:r>
      <w:r w:rsidRPr="007A7E42">
        <w:rPr>
          <w:spacing w:val="2"/>
          <w:szCs w:val="22"/>
        </w:rPr>
        <w:t>t</w:t>
      </w:r>
      <w:r w:rsidRPr="007A7E42">
        <w:rPr>
          <w:spacing w:val="5"/>
          <w:szCs w:val="22"/>
        </w:rPr>
        <w:t>r</w:t>
      </w:r>
      <w:r w:rsidRPr="007A7E42">
        <w:rPr>
          <w:szCs w:val="22"/>
        </w:rPr>
        <w:t>ov</w:t>
      </w:r>
      <w:r w:rsidRPr="007A7E42">
        <w:rPr>
          <w:spacing w:val="-14"/>
          <w:szCs w:val="22"/>
        </w:rPr>
        <w:t>i</w:t>
      </w:r>
      <w:r w:rsidRPr="007A7E42">
        <w:rPr>
          <w:spacing w:val="5"/>
          <w:szCs w:val="22"/>
        </w:rPr>
        <w:t>r</w:t>
      </w:r>
      <w:r w:rsidRPr="007A7E42">
        <w:rPr>
          <w:szCs w:val="22"/>
        </w:rPr>
        <w:t>u</w:t>
      </w:r>
      <w:r w:rsidRPr="007A7E42">
        <w:rPr>
          <w:spacing w:val="9"/>
          <w:szCs w:val="22"/>
        </w:rPr>
        <w:t>s</w:t>
      </w:r>
      <w:r w:rsidRPr="007A7E42">
        <w:rPr>
          <w:szCs w:val="22"/>
        </w:rPr>
        <w:t>n</w:t>
      </w:r>
      <w:r w:rsidRPr="007A7E42">
        <w:rPr>
          <w:spacing w:val="-4"/>
          <w:szCs w:val="22"/>
        </w:rPr>
        <w:t>e</w:t>
      </w:r>
      <w:r w:rsidRPr="007A7E42">
        <w:rPr>
          <w:szCs w:val="22"/>
        </w:rPr>
        <w:t>ga</w:t>
      </w:r>
      <w:r w:rsidRPr="007A7E42">
        <w:rPr>
          <w:spacing w:val="7"/>
          <w:szCs w:val="22"/>
        </w:rPr>
        <w:t xml:space="preserve"> </w:t>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lj</w:t>
      </w:r>
      <w:r w:rsidRPr="007A7E42">
        <w:rPr>
          <w:spacing w:val="-4"/>
          <w:szCs w:val="22"/>
        </w:rPr>
        <w:t>e</w:t>
      </w:r>
      <w:r w:rsidRPr="007A7E42">
        <w:rPr>
          <w:szCs w:val="22"/>
        </w:rPr>
        <w:t>n</w:t>
      </w:r>
      <w:r w:rsidRPr="007A7E42">
        <w:rPr>
          <w:spacing w:val="-14"/>
          <w:szCs w:val="22"/>
        </w:rPr>
        <w:t>j</w:t>
      </w:r>
      <w:r w:rsidRPr="007A7E42">
        <w:rPr>
          <w:spacing w:val="-3"/>
          <w:szCs w:val="22"/>
        </w:rPr>
        <w:t>a</w:t>
      </w:r>
      <w:r w:rsidRPr="007A7E42">
        <w:rPr>
          <w:szCs w:val="22"/>
        </w:rPr>
        <w:t>,</w:t>
      </w:r>
      <w:r w:rsidRPr="007A7E42">
        <w:rPr>
          <w:spacing w:val="27"/>
          <w:szCs w:val="22"/>
        </w:rPr>
        <w:t xml:space="preserve"> </w:t>
      </w:r>
      <w:r w:rsidRPr="007A7E42">
        <w:rPr>
          <w:szCs w:val="22"/>
        </w:rPr>
        <w:t>upo</w:t>
      </w:r>
      <w:r w:rsidRPr="007A7E42">
        <w:rPr>
          <w:spacing w:val="5"/>
          <w:szCs w:val="22"/>
        </w:rPr>
        <w:t>r</w:t>
      </w:r>
      <w:r w:rsidRPr="007A7E42">
        <w:rPr>
          <w:spacing w:val="-4"/>
          <w:szCs w:val="22"/>
        </w:rPr>
        <w:t>a</w:t>
      </w:r>
      <w:r w:rsidRPr="007A7E42">
        <w:rPr>
          <w:szCs w:val="22"/>
        </w:rPr>
        <w:t>ba</w:t>
      </w:r>
      <w:r w:rsidRPr="007A7E42">
        <w:rPr>
          <w:spacing w:val="-3"/>
          <w:szCs w:val="22"/>
        </w:rPr>
        <w:t xml:space="preserve"> </w:t>
      </w:r>
      <w:r w:rsidRPr="007A7E42">
        <w:rPr>
          <w:szCs w:val="22"/>
        </w:rPr>
        <w:t>ko</w:t>
      </w:r>
      <w:r w:rsidRPr="007A7E42">
        <w:rPr>
          <w:spacing w:val="5"/>
          <w:szCs w:val="22"/>
        </w:rPr>
        <w:t>r</w:t>
      </w:r>
      <w:r w:rsidRPr="007A7E42">
        <w:rPr>
          <w:spacing w:val="2"/>
          <w:szCs w:val="22"/>
        </w:rPr>
        <w:t>t</w:t>
      </w:r>
      <w:r w:rsidRPr="007A7E42">
        <w:rPr>
          <w:spacing w:val="-14"/>
          <w:szCs w:val="22"/>
        </w:rPr>
        <w:t>i</w:t>
      </w:r>
      <w:r w:rsidRPr="007A7E42">
        <w:rPr>
          <w:szCs w:val="22"/>
        </w:rPr>
        <w:t>ko</w:t>
      </w:r>
      <w:r w:rsidRPr="007A7E42">
        <w:rPr>
          <w:spacing w:val="9"/>
          <w:szCs w:val="22"/>
        </w:rPr>
        <w:t>s</w:t>
      </w:r>
      <w:r w:rsidRPr="007A7E42">
        <w:rPr>
          <w:spacing w:val="2"/>
          <w:szCs w:val="22"/>
        </w:rPr>
        <w:t>t</w:t>
      </w:r>
      <w:r w:rsidRPr="007A7E42">
        <w:rPr>
          <w:spacing w:val="-3"/>
          <w:szCs w:val="22"/>
        </w:rPr>
        <w:t>e</w:t>
      </w:r>
      <w:r w:rsidRPr="007A7E42">
        <w:rPr>
          <w:spacing w:val="5"/>
          <w:szCs w:val="22"/>
        </w:rPr>
        <w:t>r</w:t>
      </w:r>
      <w:r w:rsidRPr="007A7E42">
        <w:rPr>
          <w:szCs w:val="22"/>
        </w:rPr>
        <w:t>o</w:t>
      </w:r>
      <w:r w:rsidRPr="007A7E42">
        <w:rPr>
          <w:spacing w:val="-14"/>
          <w:szCs w:val="22"/>
        </w:rPr>
        <w:t>i</w:t>
      </w:r>
      <w:r w:rsidRPr="007A7E42">
        <w:rPr>
          <w:szCs w:val="22"/>
        </w:rPr>
        <w:t>dov,</w:t>
      </w:r>
      <w:r w:rsidRPr="007A7E42">
        <w:rPr>
          <w:spacing w:val="16"/>
          <w:szCs w:val="22"/>
        </w:rPr>
        <w:t xml:space="preserve"> </w:t>
      </w:r>
      <w:r w:rsidRPr="007A7E42">
        <w:rPr>
          <w:szCs w:val="22"/>
        </w:rPr>
        <w:t>u</w:t>
      </w:r>
      <w:r w:rsidRPr="007A7E42">
        <w:rPr>
          <w:spacing w:val="-3"/>
          <w:szCs w:val="22"/>
        </w:rPr>
        <w:t>ž</w:t>
      </w:r>
      <w:r w:rsidRPr="007A7E42">
        <w:rPr>
          <w:spacing w:val="-14"/>
          <w:szCs w:val="22"/>
        </w:rPr>
        <w:t>i</w:t>
      </w:r>
      <w:r w:rsidRPr="007A7E42">
        <w:rPr>
          <w:szCs w:val="22"/>
        </w:rPr>
        <w:t>v</w:t>
      </w:r>
      <w:r w:rsidRPr="007A7E42">
        <w:rPr>
          <w:spacing w:val="-4"/>
          <w:szCs w:val="22"/>
        </w:rPr>
        <w:t>a</w:t>
      </w:r>
      <w:r w:rsidRPr="007A7E42">
        <w:rPr>
          <w:szCs w:val="22"/>
        </w:rPr>
        <w:t>n</w:t>
      </w:r>
      <w:r w:rsidRPr="007A7E42">
        <w:rPr>
          <w:spacing w:val="-14"/>
          <w:szCs w:val="22"/>
        </w:rPr>
        <w:t>j</w:t>
      </w:r>
      <w:r w:rsidRPr="007A7E42">
        <w:rPr>
          <w:szCs w:val="22"/>
        </w:rPr>
        <w:t>e</w:t>
      </w:r>
      <w:r w:rsidRPr="007A7E42">
        <w:rPr>
          <w:spacing w:val="-3"/>
          <w:szCs w:val="22"/>
        </w:rPr>
        <w:t xml:space="preserve"> </w:t>
      </w:r>
      <w:r w:rsidRPr="007A7E42">
        <w:rPr>
          <w:spacing w:val="-4"/>
          <w:szCs w:val="22"/>
        </w:rPr>
        <w:t>a</w:t>
      </w:r>
      <w:r w:rsidRPr="007A7E42">
        <w:rPr>
          <w:spacing w:val="-14"/>
          <w:szCs w:val="22"/>
        </w:rPr>
        <w:t>l</w:t>
      </w:r>
      <w:r w:rsidRPr="007A7E42">
        <w:rPr>
          <w:szCs w:val="22"/>
        </w:rPr>
        <w:t>koho</w:t>
      </w:r>
      <w:r w:rsidRPr="007A7E42">
        <w:rPr>
          <w:spacing w:val="-14"/>
          <w:szCs w:val="22"/>
        </w:rPr>
        <w:t>l</w:t>
      </w:r>
      <w:r w:rsidRPr="007A7E42">
        <w:rPr>
          <w:spacing w:val="-3"/>
          <w:szCs w:val="22"/>
        </w:rPr>
        <w:t>a</w:t>
      </w:r>
      <w:r w:rsidRPr="007A7E42">
        <w:rPr>
          <w:szCs w:val="22"/>
        </w:rPr>
        <w:t>,</w:t>
      </w:r>
      <w:r w:rsidR="000206EB">
        <w:rPr>
          <w:w w:val="101"/>
          <w:szCs w:val="22"/>
        </w:rPr>
        <w:t xml:space="preserve"> h</w:t>
      </w:r>
      <w:r w:rsidRPr="007A7E42">
        <w:rPr>
          <w:w w:val="101"/>
          <w:szCs w:val="22"/>
        </w:rPr>
        <w:t xml:space="preserve">uda </w:t>
      </w:r>
      <w:r w:rsidRPr="007A7E42">
        <w:rPr>
          <w:spacing w:val="-14"/>
          <w:szCs w:val="22"/>
        </w:rPr>
        <w:t>i</w:t>
      </w:r>
      <w:r w:rsidRPr="007A7E42">
        <w:rPr>
          <w:spacing w:val="2"/>
          <w:szCs w:val="22"/>
        </w:rPr>
        <w:t>m</w:t>
      </w:r>
      <w:r w:rsidRPr="007A7E42">
        <w:rPr>
          <w:szCs w:val="22"/>
        </w:rPr>
        <w:t>uno</w:t>
      </w:r>
      <w:r w:rsidRPr="007A7E42">
        <w:rPr>
          <w:spacing w:val="9"/>
          <w:szCs w:val="22"/>
        </w:rPr>
        <w:t>s</w:t>
      </w:r>
      <w:r w:rsidRPr="007A7E42">
        <w:rPr>
          <w:szCs w:val="22"/>
        </w:rPr>
        <w:t>up</w:t>
      </w:r>
      <w:r w:rsidRPr="007A7E42">
        <w:rPr>
          <w:spacing w:val="5"/>
          <w:szCs w:val="22"/>
        </w:rPr>
        <w:t>r</w:t>
      </w:r>
      <w:r w:rsidRPr="007A7E42">
        <w:rPr>
          <w:spacing w:val="-3"/>
          <w:szCs w:val="22"/>
        </w:rPr>
        <w:t>e</w:t>
      </w:r>
      <w:r w:rsidRPr="007A7E42">
        <w:rPr>
          <w:spacing w:val="9"/>
          <w:szCs w:val="22"/>
        </w:rPr>
        <w:t>s</w:t>
      </w:r>
      <w:r w:rsidRPr="007A7E42">
        <w:rPr>
          <w:spacing w:val="-14"/>
          <w:szCs w:val="22"/>
        </w:rPr>
        <w:t>ij</w:t>
      </w:r>
      <w:r w:rsidRPr="007A7E42">
        <w:rPr>
          <w:szCs w:val="22"/>
        </w:rPr>
        <w:t>a</w:t>
      </w:r>
      <w:r w:rsidRPr="007A7E42">
        <w:rPr>
          <w:spacing w:val="3"/>
          <w:szCs w:val="22"/>
        </w:rPr>
        <w:t xml:space="preserve"> </w:t>
      </w:r>
      <w:r w:rsidRPr="007A7E42">
        <w:rPr>
          <w:spacing w:val="5"/>
          <w:szCs w:val="22"/>
        </w:rPr>
        <w:t>(</w:t>
      </w:r>
      <w:r w:rsidRPr="007A7E42">
        <w:rPr>
          <w:spacing w:val="-3"/>
          <w:szCs w:val="22"/>
        </w:rPr>
        <w:t>z</w:t>
      </w:r>
      <w:r w:rsidRPr="007A7E42">
        <w:rPr>
          <w:spacing w:val="2"/>
          <w:szCs w:val="22"/>
        </w:rPr>
        <w:t>m</w:t>
      </w:r>
      <w:r w:rsidRPr="007A7E42">
        <w:rPr>
          <w:spacing w:val="-3"/>
          <w:szCs w:val="22"/>
        </w:rPr>
        <w:t>a</w:t>
      </w:r>
      <w:r w:rsidRPr="007A7E42">
        <w:rPr>
          <w:szCs w:val="22"/>
        </w:rPr>
        <w:t>n</w:t>
      </w:r>
      <w:r w:rsidRPr="007A7E42">
        <w:rPr>
          <w:spacing w:val="-14"/>
          <w:szCs w:val="22"/>
        </w:rPr>
        <w:t>j</w:t>
      </w:r>
      <w:r w:rsidRPr="007A7E42">
        <w:rPr>
          <w:spacing w:val="-7"/>
          <w:szCs w:val="22"/>
        </w:rPr>
        <w:t>š</w:t>
      </w:r>
      <w:r w:rsidRPr="007A7E42">
        <w:rPr>
          <w:spacing w:val="-3"/>
          <w:szCs w:val="22"/>
        </w:rPr>
        <w:t>a</w:t>
      </w:r>
      <w:r w:rsidRPr="007A7E42">
        <w:rPr>
          <w:szCs w:val="22"/>
        </w:rPr>
        <w:t>n</w:t>
      </w:r>
      <w:r w:rsidRPr="007A7E42">
        <w:rPr>
          <w:spacing w:val="-14"/>
          <w:szCs w:val="22"/>
        </w:rPr>
        <w:t>j</w:t>
      </w:r>
      <w:r w:rsidRPr="007A7E42">
        <w:rPr>
          <w:szCs w:val="22"/>
        </w:rPr>
        <w:t>e</w:t>
      </w:r>
      <w:r w:rsidRPr="007A7E42">
        <w:rPr>
          <w:spacing w:val="32"/>
          <w:szCs w:val="22"/>
        </w:rPr>
        <w:t xml:space="preserve"> </w:t>
      </w:r>
      <w:r w:rsidRPr="007A7E42">
        <w:rPr>
          <w:spacing w:val="-3"/>
          <w:szCs w:val="22"/>
        </w:rPr>
        <w:t>a</w:t>
      </w:r>
      <w:r w:rsidRPr="007A7E42">
        <w:rPr>
          <w:szCs w:val="22"/>
        </w:rPr>
        <w:t>k</w:t>
      </w:r>
      <w:r w:rsidRPr="007A7E42">
        <w:rPr>
          <w:spacing w:val="2"/>
          <w:szCs w:val="22"/>
        </w:rPr>
        <w:t>t</w:t>
      </w:r>
      <w:r w:rsidRPr="007A7E42">
        <w:rPr>
          <w:spacing w:val="-14"/>
          <w:szCs w:val="22"/>
        </w:rPr>
        <w:t>i</w:t>
      </w:r>
      <w:r w:rsidRPr="007A7E42">
        <w:rPr>
          <w:szCs w:val="22"/>
        </w:rPr>
        <w:t>vno</w:t>
      </w:r>
      <w:r w:rsidRPr="007A7E42">
        <w:rPr>
          <w:spacing w:val="9"/>
          <w:szCs w:val="22"/>
        </w:rPr>
        <w:t>s</w:t>
      </w:r>
      <w:r w:rsidRPr="007A7E42">
        <w:rPr>
          <w:spacing w:val="2"/>
          <w:szCs w:val="22"/>
        </w:rPr>
        <w:t>t</w:t>
      </w:r>
      <w:r w:rsidRPr="007A7E42">
        <w:rPr>
          <w:szCs w:val="22"/>
        </w:rPr>
        <w:t>i</w:t>
      </w:r>
      <w:r w:rsidRPr="007A7E42">
        <w:rPr>
          <w:spacing w:val="4"/>
          <w:szCs w:val="22"/>
        </w:rPr>
        <w:t xml:space="preserve"> </w:t>
      </w:r>
      <w:r w:rsidRPr="007A7E42">
        <w:rPr>
          <w:spacing w:val="-14"/>
          <w:szCs w:val="22"/>
        </w:rPr>
        <w:t>i</w:t>
      </w:r>
      <w:r w:rsidRPr="007A7E42">
        <w:rPr>
          <w:spacing w:val="2"/>
          <w:szCs w:val="22"/>
        </w:rPr>
        <w:t>m</w:t>
      </w:r>
      <w:r w:rsidRPr="007A7E42">
        <w:rPr>
          <w:szCs w:val="22"/>
        </w:rPr>
        <w:t>un</w:t>
      </w:r>
      <w:r w:rsidRPr="007A7E42">
        <w:rPr>
          <w:spacing w:val="9"/>
          <w:szCs w:val="22"/>
        </w:rPr>
        <w:t>s</w:t>
      </w:r>
      <w:r w:rsidRPr="007A7E42">
        <w:rPr>
          <w:szCs w:val="22"/>
        </w:rPr>
        <w:t>k</w:t>
      </w:r>
      <w:r w:rsidRPr="007A7E42">
        <w:rPr>
          <w:spacing w:val="-3"/>
          <w:szCs w:val="22"/>
        </w:rPr>
        <w:t>e</w:t>
      </w:r>
      <w:r w:rsidRPr="007A7E42">
        <w:rPr>
          <w:szCs w:val="22"/>
        </w:rPr>
        <w:t>ga od</w:t>
      </w:r>
      <w:r w:rsidRPr="007A7E42">
        <w:rPr>
          <w:spacing w:val="-4"/>
          <w:szCs w:val="22"/>
        </w:rPr>
        <w:t>z</w:t>
      </w:r>
      <w:r w:rsidRPr="007A7E42">
        <w:rPr>
          <w:spacing w:val="-14"/>
          <w:szCs w:val="22"/>
        </w:rPr>
        <w:t>i</w:t>
      </w:r>
      <w:r w:rsidRPr="007A7E42">
        <w:rPr>
          <w:szCs w:val="22"/>
        </w:rPr>
        <w:t>v</w:t>
      </w:r>
      <w:r w:rsidRPr="007A7E42">
        <w:rPr>
          <w:spacing w:val="-3"/>
          <w:szCs w:val="22"/>
        </w:rPr>
        <w:t>a</w:t>
      </w:r>
      <w:r w:rsidRPr="007A7E42">
        <w:rPr>
          <w:szCs w:val="22"/>
        </w:rPr>
        <w:t>)</w:t>
      </w:r>
      <w:r w:rsidRPr="007A7E42">
        <w:rPr>
          <w:spacing w:val="21"/>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v</w:t>
      </w:r>
      <w:r w:rsidRPr="007A7E42">
        <w:rPr>
          <w:spacing w:val="-14"/>
          <w:szCs w:val="22"/>
        </w:rPr>
        <w:t>i</w:t>
      </w:r>
      <w:r w:rsidRPr="007A7E42">
        <w:rPr>
          <w:spacing w:val="-7"/>
          <w:szCs w:val="22"/>
        </w:rPr>
        <w:t>š</w:t>
      </w:r>
      <w:r w:rsidRPr="007A7E42">
        <w:rPr>
          <w:spacing w:val="-14"/>
          <w:szCs w:val="22"/>
        </w:rPr>
        <w:t>j</w:t>
      </w:r>
      <w:r w:rsidRPr="007A7E42">
        <w:rPr>
          <w:szCs w:val="22"/>
        </w:rPr>
        <w:t>i</w:t>
      </w:r>
      <w:r w:rsidRPr="007A7E42">
        <w:rPr>
          <w:spacing w:val="31"/>
          <w:szCs w:val="22"/>
        </w:rPr>
        <w:t xml:space="preserve"> </w:t>
      </w:r>
      <w:r w:rsidRPr="007A7E42">
        <w:rPr>
          <w:spacing w:val="-14"/>
          <w:szCs w:val="22"/>
        </w:rPr>
        <w:t>i</w:t>
      </w:r>
      <w:r w:rsidRPr="007A7E42">
        <w:rPr>
          <w:szCs w:val="22"/>
        </w:rPr>
        <w:t>nd</w:t>
      </w:r>
      <w:r w:rsidRPr="007A7E42">
        <w:rPr>
          <w:spacing w:val="-3"/>
          <w:szCs w:val="22"/>
        </w:rPr>
        <w:t>e</w:t>
      </w:r>
      <w:r w:rsidRPr="007A7E42">
        <w:rPr>
          <w:szCs w:val="22"/>
        </w:rPr>
        <w:t>ks</w:t>
      </w:r>
      <w:r w:rsidRPr="007A7E42">
        <w:rPr>
          <w:spacing w:val="8"/>
          <w:szCs w:val="22"/>
        </w:rPr>
        <w:t xml:space="preserve"> </w:t>
      </w:r>
      <w:r w:rsidRPr="007A7E42">
        <w:rPr>
          <w:spacing w:val="2"/>
          <w:szCs w:val="22"/>
        </w:rPr>
        <w:t>t</w:t>
      </w:r>
      <w:r w:rsidRPr="007A7E42">
        <w:rPr>
          <w:spacing w:val="-4"/>
          <w:szCs w:val="22"/>
        </w:rPr>
        <w:t>e</w:t>
      </w:r>
      <w:r w:rsidRPr="007A7E42">
        <w:rPr>
          <w:spacing w:val="-14"/>
          <w:szCs w:val="22"/>
        </w:rPr>
        <w:t>l</w:t>
      </w:r>
      <w:r w:rsidRPr="007A7E42">
        <w:rPr>
          <w:spacing w:val="-3"/>
          <w:szCs w:val="22"/>
        </w:rPr>
        <w:t>e</w:t>
      </w:r>
      <w:r w:rsidRPr="007A7E42">
        <w:rPr>
          <w:spacing w:val="9"/>
          <w:szCs w:val="22"/>
        </w:rPr>
        <w:t>s</w:t>
      </w:r>
      <w:r w:rsidRPr="007A7E42">
        <w:rPr>
          <w:szCs w:val="22"/>
        </w:rPr>
        <w:t>ne</w:t>
      </w:r>
      <w:r w:rsidRPr="007A7E42">
        <w:rPr>
          <w:spacing w:val="11"/>
          <w:szCs w:val="22"/>
        </w:rPr>
        <w:t xml:space="preserve"> </w:t>
      </w:r>
      <w:r w:rsidRPr="007A7E42">
        <w:rPr>
          <w:spacing w:val="2"/>
          <w:w w:val="101"/>
          <w:szCs w:val="22"/>
        </w:rPr>
        <w:t>m</w:t>
      </w:r>
      <w:r w:rsidRPr="007A7E42">
        <w:rPr>
          <w:spacing w:val="-4"/>
          <w:w w:val="101"/>
          <w:szCs w:val="22"/>
        </w:rPr>
        <w:t>a</w:t>
      </w:r>
      <w:r w:rsidRPr="007A7E42">
        <w:rPr>
          <w:spacing w:val="9"/>
          <w:w w:val="101"/>
          <w:szCs w:val="22"/>
        </w:rPr>
        <w:t>s</w:t>
      </w:r>
      <w:r w:rsidRPr="007A7E42">
        <w:rPr>
          <w:spacing w:val="-3"/>
          <w:w w:val="101"/>
          <w:szCs w:val="22"/>
        </w:rPr>
        <w:t>e</w:t>
      </w:r>
      <w:r w:rsidRPr="007A7E42">
        <w:rPr>
          <w:w w:val="101"/>
          <w:szCs w:val="22"/>
        </w:rPr>
        <w:t>.</w:t>
      </w:r>
    </w:p>
    <w:p w14:paraId="21F40D84" w14:textId="5C025873" w:rsidR="00C01019" w:rsidRPr="00470616" w:rsidRDefault="00C01019" w:rsidP="00F45606">
      <w:pPr>
        <w:pStyle w:val="ListParagraph"/>
        <w:numPr>
          <w:ilvl w:val="0"/>
          <w:numId w:val="1"/>
        </w:numPr>
        <w:tabs>
          <w:tab w:val="clear" w:pos="567"/>
        </w:tabs>
        <w:ind w:left="567" w:right="45" w:hanging="567"/>
        <w:rPr>
          <w:w w:val="101"/>
          <w:szCs w:val="22"/>
        </w:rPr>
      </w:pPr>
      <w:r w:rsidRPr="00470616">
        <w:rPr>
          <w:b/>
          <w:w w:val="101"/>
          <w:szCs w:val="22"/>
        </w:rPr>
        <w:t>Bolečine</w:t>
      </w:r>
      <w:r w:rsidRPr="00470616">
        <w:rPr>
          <w:w w:val="101"/>
          <w:szCs w:val="22"/>
        </w:rPr>
        <w:t>, občutljivost ali šibkost mišic, zlasti v kombinaciji s protiretrovirusnimi zdravili. V</w:t>
      </w:r>
      <w:r w:rsidR="000206EB">
        <w:rPr>
          <w:w w:val="101"/>
          <w:szCs w:val="22"/>
        </w:rPr>
        <w:t xml:space="preserve"> r</w:t>
      </w:r>
      <w:r w:rsidRPr="00470616">
        <w:rPr>
          <w:w w:val="101"/>
          <w:szCs w:val="22"/>
        </w:rPr>
        <w:t>edkih primerih so bile te mišične motnje resne.</w:t>
      </w:r>
    </w:p>
    <w:p w14:paraId="181E39F9" w14:textId="001DAEB9" w:rsidR="00C01019" w:rsidRPr="007A7E42" w:rsidRDefault="00C01019" w:rsidP="00F45606">
      <w:pPr>
        <w:tabs>
          <w:tab w:val="clear" w:pos="567"/>
        </w:tabs>
        <w:ind w:left="567" w:right="-23" w:hanging="567"/>
        <w:rPr>
          <w:w w:val="101"/>
          <w:szCs w:val="22"/>
        </w:rPr>
      </w:pPr>
      <w:r w:rsidRPr="007A7E42">
        <w:rPr>
          <w:w w:val="101"/>
          <w:szCs w:val="22"/>
        </w:rPr>
        <w:t>-</w:t>
      </w:r>
      <w:r w:rsidRPr="007A7E42">
        <w:rPr>
          <w:w w:val="101"/>
          <w:szCs w:val="22"/>
        </w:rPr>
        <w:tab/>
        <w:t>Simptomi omotičnosti, vrtoglavice, omedlevice ali občutek nepravilnosti srčnega ritma.</w:t>
      </w:r>
      <w:r w:rsidR="000206EB">
        <w:rPr>
          <w:w w:val="101"/>
          <w:szCs w:val="22"/>
        </w:rPr>
        <w:t xml:space="preserve"> L</w:t>
      </w:r>
      <w:r w:rsidRPr="007A7E42">
        <w:rPr>
          <w:w w:val="101"/>
          <w:szCs w:val="22"/>
        </w:rPr>
        <w:t xml:space="preserve">opinavir/ritonavir </w:t>
      </w:r>
      <w:r w:rsidRPr="00B3745C">
        <w:rPr>
          <w:szCs w:val="22"/>
        </w:rPr>
        <w:t>lahko</w:t>
      </w:r>
      <w:r w:rsidRPr="007A7E42">
        <w:rPr>
          <w:w w:val="101"/>
          <w:szCs w:val="22"/>
        </w:rPr>
        <w:t xml:space="preserve"> povzroči spremembe srčnega ritma in električne aktivnosti srca. Te</w:t>
      </w:r>
      <w:r w:rsidR="000206EB">
        <w:rPr>
          <w:w w:val="101"/>
          <w:szCs w:val="22"/>
        </w:rPr>
        <w:t xml:space="preserve"> s</w:t>
      </w:r>
      <w:r w:rsidRPr="007A7E42">
        <w:rPr>
          <w:w w:val="101"/>
          <w:szCs w:val="22"/>
        </w:rPr>
        <w:t>premembe je mogoče videti na EKG-ju (elektrokardiogramu).</w:t>
      </w:r>
    </w:p>
    <w:p w14:paraId="5AA2CBBD" w14:textId="77777777" w:rsidR="00C01019" w:rsidRPr="007A7E42" w:rsidRDefault="00C01019" w:rsidP="00F45606">
      <w:pPr>
        <w:rPr>
          <w:sz w:val="24"/>
          <w:szCs w:val="24"/>
        </w:rPr>
      </w:pPr>
    </w:p>
    <w:p w14:paraId="326EFA09" w14:textId="75879FEF" w:rsidR="00C01019" w:rsidRPr="007A7E42" w:rsidRDefault="00C01019" w:rsidP="00F45606">
      <w:pPr>
        <w:keepNext/>
        <w:ind w:right="46"/>
        <w:jc w:val="both"/>
      </w:pPr>
      <w:r w:rsidRPr="007A7E42">
        <w:rPr>
          <w:b/>
          <w:bCs/>
          <w:spacing w:val="-2"/>
          <w:szCs w:val="22"/>
        </w:rPr>
        <w:t>D</w:t>
      </w:r>
      <w:r w:rsidRPr="007A7E42">
        <w:rPr>
          <w:b/>
          <w:bCs/>
          <w:spacing w:val="-4"/>
          <w:szCs w:val="22"/>
        </w:rPr>
        <w:t>r</w:t>
      </w:r>
      <w:r w:rsidRPr="007A7E42">
        <w:rPr>
          <w:b/>
          <w:bCs/>
          <w:spacing w:val="3"/>
          <w:szCs w:val="22"/>
        </w:rPr>
        <w:t>u</w:t>
      </w:r>
      <w:r w:rsidRPr="007A7E42">
        <w:rPr>
          <w:b/>
          <w:bCs/>
          <w:szCs w:val="22"/>
        </w:rPr>
        <w:t>ga</w:t>
      </w:r>
      <w:r w:rsidRPr="007A7E42">
        <w:rPr>
          <w:b/>
          <w:bCs/>
          <w:spacing w:val="-1"/>
          <w:szCs w:val="22"/>
        </w:rPr>
        <w:t xml:space="preserve"> </w:t>
      </w:r>
      <w:r w:rsidRPr="007A7E42">
        <w:rPr>
          <w:b/>
          <w:bCs/>
          <w:spacing w:val="-4"/>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a</w:t>
      </w:r>
      <w:r w:rsidRPr="007A7E42">
        <w:rPr>
          <w:b/>
          <w:bCs/>
          <w:spacing w:val="1"/>
          <w:szCs w:val="22"/>
        </w:rPr>
        <w:t xml:space="preserve"> </w:t>
      </w:r>
      <w:r w:rsidRPr="007A7E42">
        <w:rPr>
          <w:b/>
          <w:bCs/>
          <w:spacing w:val="2"/>
          <w:szCs w:val="22"/>
        </w:rPr>
        <w:t>i</w:t>
      </w:r>
      <w:r w:rsidRPr="007A7E42">
        <w:rPr>
          <w:b/>
          <w:bCs/>
          <w:szCs w:val="22"/>
        </w:rPr>
        <w:t>n</w:t>
      </w:r>
      <w:r w:rsidRPr="007A7E42">
        <w:rPr>
          <w:b/>
          <w:bCs/>
          <w:spacing w:val="-2"/>
          <w:szCs w:val="22"/>
        </w:rPr>
        <w:t xml:space="preserve"> </w:t>
      </w:r>
      <w:r w:rsidRPr="007A7E42">
        <w:rPr>
          <w:b/>
          <w:bCs/>
          <w:spacing w:val="-3"/>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o</w:t>
      </w:r>
      <w:r w:rsidRPr="007A7E42">
        <w:rPr>
          <w:b/>
          <w:bCs/>
          <w:spacing w:val="17"/>
          <w:szCs w:val="22"/>
        </w:rPr>
        <w:t xml:space="preserve"> </w:t>
      </w:r>
      <w:r w:rsidR="000206EB" w:rsidRPr="007A7E42">
        <w:rPr>
          <w:b/>
          <w:szCs w:val="22"/>
        </w:rPr>
        <w:t xml:space="preserve">Lopinavir/ritonavir </w:t>
      </w:r>
      <w:r w:rsidR="001A2FC1">
        <w:rPr>
          <w:b/>
          <w:bCs/>
          <w:spacing w:val="-14"/>
          <w:w w:val="101"/>
          <w:szCs w:val="22"/>
        </w:rPr>
        <w:t>Viatris</w:t>
      </w:r>
    </w:p>
    <w:p w14:paraId="667B0615" w14:textId="77777777" w:rsidR="00C01019" w:rsidRPr="007A7E42" w:rsidRDefault="00C01019" w:rsidP="00F45606">
      <w:pPr>
        <w:keepNext/>
        <w:rPr>
          <w:sz w:val="24"/>
          <w:szCs w:val="24"/>
        </w:rPr>
      </w:pPr>
    </w:p>
    <w:p w14:paraId="14A89C71" w14:textId="1B41B807" w:rsidR="00C01019" w:rsidRPr="007A7E42" w:rsidRDefault="00C01019" w:rsidP="00F45606">
      <w:pPr>
        <w:keepNext/>
        <w:ind w:right="46"/>
        <w:rPr>
          <w:b/>
          <w:szCs w:val="22"/>
        </w:rPr>
      </w:pPr>
      <w:r w:rsidRPr="007A7E42">
        <w:rPr>
          <w:b/>
          <w:szCs w:val="22"/>
        </w:rPr>
        <w:t xml:space="preserve">Obvestite zdravnika ali farmacevta, če </w:t>
      </w:r>
      <w:r w:rsidR="004A5632">
        <w:rPr>
          <w:b/>
          <w:szCs w:val="22"/>
        </w:rPr>
        <w:t xml:space="preserve">vi ali </w:t>
      </w:r>
      <w:r w:rsidR="00567479" w:rsidRPr="007A7E42">
        <w:rPr>
          <w:b/>
          <w:szCs w:val="22"/>
        </w:rPr>
        <w:t xml:space="preserve">vaš otrok </w:t>
      </w:r>
      <w:r w:rsidRPr="007A7E42">
        <w:rPr>
          <w:b/>
          <w:szCs w:val="22"/>
        </w:rPr>
        <w:t>jemljete, ste pred kratkim jemali ali pa boste morda</w:t>
      </w:r>
      <w:r w:rsidR="00567479" w:rsidRPr="007A7E42">
        <w:rPr>
          <w:b/>
          <w:szCs w:val="22"/>
        </w:rPr>
        <w:t xml:space="preserve"> </w:t>
      </w:r>
      <w:r w:rsidRPr="007A7E42">
        <w:rPr>
          <w:b/>
          <w:szCs w:val="22"/>
        </w:rPr>
        <w:t>začeli jemati katero</w:t>
      </w:r>
      <w:r w:rsidR="000C7D57">
        <w:rPr>
          <w:b/>
          <w:szCs w:val="22"/>
        </w:rPr>
        <w:t xml:space="preserve"> </w:t>
      </w:r>
      <w:r w:rsidRPr="007A7E42">
        <w:rPr>
          <w:b/>
          <w:szCs w:val="22"/>
        </w:rPr>
        <w:t>koli drugo zdravilo.</w:t>
      </w:r>
    </w:p>
    <w:p w14:paraId="238647C9" w14:textId="77777777" w:rsidR="00C01019" w:rsidRPr="007A7E42" w:rsidRDefault="00C01019" w:rsidP="00F45606">
      <w:pPr>
        <w:tabs>
          <w:tab w:val="clear" w:pos="567"/>
        </w:tabs>
        <w:ind w:left="567" w:right="46" w:hanging="567"/>
        <w:rPr>
          <w:szCs w:val="22"/>
        </w:rPr>
      </w:pPr>
      <w:r w:rsidRPr="007A7E42">
        <w:rPr>
          <w:szCs w:val="22"/>
        </w:rPr>
        <w:t>-</w:t>
      </w:r>
      <w:r w:rsidRPr="007A7E42">
        <w:rPr>
          <w:szCs w:val="22"/>
        </w:rPr>
        <w:tab/>
        <w:t>antibiotiki (npr. rifabutin, rifampicin, klaritromicin);</w:t>
      </w:r>
    </w:p>
    <w:p w14:paraId="717CAE5A" w14:textId="1F20A6B5"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w:t>
      </w:r>
      <w:r w:rsidR="004B559D">
        <w:rPr>
          <w:szCs w:val="22"/>
        </w:rPr>
        <w:t xml:space="preserve"> za zdravljenje raka</w:t>
      </w:r>
      <w:r w:rsidRPr="007A7E42">
        <w:rPr>
          <w:szCs w:val="22"/>
        </w:rPr>
        <w:t xml:space="preserve"> (npr. </w:t>
      </w:r>
      <w:r w:rsidR="000D7014" w:rsidRPr="00DF0095">
        <w:rPr>
          <w:szCs w:val="22"/>
        </w:rPr>
        <w:t xml:space="preserve">abemaciklib, </w:t>
      </w:r>
      <w:r w:rsidR="00172DF7" w:rsidRPr="007A7E42">
        <w:rPr>
          <w:szCs w:val="22"/>
        </w:rPr>
        <w:t xml:space="preserve">afatinib, </w:t>
      </w:r>
      <w:r w:rsidR="000D7014" w:rsidRPr="00DF0095">
        <w:rPr>
          <w:szCs w:val="22"/>
        </w:rPr>
        <w:t xml:space="preserve">apalutamid, </w:t>
      </w:r>
      <w:r w:rsidR="00172DF7" w:rsidRPr="007A7E42">
        <w:rPr>
          <w:szCs w:val="22"/>
        </w:rPr>
        <w:t xml:space="preserve">ceritinib, </w:t>
      </w:r>
      <w:r w:rsidR="000D7014" w:rsidRPr="00DF0095">
        <w:rPr>
          <w:szCs w:val="22"/>
        </w:rPr>
        <w:t xml:space="preserve">enkorafenib, </w:t>
      </w:r>
      <w:r w:rsidR="0067662F">
        <w:rPr>
          <w:szCs w:val="22"/>
        </w:rPr>
        <w:t xml:space="preserve">ibrutinib, </w:t>
      </w:r>
      <w:r w:rsidR="00D00948" w:rsidRPr="00DB79A8">
        <w:rPr>
          <w:szCs w:val="22"/>
        </w:rPr>
        <w:t>venetoklaks</w:t>
      </w:r>
      <w:r w:rsidR="00D00948">
        <w:rPr>
          <w:szCs w:val="22"/>
        </w:rPr>
        <w:t xml:space="preserve">, </w:t>
      </w:r>
      <w:r w:rsidR="00172DF7" w:rsidRPr="007A7E42">
        <w:rPr>
          <w:szCs w:val="22"/>
        </w:rPr>
        <w:t>večina zaviralcev tirozin kinaz</w:t>
      </w:r>
      <w:r w:rsidR="00A72B7B">
        <w:rPr>
          <w:szCs w:val="22"/>
        </w:rPr>
        <w:t>e</w:t>
      </w:r>
      <w:r w:rsidR="00172DF7" w:rsidRPr="007A7E42">
        <w:rPr>
          <w:szCs w:val="22"/>
        </w:rPr>
        <w:t xml:space="preserve">, kot sta dasatinib in nilotinib, tudi </w:t>
      </w:r>
      <w:r w:rsidRPr="007A7E42">
        <w:rPr>
          <w:szCs w:val="22"/>
        </w:rPr>
        <w:t>vinkristin, vinblastin);</w:t>
      </w:r>
    </w:p>
    <w:p w14:paraId="5739A5B6" w14:textId="6FD07F66" w:rsidR="00C01019" w:rsidRPr="007A7E42" w:rsidRDefault="00C01019" w:rsidP="00F45606">
      <w:pPr>
        <w:tabs>
          <w:tab w:val="clear" w:pos="567"/>
        </w:tabs>
        <w:ind w:left="567" w:right="46" w:hanging="567"/>
        <w:rPr>
          <w:szCs w:val="22"/>
        </w:rPr>
      </w:pPr>
      <w:r w:rsidRPr="007A7E42">
        <w:rPr>
          <w:szCs w:val="22"/>
        </w:rPr>
        <w:t>-</w:t>
      </w:r>
      <w:r w:rsidRPr="007A7E42">
        <w:rPr>
          <w:szCs w:val="22"/>
        </w:rPr>
        <w:tab/>
        <w:t>antikoagulanti (npr.</w:t>
      </w:r>
      <w:r w:rsidR="00412236" w:rsidRPr="005355A8">
        <w:rPr>
          <w:color w:val="000000"/>
          <w:szCs w:val="22"/>
          <w:lang w:val="af-ZA"/>
        </w:rPr>
        <w:t>dabigatraneteksilat, edoksaban</w:t>
      </w:r>
      <w:r w:rsidRPr="007A7E42">
        <w:rPr>
          <w:szCs w:val="22"/>
        </w:rPr>
        <w:t>, rivaroksaban</w:t>
      </w:r>
      <w:r w:rsidR="00172DF7" w:rsidRPr="007A7E42">
        <w:rPr>
          <w:szCs w:val="22"/>
        </w:rPr>
        <w:t>, vorapaksar</w:t>
      </w:r>
      <w:r w:rsidR="00412236">
        <w:rPr>
          <w:szCs w:val="22"/>
        </w:rPr>
        <w:t xml:space="preserve"> in varfarin</w:t>
      </w:r>
      <w:r w:rsidRPr="007A7E42">
        <w:rPr>
          <w:szCs w:val="22"/>
        </w:rPr>
        <w:t>);</w:t>
      </w:r>
    </w:p>
    <w:p w14:paraId="59970A10" w14:textId="0625DF62"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za zdravljenje depresije (npr. trazodon, bupropion);</w:t>
      </w:r>
    </w:p>
    <w:p w14:paraId="0372B04D" w14:textId="6124CDA0"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za zdravljenje epilepsije (npr. karbamazepin, fenitoin, fenobarbital, lamotrigin in</w:t>
      </w:r>
      <w:r w:rsidR="000206EB">
        <w:rPr>
          <w:szCs w:val="22"/>
        </w:rPr>
        <w:t xml:space="preserve"> v</w:t>
      </w:r>
      <w:r w:rsidRPr="007A7E42">
        <w:rPr>
          <w:szCs w:val="22"/>
        </w:rPr>
        <w:t>alproat);</w:t>
      </w:r>
    </w:p>
    <w:p w14:paraId="61E225BB" w14:textId="3A73CF21"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zdravljenje glivičnih okužb (npr. ketokonazol, itrakonazol, vorikonazol);</w:t>
      </w:r>
    </w:p>
    <w:p w14:paraId="3BCE53C5" w14:textId="424192A4"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za zdravljenje protina (npr. kolhicin)</w:t>
      </w:r>
      <w:r w:rsidR="00172DF7" w:rsidRPr="007A7E42">
        <w:rPr>
          <w:szCs w:val="22"/>
        </w:rPr>
        <w:t xml:space="preserve">. Zdravila Lopinavir/ritonavir </w:t>
      </w:r>
      <w:r w:rsidR="001A2FC1">
        <w:rPr>
          <w:szCs w:val="22"/>
        </w:rPr>
        <w:t>Viatris</w:t>
      </w:r>
      <w:r w:rsidR="00172DF7" w:rsidRPr="007A7E42">
        <w:rPr>
          <w:szCs w:val="22"/>
        </w:rPr>
        <w:t xml:space="preserve"> ne smete jemati skupaj s kolhicinom, če imate težave z ledvicami in/ali jetri (glejte tudi ''</w:t>
      </w:r>
      <w:r w:rsidR="00172DF7" w:rsidRPr="007A7E42">
        <w:rPr>
          <w:b/>
          <w:szCs w:val="22"/>
        </w:rPr>
        <w:t xml:space="preserve">Ne jemljite zdravila Lopinavir/ritonavir </w:t>
      </w:r>
      <w:r w:rsidR="001A2FC1">
        <w:rPr>
          <w:b/>
          <w:szCs w:val="22"/>
        </w:rPr>
        <w:t>Viatris</w:t>
      </w:r>
      <w:r w:rsidR="00172DF7" w:rsidRPr="007A7E42">
        <w:rPr>
          <w:szCs w:val="22"/>
        </w:rPr>
        <w:t>'' zgoraj)</w:t>
      </w:r>
      <w:r w:rsidRPr="007A7E42">
        <w:rPr>
          <w:szCs w:val="22"/>
        </w:rPr>
        <w:t>;</w:t>
      </w:r>
    </w:p>
    <w:p w14:paraId="7570886D" w14:textId="77777777" w:rsidR="00472FAC" w:rsidRPr="007A7E42" w:rsidRDefault="00472FAC" w:rsidP="00F45606">
      <w:pPr>
        <w:pStyle w:val="ListParagraph"/>
        <w:numPr>
          <w:ilvl w:val="0"/>
          <w:numId w:val="49"/>
        </w:numPr>
        <w:tabs>
          <w:tab w:val="clear" w:pos="567"/>
        </w:tabs>
        <w:ind w:left="567" w:hanging="567"/>
      </w:pPr>
      <w:r w:rsidRPr="007A7E42">
        <w:t>zdravila za zdravljenje tuberkuloze (bedakilin</w:t>
      </w:r>
      <w:r w:rsidR="008F1924" w:rsidRPr="007A7E42">
        <w:t>, delamanid</w:t>
      </w:r>
      <w:r w:rsidRPr="007A7E42">
        <w:t>);</w:t>
      </w:r>
    </w:p>
    <w:p w14:paraId="0F6E07A8" w14:textId="42A8255A" w:rsidR="00C01019" w:rsidRPr="007A7E42" w:rsidRDefault="00C01019" w:rsidP="00F45606">
      <w:pPr>
        <w:tabs>
          <w:tab w:val="clear" w:pos="567"/>
        </w:tabs>
        <w:ind w:left="567" w:right="-96" w:hanging="567"/>
        <w:rPr>
          <w:szCs w:val="22"/>
        </w:rPr>
      </w:pPr>
      <w:r w:rsidRPr="007A7E42">
        <w:rPr>
          <w:szCs w:val="22"/>
        </w:rPr>
        <w:t>-</w:t>
      </w:r>
      <w:r w:rsidRPr="007A7E42">
        <w:rPr>
          <w:szCs w:val="22"/>
        </w:rPr>
        <w:tab/>
        <w:t>protivirusna zdravila za zdravljenje kronične okužbe z virusom hepatitisa C (HCV) pri odraslih</w:t>
      </w:r>
      <w:r w:rsidR="000206EB">
        <w:rPr>
          <w:szCs w:val="22"/>
        </w:rPr>
        <w:t xml:space="preserve"> (</w:t>
      </w:r>
      <w:r w:rsidRPr="007A7E42">
        <w:rPr>
          <w:szCs w:val="22"/>
        </w:rPr>
        <w:t xml:space="preserve">npr. </w:t>
      </w:r>
      <w:r w:rsidR="000D7014" w:rsidRPr="000B3530">
        <w:rPr>
          <w:szCs w:val="22"/>
        </w:rPr>
        <w:t>glekaprevir/pibrentasvir in sofosbuvir/velpatasvir/voksilaprevir</w:t>
      </w:r>
      <w:r w:rsidRPr="007A7E42">
        <w:rPr>
          <w:szCs w:val="22"/>
        </w:rPr>
        <w:t>);</w:t>
      </w:r>
    </w:p>
    <w:p w14:paraId="0B28710E" w14:textId="7F102AF9"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za zdravljenje erektilne disfunkcije (npr. sildenafil in tadalafil);</w:t>
      </w:r>
    </w:p>
    <w:p w14:paraId="2985E254" w14:textId="25FE2CC3" w:rsidR="00C01019" w:rsidRPr="007A7E42" w:rsidRDefault="00C01019" w:rsidP="00F45606">
      <w:pPr>
        <w:tabs>
          <w:tab w:val="clear" w:pos="567"/>
        </w:tabs>
        <w:ind w:left="567" w:right="46" w:hanging="567"/>
        <w:rPr>
          <w:szCs w:val="22"/>
        </w:rPr>
      </w:pPr>
      <w:r w:rsidRPr="007A7E42">
        <w:rPr>
          <w:szCs w:val="22"/>
        </w:rPr>
        <w:t>-</w:t>
      </w:r>
      <w:r w:rsidRPr="007A7E42">
        <w:rPr>
          <w:szCs w:val="22"/>
        </w:rPr>
        <w:tab/>
        <w:t>fusidno kislino za zdravljenje dolgotrajnih okužb kosti in sklepov (npr. osteomielitisa);</w:t>
      </w:r>
    </w:p>
    <w:p w14:paraId="10488BDB" w14:textId="1170849A"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za srce:</w:t>
      </w:r>
    </w:p>
    <w:p w14:paraId="4A2A1425" w14:textId="08602E28" w:rsidR="00C01019" w:rsidRPr="007A7E42" w:rsidRDefault="00C01019" w:rsidP="00F45606">
      <w:pPr>
        <w:tabs>
          <w:tab w:val="clear" w:pos="567"/>
        </w:tabs>
        <w:autoSpaceDE w:val="0"/>
        <w:autoSpaceDN w:val="0"/>
        <w:adjustRightInd w:val="0"/>
        <w:ind w:left="1134" w:hanging="567"/>
        <w:rPr>
          <w:szCs w:val="22"/>
        </w:rPr>
      </w:pPr>
      <w:r w:rsidRPr="007A7E42">
        <w:rPr>
          <w:szCs w:val="22"/>
        </w:rPr>
        <w:t>-</w:t>
      </w:r>
      <w:r w:rsidRPr="007A7E42">
        <w:rPr>
          <w:szCs w:val="22"/>
        </w:rPr>
        <w:tab/>
      </w:r>
      <w:r w:rsidRPr="00405677">
        <w:rPr>
          <w:rFonts w:eastAsia="SimSun"/>
          <w:color w:val="000000"/>
          <w:szCs w:val="22"/>
          <w:lang w:eastAsia="en-GB"/>
        </w:rPr>
        <w:t>digoksin</w:t>
      </w:r>
      <w:r w:rsidRPr="007A7E42">
        <w:rPr>
          <w:szCs w:val="22"/>
        </w:rPr>
        <w:t>;</w:t>
      </w:r>
    </w:p>
    <w:p w14:paraId="4B53A323" w14:textId="1E7609A2" w:rsidR="00C01019" w:rsidRPr="007A7E42" w:rsidRDefault="00C01019" w:rsidP="00F45606">
      <w:pPr>
        <w:ind w:right="46" w:firstLine="540"/>
        <w:rPr>
          <w:szCs w:val="22"/>
        </w:rPr>
      </w:pPr>
      <w:r w:rsidRPr="007A7E42">
        <w:rPr>
          <w:szCs w:val="22"/>
        </w:rPr>
        <w:t>-</w:t>
      </w:r>
      <w:r w:rsidRPr="007A7E42">
        <w:rPr>
          <w:szCs w:val="22"/>
        </w:rPr>
        <w:tab/>
        <w:t>zavira</w:t>
      </w:r>
      <w:r w:rsidRPr="00405677">
        <w:rPr>
          <w:rFonts w:eastAsia="SimSun"/>
          <w:color w:val="000000"/>
          <w:szCs w:val="22"/>
          <w:lang w:eastAsia="en-GB"/>
        </w:rPr>
        <w:t>l</w:t>
      </w:r>
      <w:r w:rsidRPr="007A7E42">
        <w:rPr>
          <w:szCs w:val="22"/>
        </w:rPr>
        <w:t>ce kalcijevih kanalčkov (npr. felodipin, nifedipin, nikardipin);</w:t>
      </w:r>
    </w:p>
    <w:p w14:paraId="62A64B6E" w14:textId="3ED8DE71" w:rsidR="00C01019" w:rsidRPr="007A7E42" w:rsidRDefault="00C01019" w:rsidP="00F45606">
      <w:pPr>
        <w:tabs>
          <w:tab w:val="clear" w:pos="567"/>
        </w:tabs>
        <w:autoSpaceDE w:val="0"/>
        <w:autoSpaceDN w:val="0"/>
        <w:adjustRightInd w:val="0"/>
        <w:ind w:left="1134" w:hanging="567"/>
        <w:rPr>
          <w:szCs w:val="22"/>
        </w:rPr>
      </w:pPr>
      <w:r w:rsidRPr="007A7E42">
        <w:rPr>
          <w:szCs w:val="22"/>
        </w:rPr>
        <w:t>-</w:t>
      </w:r>
      <w:r w:rsidRPr="007A7E42">
        <w:rPr>
          <w:szCs w:val="22"/>
        </w:rPr>
        <w:tab/>
        <w:t>zdravila za urejanje srčnega ritma (npr. bepridil, sistemski lidokain, kinidin);</w:t>
      </w:r>
    </w:p>
    <w:p w14:paraId="20A8B35F" w14:textId="5D854C73"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ki zavirajo HIV CCR5 (npr. maravirok);</w:t>
      </w:r>
    </w:p>
    <w:p w14:paraId="2AF887D6" w14:textId="16C4A812" w:rsidR="006221F9" w:rsidRPr="006221F9" w:rsidRDefault="00C01019" w:rsidP="00F45606">
      <w:pPr>
        <w:tabs>
          <w:tab w:val="clear" w:pos="567"/>
        </w:tabs>
        <w:ind w:left="567" w:right="46" w:hanging="567"/>
        <w:rPr>
          <w:szCs w:val="22"/>
        </w:rPr>
      </w:pPr>
      <w:r w:rsidRPr="007A7E42">
        <w:rPr>
          <w:szCs w:val="22"/>
        </w:rPr>
        <w:t>-</w:t>
      </w:r>
      <w:r w:rsidRPr="007A7E42">
        <w:rPr>
          <w:szCs w:val="22"/>
        </w:rPr>
        <w:tab/>
        <w:t>zdravila, ki zavirajo HIV-1 integrazo (npr. raltegravir);</w:t>
      </w:r>
      <w:r w:rsidR="006221F9" w:rsidRPr="004B786F">
        <w:rPr>
          <w:szCs w:val="22"/>
        </w:rPr>
        <w:t xml:space="preserve"> </w:t>
      </w:r>
    </w:p>
    <w:p w14:paraId="02F61962" w14:textId="2E961B5E" w:rsidR="00C01019" w:rsidRDefault="006221F9" w:rsidP="00F45606">
      <w:pPr>
        <w:tabs>
          <w:tab w:val="clear" w:pos="567"/>
        </w:tabs>
        <w:ind w:left="567" w:right="46" w:hanging="567"/>
        <w:rPr>
          <w:szCs w:val="22"/>
        </w:rPr>
      </w:pPr>
      <w:r w:rsidRPr="006221F9">
        <w:rPr>
          <w:szCs w:val="22"/>
        </w:rPr>
        <w:t>-</w:t>
      </w:r>
      <w:r w:rsidRPr="006221F9">
        <w:rPr>
          <w:szCs w:val="22"/>
        </w:rPr>
        <w:tab/>
        <w:t xml:space="preserve">zdravila, ki se uporabljajo za zdravljenje nizkega števila </w:t>
      </w:r>
      <w:r w:rsidR="00916284">
        <w:rPr>
          <w:szCs w:val="22"/>
        </w:rPr>
        <w:t>trombocitov v krvi</w:t>
      </w:r>
      <w:r w:rsidRPr="006221F9">
        <w:rPr>
          <w:szCs w:val="22"/>
        </w:rPr>
        <w:t xml:space="preserve"> (npr. fostamatinib);</w:t>
      </w:r>
    </w:p>
    <w:p w14:paraId="5FBB93D5" w14:textId="768042AE" w:rsidR="0067662F" w:rsidRPr="007A7E42" w:rsidRDefault="0067662F" w:rsidP="00F45606">
      <w:pPr>
        <w:tabs>
          <w:tab w:val="clear" w:pos="567"/>
        </w:tabs>
        <w:ind w:left="567" w:right="46" w:hanging="567"/>
        <w:rPr>
          <w:szCs w:val="22"/>
        </w:rPr>
      </w:pPr>
      <w:r>
        <w:rPr>
          <w:szCs w:val="22"/>
        </w:rPr>
        <w:t>-</w:t>
      </w:r>
      <w:r>
        <w:rPr>
          <w:szCs w:val="22"/>
        </w:rPr>
        <w:tab/>
      </w:r>
      <w:r w:rsidRPr="004B786F">
        <w:rPr>
          <w:szCs w:val="22"/>
        </w:rPr>
        <w:t>levotiroksin</w:t>
      </w:r>
      <w:r>
        <w:rPr>
          <w:color w:val="000000"/>
          <w:szCs w:val="22"/>
          <w:lang w:val="af-ZA"/>
        </w:rPr>
        <w:t xml:space="preserve"> (za zdravljenje težav s ščitnico);</w:t>
      </w:r>
    </w:p>
    <w:p w14:paraId="304F1E56" w14:textId="2DD66F81"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za zniževanje vrednosti holesterola v krvi (npr. atorvastatin, lovastatin, rosuvastatin ali</w:t>
      </w:r>
      <w:r w:rsidR="000206EB">
        <w:rPr>
          <w:szCs w:val="22"/>
        </w:rPr>
        <w:t xml:space="preserve"> s</w:t>
      </w:r>
      <w:r w:rsidRPr="007A7E42">
        <w:rPr>
          <w:szCs w:val="22"/>
        </w:rPr>
        <w:t>imvastatin);</w:t>
      </w:r>
    </w:p>
    <w:p w14:paraId="7D775CE9" w14:textId="32A72A05" w:rsidR="00C01019" w:rsidRPr="007A7E42" w:rsidRDefault="00C01019" w:rsidP="00F45606">
      <w:pPr>
        <w:tabs>
          <w:tab w:val="clear" w:pos="567"/>
        </w:tabs>
        <w:ind w:left="567" w:right="46" w:hanging="567"/>
      </w:pPr>
      <w:r w:rsidRPr="007A7E42">
        <w:rPr>
          <w:szCs w:val="22"/>
        </w:rPr>
        <w:t>-</w:t>
      </w:r>
      <w:r w:rsidRPr="007A7E42">
        <w:rPr>
          <w:spacing w:val="19"/>
          <w:szCs w:val="22"/>
        </w:rPr>
        <w:tab/>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il</w:t>
      </w:r>
      <w:r w:rsidRPr="007A7E42">
        <w:rPr>
          <w:szCs w:val="22"/>
        </w:rPr>
        <w:t>a</w:t>
      </w:r>
      <w:r w:rsidRPr="007A7E42">
        <w:rPr>
          <w:spacing w:val="28"/>
          <w:szCs w:val="22"/>
        </w:rPr>
        <w:t xml:space="preserve"> </w:t>
      </w:r>
      <w:r w:rsidRPr="007A7E42">
        <w:rPr>
          <w:spacing w:val="-4"/>
          <w:szCs w:val="22"/>
        </w:rPr>
        <w:t>z</w:t>
      </w:r>
      <w:r w:rsidRPr="007A7E42">
        <w:rPr>
          <w:szCs w:val="22"/>
        </w:rPr>
        <w:t>a</w:t>
      </w:r>
      <w:r w:rsidRPr="007A7E42">
        <w:rPr>
          <w:spacing w:val="-8"/>
          <w:szCs w:val="22"/>
        </w:rPr>
        <w:t xml:space="preserve"> </w:t>
      </w:r>
      <w:r w:rsidRPr="007A7E42">
        <w:rPr>
          <w:spacing w:val="-3"/>
          <w:szCs w:val="22"/>
        </w:rPr>
        <w:t>z</w:t>
      </w:r>
      <w:r w:rsidRPr="007A7E42">
        <w:rPr>
          <w:szCs w:val="22"/>
        </w:rPr>
        <w:t>d</w:t>
      </w:r>
      <w:r w:rsidRPr="007A7E42">
        <w:rPr>
          <w:spacing w:val="5"/>
          <w:szCs w:val="22"/>
        </w:rPr>
        <w:t>r</w:t>
      </w:r>
      <w:r w:rsidRPr="007A7E42">
        <w:rPr>
          <w:spacing w:val="-3"/>
          <w:szCs w:val="22"/>
        </w:rPr>
        <w:t>a</w:t>
      </w:r>
      <w:r w:rsidRPr="007A7E42">
        <w:rPr>
          <w:szCs w:val="22"/>
        </w:rPr>
        <w:t>v</w:t>
      </w:r>
      <w:r w:rsidRPr="007A7E42">
        <w:rPr>
          <w:spacing w:val="-14"/>
          <w:szCs w:val="22"/>
        </w:rPr>
        <w:t>lj</w:t>
      </w:r>
      <w:r w:rsidRPr="007A7E42">
        <w:rPr>
          <w:spacing w:val="-4"/>
          <w:szCs w:val="22"/>
        </w:rPr>
        <w:t>e</w:t>
      </w:r>
      <w:r w:rsidRPr="007A7E42">
        <w:rPr>
          <w:szCs w:val="22"/>
        </w:rPr>
        <w:t>n</w:t>
      </w:r>
      <w:r w:rsidRPr="007A7E42">
        <w:rPr>
          <w:spacing w:val="-14"/>
          <w:szCs w:val="22"/>
        </w:rPr>
        <w:t>j</w:t>
      </w:r>
      <w:r w:rsidRPr="007A7E42">
        <w:rPr>
          <w:szCs w:val="22"/>
        </w:rPr>
        <w:t>e</w:t>
      </w:r>
      <w:r w:rsidRPr="007A7E42">
        <w:rPr>
          <w:spacing w:val="48"/>
          <w:szCs w:val="22"/>
        </w:rPr>
        <w:t xml:space="preserve"> </w:t>
      </w:r>
      <w:r w:rsidRPr="007A7E42">
        <w:rPr>
          <w:spacing w:val="-3"/>
          <w:szCs w:val="22"/>
        </w:rPr>
        <w:t>a</w:t>
      </w:r>
      <w:r w:rsidRPr="007A7E42">
        <w:rPr>
          <w:spacing w:val="9"/>
          <w:szCs w:val="22"/>
        </w:rPr>
        <w:t>s</w:t>
      </w:r>
      <w:r w:rsidRPr="007A7E42">
        <w:rPr>
          <w:spacing w:val="2"/>
          <w:szCs w:val="22"/>
        </w:rPr>
        <w:t>tm</w:t>
      </w:r>
      <w:r w:rsidRPr="007A7E42">
        <w:rPr>
          <w:szCs w:val="22"/>
        </w:rPr>
        <w:t>e</w:t>
      </w:r>
      <w:r w:rsidRPr="007A7E42">
        <w:rPr>
          <w:spacing w:val="-5"/>
          <w:szCs w:val="22"/>
        </w:rPr>
        <w:t xml:space="preserve"> </w:t>
      </w:r>
      <w:r w:rsidRPr="007A7E42">
        <w:rPr>
          <w:spacing w:val="-14"/>
          <w:szCs w:val="22"/>
        </w:rPr>
        <w:t>i</w:t>
      </w:r>
      <w:r w:rsidRPr="007A7E42">
        <w:rPr>
          <w:szCs w:val="22"/>
        </w:rPr>
        <w:t>n</w:t>
      </w:r>
      <w:r w:rsidRPr="007A7E42">
        <w:rPr>
          <w:spacing w:val="11"/>
          <w:szCs w:val="22"/>
        </w:rPr>
        <w:t xml:space="preserve"> </w:t>
      </w:r>
      <w:r w:rsidRPr="007A7E42">
        <w:rPr>
          <w:szCs w:val="22"/>
        </w:rPr>
        <w:t>d</w:t>
      </w:r>
      <w:r w:rsidRPr="007A7E42">
        <w:rPr>
          <w:spacing w:val="5"/>
          <w:szCs w:val="22"/>
        </w:rPr>
        <w:t>r</w:t>
      </w:r>
      <w:r w:rsidRPr="007A7E42">
        <w:rPr>
          <w:szCs w:val="22"/>
        </w:rPr>
        <w:t>ug</w:t>
      </w:r>
      <w:r w:rsidRPr="007A7E42">
        <w:rPr>
          <w:spacing w:val="-14"/>
          <w:szCs w:val="22"/>
        </w:rPr>
        <w:t>i</w:t>
      </w:r>
      <w:r w:rsidRPr="007A7E42">
        <w:rPr>
          <w:szCs w:val="22"/>
        </w:rPr>
        <w:t>h</w:t>
      </w:r>
      <w:r w:rsidRPr="007A7E42">
        <w:rPr>
          <w:spacing w:val="-1"/>
          <w:szCs w:val="22"/>
        </w:rPr>
        <w:t xml:space="preserve"> </w:t>
      </w:r>
      <w:r w:rsidRPr="007A7E42">
        <w:rPr>
          <w:szCs w:val="22"/>
        </w:rPr>
        <w:t>p</w:t>
      </w:r>
      <w:r w:rsidRPr="007A7E42">
        <w:rPr>
          <w:spacing w:val="-14"/>
          <w:szCs w:val="22"/>
        </w:rPr>
        <w:t>lj</w:t>
      </w:r>
      <w:r w:rsidRPr="007A7E42">
        <w:rPr>
          <w:szCs w:val="22"/>
        </w:rPr>
        <w:t>u</w:t>
      </w:r>
      <w:r w:rsidRPr="007A7E42">
        <w:rPr>
          <w:spacing w:val="13"/>
          <w:szCs w:val="22"/>
        </w:rPr>
        <w:t>č</w:t>
      </w:r>
      <w:r w:rsidRPr="007A7E42">
        <w:rPr>
          <w:szCs w:val="22"/>
        </w:rPr>
        <w:t>n</w:t>
      </w:r>
      <w:r w:rsidRPr="007A7E42">
        <w:rPr>
          <w:spacing w:val="-14"/>
          <w:szCs w:val="22"/>
        </w:rPr>
        <w:t>i</w:t>
      </w:r>
      <w:r w:rsidRPr="007A7E42">
        <w:rPr>
          <w:szCs w:val="22"/>
        </w:rPr>
        <w:t>h</w:t>
      </w:r>
      <w:r w:rsidRPr="007A7E42">
        <w:rPr>
          <w:spacing w:val="16"/>
          <w:szCs w:val="22"/>
        </w:rPr>
        <w:t xml:space="preserve"> </w:t>
      </w:r>
      <w:r w:rsidRPr="007A7E42">
        <w:rPr>
          <w:szCs w:val="22"/>
        </w:rPr>
        <w:t>bo</w:t>
      </w:r>
      <w:r w:rsidRPr="007A7E42">
        <w:rPr>
          <w:spacing w:val="-14"/>
          <w:szCs w:val="22"/>
        </w:rPr>
        <w:t>l</w:t>
      </w:r>
      <w:r w:rsidRPr="007A7E42">
        <w:rPr>
          <w:spacing w:val="-4"/>
          <w:szCs w:val="22"/>
        </w:rPr>
        <w:t>e</w:t>
      </w:r>
      <w:r w:rsidRPr="007A7E42">
        <w:rPr>
          <w:spacing w:val="-3"/>
          <w:szCs w:val="22"/>
        </w:rPr>
        <w:t>z</w:t>
      </w:r>
      <w:r w:rsidRPr="007A7E42">
        <w:rPr>
          <w:szCs w:val="22"/>
        </w:rPr>
        <w:t>n</w:t>
      </w:r>
      <w:r w:rsidRPr="007A7E42">
        <w:rPr>
          <w:spacing w:val="-14"/>
          <w:szCs w:val="22"/>
        </w:rPr>
        <w:t>i</w:t>
      </w:r>
      <w:r w:rsidRPr="007A7E42">
        <w:rPr>
          <w:szCs w:val="22"/>
        </w:rPr>
        <w:t>,</w:t>
      </w:r>
      <w:r w:rsidRPr="007A7E42">
        <w:rPr>
          <w:spacing w:val="40"/>
          <w:szCs w:val="22"/>
        </w:rPr>
        <w:t xml:space="preserve"> </w:t>
      </w:r>
      <w:r w:rsidRPr="007A7E42">
        <w:rPr>
          <w:szCs w:val="22"/>
        </w:rPr>
        <w:t>np</w:t>
      </w:r>
      <w:r w:rsidRPr="007A7E42">
        <w:rPr>
          <w:spacing w:val="5"/>
          <w:szCs w:val="22"/>
        </w:rPr>
        <w:t>r</w:t>
      </w:r>
      <w:r w:rsidRPr="007A7E42">
        <w:rPr>
          <w:szCs w:val="22"/>
        </w:rPr>
        <w:t>.</w:t>
      </w:r>
      <w:r w:rsidRPr="007A7E42">
        <w:rPr>
          <w:spacing w:val="4"/>
          <w:szCs w:val="22"/>
        </w:rPr>
        <w:t xml:space="preserve"> </w:t>
      </w:r>
      <w:r w:rsidRPr="007A7E42">
        <w:rPr>
          <w:szCs w:val="22"/>
        </w:rPr>
        <w:t>k</w:t>
      </w:r>
      <w:r w:rsidRPr="007A7E42">
        <w:rPr>
          <w:spacing w:val="5"/>
          <w:szCs w:val="22"/>
        </w:rPr>
        <w:t>r</w:t>
      </w:r>
      <w:r w:rsidRPr="007A7E42">
        <w:rPr>
          <w:szCs w:val="22"/>
        </w:rPr>
        <w:t>on</w:t>
      </w:r>
      <w:r w:rsidRPr="007A7E42">
        <w:rPr>
          <w:spacing w:val="-14"/>
          <w:szCs w:val="22"/>
        </w:rPr>
        <w:t>i</w:t>
      </w:r>
      <w:r w:rsidRPr="007A7E42">
        <w:rPr>
          <w:spacing w:val="13"/>
          <w:szCs w:val="22"/>
        </w:rPr>
        <w:t>č</w:t>
      </w:r>
      <w:r w:rsidRPr="007A7E42">
        <w:rPr>
          <w:szCs w:val="22"/>
        </w:rPr>
        <w:t>ne</w:t>
      </w:r>
      <w:r w:rsidRPr="007A7E42">
        <w:rPr>
          <w:spacing w:val="-2"/>
          <w:szCs w:val="22"/>
        </w:rPr>
        <w:t xml:space="preserve"> </w:t>
      </w:r>
      <w:r w:rsidRPr="007A7E42">
        <w:rPr>
          <w:szCs w:val="22"/>
        </w:rPr>
        <w:t>ob</w:t>
      </w:r>
      <w:r w:rsidRPr="007A7E42">
        <w:rPr>
          <w:spacing w:val="9"/>
          <w:szCs w:val="22"/>
        </w:rPr>
        <w:t>s</w:t>
      </w:r>
      <w:r w:rsidRPr="007A7E42">
        <w:rPr>
          <w:spacing w:val="2"/>
          <w:szCs w:val="22"/>
        </w:rPr>
        <w:t>t</w:t>
      </w:r>
      <w:r w:rsidRPr="007A7E42">
        <w:rPr>
          <w:spacing w:val="5"/>
          <w:szCs w:val="22"/>
        </w:rPr>
        <w:t>r</w:t>
      </w:r>
      <w:r w:rsidRPr="007A7E42">
        <w:rPr>
          <w:szCs w:val="22"/>
        </w:rPr>
        <w:t>uk</w:t>
      </w:r>
      <w:r w:rsidRPr="007A7E42">
        <w:rPr>
          <w:spacing w:val="2"/>
          <w:szCs w:val="22"/>
        </w:rPr>
        <w:t>t</w:t>
      </w:r>
      <w:r w:rsidRPr="007A7E42">
        <w:rPr>
          <w:spacing w:val="-14"/>
          <w:szCs w:val="22"/>
        </w:rPr>
        <w:t>i</w:t>
      </w:r>
      <w:r w:rsidRPr="007A7E42">
        <w:rPr>
          <w:szCs w:val="22"/>
        </w:rPr>
        <w:t>vne</w:t>
      </w:r>
      <w:r w:rsidRPr="007A7E42">
        <w:rPr>
          <w:spacing w:val="1"/>
          <w:szCs w:val="22"/>
        </w:rPr>
        <w:t xml:space="preserve"> </w:t>
      </w:r>
      <w:r w:rsidRPr="007A7E42">
        <w:rPr>
          <w:w w:val="101"/>
          <w:szCs w:val="22"/>
        </w:rPr>
        <w:t>p</w:t>
      </w:r>
      <w:r w:rsidRPr="007A7E42">
        <w:rPr>
          <w:spacing w:val="-14"/>
          <w:w w:val="101"/>
          <w:szCs w:val="22"/>
        </w:rPr>
        <w:t>lj</w:t>
      </w:r>
      <w:r w:rsidRPr="007A7E42">
        <w:rPr>
          <w:w w:val="101"/>
          <w:szCs w:val="22"/>
        </w:rPr>
        <w:t>u</w:t>
      </w:r>
      <w:r w:rsidRPr="007A7E42">
        <w:rPr>
          <w:spacing w:val="13"/>
          <w:w w:val="101"/>
          <w:szCs w:val="22"/>
        </w:rPr>
        <w:t>č</w:t>
      </w:r>
      <w:r w:rsidRPr="007A7E42">
        <w:rPr>
          <w:w w:val="101"/>
          <w:szCs w:val="22"/>
        </w:rPr>
        <w:t>ne</w:t>
      </w:r>
      <w:r w:rsidR="000206EB">
        <w:rPr>
          <w:szCs w:val="22"/>
        </w:rPr>
        <w:t xml:space="preserve"> b</w:t>
      </w:r>
      <w:r w:rsidRPr="007A7E42">
        <w:rPr>
          <w:szCs w:val="22"/>
        </w:rPr>
        <w:t>o</w:t>
      </w:r>
      <w:r w:rsidRPr="007A7E42">
        <w:rPr>
          <w:spacing w:val="-14"/>
          <w:szCs w:val="22"/>
        </w:rPr>
        <w:t>l</w:t>
      </w:r>
      <w:r w:rsidRPr="007A7E42">
        <w:rPr>
          <w:spacing w:val="-4"/>
          <w:szCs w:val="22"/>
        </w:rPr>
        <w:t>e</w:t>
      </w:r>
      <w:r w:rsidRPr="007A7E42">
        <w:rPr>
          <w:spacing w:val="-3"/>
          <w:szCs w:val="22"/>
        </w:rPr>
        <w:t>z</w:t>
      </w:r>
      <w:r w:rsidRPr="007A7E42">
        <w:rPr>
          <w:szCs w:val="22"/>
        </w:rPr>
        <w:t>ni</w:t>
      </w:r>
      <w:r w:rsidRPr="007A7E42">
        <w:rPr>
          <w:spacing w:val="17"/>
          <w:szCs w:val="22"/>
        </w:rPr>
        <w:t xml:space="preserve"> </w:t>
      </w:r>
      <w:r w:rsidRPr="007A7E42">
        <w:rPr>
          <w:spacing w:val="5"/>
          <w:szCs w:val="22"/>
        </w:rPr>
        <w:t>(</w:t>
      </w:r>
      <w:r w:rsidRPr="007A7E42">
        <w:rPr>
          <w:spacing w:val="-18"/>
          <w:szCs w:val="22"/>
        </w:rPr>
        <w:t>K</w:t>
      </w:r>
      <w:r w:rsidRPr="007A7E42">
        <w:rPr>
          <w:spacing w:val="-2"/>
          <w:szCs w:val="22"/>
        </w:rPr>
        <w:t>O</w:t>
      </w:r>
      <w:r w:rsidRPr="007A7E42">
        <w:rPr>
          <w:spacing w:val="3"/>
          <w:szCs w:val="22"/>
        </w:rPr>
        <w:t>P</w:t>
      </w:r>
      <w:r w:rsidRPr="007A7E42">
        <w:rPr>
          <w:spacing w:val="-22"/>
          <w:szCs w:val="22"/>
        </w:rPr>
        <w:t>B</w:t>
      </w:r>
      <w:r w:rsidRPr="007A7E42">
        <w:rPr>
          <w:szCs w:val="22"/>
        </w:rPr>
        <w:t>)</w:t>
      </w:r>
      <w:r w:rsidRPr="007A7E42">
        <w:rPr>
          <w:spacing w:val="21"/>
          <w:szCs w:val="22"/>
        </w:rPr>
        <w:t xml:space="preserve"> </w:t>
      </w:r>
      <w:r w:rsidRPr="007A7E42">
        <w:rPr>
          <w:spacing w:val="5"/>
          <w:szCs w:val="22"/>
        </w:rPr>
        <w:t>(</w:t>
      </w:r>
      <w:r w:rsidRPr="007A7E42">
        <w:rPr>
          <w:szCs w:val="22"/>
        </w:rPr>
        <w:t>np</w:t>
      </w:r>
      <w:r w:rsidRPr="007A7E42">
        <w:rPr>
          <w:spacing w:val="5"/>
          <w:szCs w:val="22"/>
        </w:rPr>
        <w:t>r</w:t>
      </w:r>
      <w:r w:rsidRPr="007A7E42">
        <w:rPr>
          <w:szCs w:val="22"/>
        </w:rPr>
        <w:t>.</w:t>
      </w:r>
      <w:r w:rsidRPr="007A7E42">
        <w:rPr>
          <w:spacing w:val="5"/>
          <w:szCs w:val="22"/>
        </w:rPr>
        <w:t xml:space="preserve"> </w:t>
      </w:r>
      <w:r w:rsidRPr="007A7E42">
        <w:rPr>
          <w:spacing w:val="9"/>
          <w:w w:val="101"/>
          <w:szCs w:val="22"/>
        </w:rPr>
        <w:t>s</w:t>
      </w:r>
      <w:r w:rsidRPr="007A7E42">
        <w:rPr>
          <w:spacing w:val="-3"/>
          <w:w w:val="101"/>
          <w:szCs w:val="22"/>
        </w:rPr>
        <w:t>a</w:t>
      </w:r>
      <w:r w:rsidRPr="007A7E42">
        <w:rPr>
          <w:spacing w:val="-14"/>
          <w:w w:val="101"/>
          <w:szCs w:val="22"/>
        </w:rPr>
        <w:t>l</w:t>
      </w:r>
      <w:r w:rsidRPr="007A7E42">
        <w:rPr>
          <w:spacing w:val="2"/>
          <w:w w:val="101"/>
          <w:szCs w:val="22"/>
        </w:rPr>
        <w:t>m</w:t>
      </w:r>
      <w:r w:rsidRPr="007A7E42">
        <w:rPr>
          <w:spacing w:val="-4"/>
          <w:w w:val="101"/>
          <w:szCs w:val="22"/>
        </w:rPr>
        <w:t>e</w:t>
      </w:r>
      <w:r w:rsidRPr="007A7E42">
        <w:rPr>
          <w:spacing w:val="2"/>
          <w:w w:val="101"/>
          <w:szCs w:val="22"/>
        </w:rPr>
        <w:t>t</w:t>
      </w:r>
      <w:r w:rsidRPr="007A7E42">
        <w:rPr>
          <w:spacing w:val="-4"/>
          <w:w w:val="101"/>
          <w:szCs w:val="22"/>
        </w:rPr>
        <w:t>e</w:t>
      </w:r>
      <w:r w:rsidRPr="007A7E42">
        <w:rPr>
          <w:spacing w:val="5"/>
          <w:w w:val="101"/>
          <w:szCs w:val="22"/>
        </w:rPr>
        <w:t>r</w:t>
      </w:r>
      <w:r w:rsidRPr="007A7E42">
        <w:rPr>
          <w:w w:val="101"/>
          <w:szCs w:val="22"/>
        </w:rPr>
        <w:t>o</w:t>
      </w:r>
      <w:r w:rsidRPr="007A7E42">
        <w:rPr>
          <w:spacing w:val="-14"/>
          <w:w w:val="101"/>
          <w:szCs w:val="22"/>
        </w:rPr>
        <w:t>l</w:t>
      </w:r>
      <w:r w:rsidRPr="007A7E42">
        <w:rPr>
          <w:spacing w:val="5"/>
          <w:w w:val="101"/>
          <w:szCs w:val="22"/>
        </w:rPr>
        <w:t>)</w:t>
      </w:r>
      <w:r w:rsidRPr="007A7E42">
        <w:rPr>
          <w:w w:val="101"/>
          <w:szCs w:val="22"/>
        </w:rPr>
        <w:t>:</w:t>
      </w:r>
    </w:p>
    <w:p w14:paraId="5EAF6C19" w14:textId="06E78865" w:rsidR="00C01019" w:rsidRPr="007A7E42" w:rsidRDefault="00C01019" w:rsidP="00F45606">
      <w:pPr>
        <w:tabs>
          <w:tab w:val="clear" w:pos="567"/>
        </w:tabs>
        <w:ind w:left="567" w:right="46" w:hanging="567"/>
        <w:rPr>
          <w:szCs w:val="22"/>
        </w:rPr>
      </w:pPr>
      <w:r w:rsidRPr="007A7E42">
        <w:rPr>
          <w:szCs w:val="22"/>
        </w:rPr>
        <w:lastRenderedPageBreak/>
        <w:t>-</w:t>
      </w:r>
      <w:r w:rsidRPr="007A7E42">
        <w:rPr>
          <w:szCs w:val="22"/>
        </w:rPr>
        <w:tab/>
        <w:t>zdravila za zdravljenje pljučne arterijske hipertenzije (visokega krvnega tlaka v pljučni arteriji)</w:t>
      </w:r>
      <w:r w:rsidR="000206EB">
        <w:rPr>
          <w:szCs w:val="22"/>
        </w:rPr>
        <w:t xml:space="preserve"> (</w:t>
      </w:r>
      <w:r w:rsidRPr="007A7E42">
        <w:rPr>
          <w:szCs w:val="22"/>
        </w:rPr>
        <w:t xml:space="preserve">npr. bosentan, </w:t>
      </w:r>
      <w:r w:rsidR="00172DF7" w:rsidRPr="007A7E42">
        <w:rPr>
          <w:szCs w:val="22"/>
        </w:rPr>
        <w:t xml:space="preserve">riociguat, </w:t>
      </w:r>
      <w:r w:rsidRPr="007A7E42">
        <w:rPr>
          <w:szCs w:val="22"/>
        </w:rPr>
        <w:t>sildenafil, tadalafil);</w:t>
      </w:r>
    </w:p>
    <w:p w14:paraId="5547D304" w14:textId="4B928325" w:rsidR="00C01019" w:rsidRPr="007A7E42" w:rsidRDefault="00C01019" w:rsidP="00F45606">
      <w:pPr>
        <w:tabs>
          <w:tab w:val="clear" w:pos="567"/>
        </w:tabs>
        <w:ind w:left="567" w:right="46" w:hanging="567"/>
        <w:rPr>
          <w:szCs w:val="22"/>
        </w:rPr>
      </w:pPr>
      <w:r w:rsidRPr="007A7E42">
        <w:rPr>
          <w:szCs w:val="22"/>
        </w:rPr>
        <w:t>-</w:t>
      </w:r>
      <w:r w:rsidRPr="007A7E42">
        <w:rPr>
          <w:szCs w:val="22"/>
        </w:rPr>
        <w:tab/>
        <w:t>zdravila z vplivom na delovanje imunskega sistema (npr. ciklosporin, sirolimus (rapamicin),</w:t>
      </w:r>
      <w:r w:rsidR="000206EB">
        <w:rPr>
          <w:szCs w:val="22"/>
        </w:rPr>
        <w:t xml:space="preserve"> t</w:t>
      </w:r>
      <w:r w:rsidRPr="007A7E42">
        <w:rPr>
          <w:szCs w:val="22"/>
        </w:rPr>
        <w:t>akrolimus);</w:t>
      </w:r>
    </w:p>
    <w:p w14:paraId="3F7733D8" w14:textId="285DB1FE" w:rsidR="00C01019" w:rsidRDefault="00C01019" w:rsidP="00F45606">
      <w:pPr>
        <w:tabs>
          <w:tab w:val="clear" w:pos="567"/>
        </w:tabs>
        <w:ind w:left="567" w:right="46" w:hanging="567"/>
        <w:rPr>
          <w:szCs w:val="22"/>
        </w:rPr>
      </w:pPr>
      <w:r w:rsidRPr="007A7E42">
        <w:rPr>
          <w:szCs w:val="22"/>
        </w:rPr>
        <w:t>-</w:t>
      </w:r>
      <w:r w:rsidRPr="007A7E42">
        <w:rPr>
          <w:szCs w:val="22"/>
        </w:rPr>
        <w:tab/>
        <w:t>zdravila, ki se uporabljajo za odvajanje od kajenja (npr. bupropion);</w:t>
      </w:r>
    </w:p>
    <w:p w14:paraId="2D821B8A" w14:textId="1B99CA21" w:rsidR="00A55F67" w:rsidRPr="007A7E42" w:rsidRDefault="00A55F67" w:rsidP="00F45606">
      <w:pPr>
        <w:tabs>
          <w:tab w:val="clear" w:pos="567"/>
        </w:tabs>
        <w:ind w:left="567" w:right="46" w:hanging="567"/>
        <w:rPr>
          <w:szCs w:val="22"/>
        </w:rPr>
      </w:pPr>
      <w:r>
        <w:rPr>
          <w:szCs w:val="22"/>
        </w:rPr>
        <w:t>-</w:t>
      </w:r>
      <w:r>
        <w:rPr>
          <w:szCs w:val="22"/>
        </w:rPr>
        <w:tab/>
        <w:t>zdravila za lajšanje bolečin (npr. fentanil);</w:t>
      </w:r>
    </w:p>
    <w:p w14:paraId="5B0CB4D1" w14:textId="1070662B" w:rsidR="00C01019" w:rsidRPr="007A7E42" w:rsidRDefault="00C01019" w:rsidP="00F45606">
      <w:pPr>
        <w:tabs>
          <w:tab w:val="clear" w:pos="567"/>
        </w:tabs>
        <w:ind w:left="567" w:right="46" w:hanging="567"/>
        <w:rPr>
          <w:szCs w:val="22"/>
        </w:rPr>
      </w:pPr>
      <w:r w:rsidRPr="007A7E42">
        <w:rPr>
          <w:szCs w:val="22"/>
        </w:rPr>
        <w:t>-</w:t>
      </w:r>
      <w:r w:rsidRPr="007A7E42">
        <w:rPr>
          <w:szCs w:val="22"/>
        </w:rPr>
        <w:tab/>
        <w:t>morfinu podobna zdravila (npr. metadon);</w:t>
      </w:r>
    </w:p>
    <w:p w14:paraId="11819D7B" w14:textId="75B05345" w:rsidR="00C01019" w:rsidRPr="007A7E42" w:rsidRDefault="00C01019" w:rsidP="00F45606">
      <w:pPr>
        <w:tabs>
          <w:tab w:val="clear" w:pos="567"/>
        </w:tabs>
        <w:ind w:left="567" w:right="46" w:hanging="567"/>
        <w:rPr>
          <w:szCs w:val="22"/>
        </w:rPr>
      </w:pPr>
      <w:r w:rsidRPr="007A7E42">
        <w:rPr>
          <w:szCs w:val="22"/>
        </w:rPr>
        <w:t>-</w:t>
      </w:r>
      <w:r w:rsidRPr="007A7E42">
        <w:rPr>
          <w:szCs w:val="22"/>
        </w:rPr>
        <w:tab/>
        <w:t xml:space="preserve">nenukleozidni zaviralci reverzne transkriptaze (NNRTI </w:t>
      </w:r>
      <w:r w:rsidR="002A33FC" w:rsidRPr="007A7E42">
        <w:rPr>
          <w:szCs w:val="22"/>
        </w:rPr>
        <w:t>–</w:t>
      </w:r>
      <w:r w:rsidRPr="007A7E42">
        <w:rPr>
          <w:szCs w:val="22"/>
        </w:rPr>
        <w:t xml:space="preserve"> </w:t>
      </w:r>
      <w:r w:rsidR="002A33FC" w:rsidRPr="007A7E42">
        <w:rPr>
          <w:szCs w:val="22"/>
        </w:rPr>
        <w:t>''</w:t>
      </w:r>
      <w:r w:rsidRPr="007A7E42">
        <w:rPr>
          <w:szCs w:val="22"/>
        </w:rPr>
        <w:t>Non-nucleoside reverse transcriptase</w:t>
      </w:r>
      <w:r w:rsidR="000206EB">
        <w:rPr>
          <w:szCs w:val="22"/>
        </w:rPr>
        <w:t xml:space="preserve"> I</w:t>
      </w:r>
      <w:r w:rsidRPr="007A7E42">
        <w:rPr>
          <w:szCs w:val="22"/>
        </w:rPr>
        <w:t>nhibitors</w:t>
      </w:r>
      <w:r w:rsidR="002A33FC" w:rsidRPr="007A7E42">
        <w:rPr>
          <w:szCs w:val="22"/>
        </w:rPr>
        <w:t>''</w:t>
      </w:r>
      <w:r w:rsidRPr="007A7E42">
        <w:rPr>
          <w:szCs w:val="22"/>
        </w:rPr>
        <w:t>) (npr. efavirenz, nevirapin);</w:t>
      </w:r>
    </w:p>
    <w:p w14:paraId="2743D3C2" w14:textId="622E09B7" w:rsidR="00C01019" w:rsidRPr="007A7E42" w:rsidRDefault="00C01019" w:rsidP="00F45606">
      <w:pPr>
        <w:tabs>
          <w:tab w:val="clear" w:pos="567"/>
        </w:tabs>
        <w:ind w:left="567" w:right="46" w:hanging="567"/>
        <w:rPr>
          <w:szCs w:val="22"/>
        </w:rPr>
      </w:pPr>
      <w:r w:rsidRPr="007A7E42">
        <w:rPr>
          <w:szCs w:val="22"/>
        </w:rPr>
        <w:t>-</w:t>
      </w:r>
      <w:r w:rsidRPr="007A7E42">
        <w:rPr>
          <w:szCs w:val="22"/>
        </w:rPr>
        <w:tab/>
        <w:t>peroralni kontraceptivi ali kontraceptivi v obližu za preprečevanje nosečnosti (glejte poglavje</w:t>
      </w:r>
      <w:r w:rsidR="000206EB">
        <w:rPr>
          <w:szCs w:val="22"/>
        </w:rPr>
        <w:t xml:space="preserve"> s</w:t>
      </w:r>
      <w:r w:rsidRPr="007A7E42">
        <w:rPr>
          <w:szCs w:val="22"/>
        </w:rPr>
        <w:t xml:space="preserve">podaj z naslovom </w:t>
      </w:r>
      <w:r w:rsidRPr="007A7E42">
        <w:rPr>
          <w:b/>
          <w:szCs w:val="22"/>
        </w:rPr>
        <w:t>“Kontraceptivi”);</w:t>
      </w:r>
    </w:p>
    <w:p w14:paraId="701F7F88" w14:textId="2174DF42" w:rsidR="00C01019" w:rsidRPr="007A7E42" w:rsidRDefault="00C01019" w:rsidP="00F45606">
      <w:pPr>
        <w:tabs>
          <w:tab w:val="clear" w:pos="567"/>
        </w:tabs>
        <w:ind w:left="567" w:right="46" w:hanging="567"/>
        <w:rPr>
          <w:szCs w:val="22"/>
        </w:rPr>
      </w:pPr>
      <w:r w:rsidRPr="007A7E42">
        <w:rPr>
          <w:szCs w:val="22"/>
        </w:rPr>
        <w:t>-</w:t>
      </w:r>
      <w:r w:rsidRPr="007A7E42">
        <w:rPr>
          <w:szCs w:val="22"/>
        </w:rPr>
        <w:tab/>
        <w:t>zaviralci proteaz (npr. fosamprenavir, indinavir, ritonavir, sakvinavir, tipranavir);</w:t>
      </w:r>
    </w:p>
    <w:p w14:paraId="036C7E3E" w14:textId="1B9C9EFB" w:rsidR="00C01019" w:rsidRPr="007A7E42" w:rsidRDefault="00C01019" w:rsidP="00F45606">
      <w:pPr>
        <w:tabs>
          <w:tab w:val="clear" w:pos="567"/>
        </w:tabs>
        <w:ind w:left="567" w:right="46" w:hanging="567"/>
        <w:rPr>
          <w:szCs w:val="22"/>
        </w:rPr>
      </w:pPr>
      <w:r w:rsidRPr="007A7E42">
        <w:rPr>
          <w:szCs w:val="22"/>
        </w:rPr>
        <w:t>-</w:t>
      </w:r>
      <w:r w:rsidRPr="007A7E42">
        <w:rPr>
          <w:szCs w:val="22"/>
        </w:rPr>
        <w:tab/>
        <w:t>pomirjevala (npr. injicirani midazolam);</w:t>
      </w:r>
    </w:p>
    <w:p w14:paraId="30186A73" w14:textId="49761206" w:rsidR="008738E4" w:rsidRPr="007A7E42" w:rsidRDefault="00C01019" w:rsidP="00F45606">
      <w:pPr>
        <w:tabs>
          <w:tab w:val="clear" w:pos="567"/>
        </w:tabs>
        <w:ind w:left="567" w:right="46" w:hanging="567"/>
        <w:rPr>
          <w:spacing w:val="-2"/>
          <w:szCs w:val="22"/>
        </w:rPr>
      </w:pPr>
      <w:r w:rsidRPr="007A7E42">
        <w:rPr>
          <w:spacing w:val="-2"/>
          <w:szCs w:val="22"/>
        </w:rPr>
        <w:t>-</w:t>
      </w:r>
      <w:r w:rsidRPr="007A7E42">
        <w:rPr>
          <w:spacing w:val="-2"/>
          <w:szCs w:val="22"/>
        </w:rPr>
        <w:tab/>
        <w:t>steroide (</w:t>
      </w:r>
      <w:r w:rsidRPr="004B786F">
        <w:rPr>
          <w:szCs w:val="22"/>
        </w:rPr>
        <w:t>npr</w:t>
      </w:r>
      <w:r w:rsidRPr="007A7E42">
        <w:rPr>
          <w:spacing w:val="-2"/>
          <w:szCs w:val="22"/>
        </w:rPr>
        <w:t>. budezonid, deksametazon, flutikazonpropionat, etinilestradiol</w:t>
      </w:r>
      <w:r w:rsidR="005D6065" w:rsidRPr="007A7E42">
        <w:rPr>
          <w:spacing w:val="-2"/>
          <w:szCs w:val="22"/>
        </w:rPr>
        <w:t>, triamcinolon</w:t>
      </w:r>
      <w:r w:rsidRPr="007A7E42">
        <w:rPr>
          <w:spacing w:val="-2"/>
          <w:szCs w:val="22"/>
        </w:rPr>
        <w:t>)</w:t>
      </w:r>
      <w:r w:rsidR="008738E4">
        <w:rPr>
          <w:szCs w:val="22"/>
        </w:rPr>
        <w:t>.</w:t>
      </w:r>
    </w:p>
    <w:p w14:paraId="02F86E66" w14:textId="77777777" w:rsidR="00C01019" w:rsidRPr="007A7E42" w:rsidRDefault="00C01019" w:rsidP="00F45606">
      <w:pPr>
        <w:ind w:left="104" w:right="560"/>
        <w:jc w:val="both"/>
        <w:rPr>
          <w:spacing w:val="-9"/>
          <w:szCs w:val="22"/>
        </w:rPr>
      </w:pPr>
    </w:p>
    <w:p w14:paraId="0FAFE559" w14:textId="68A36954" w:rsidR="00C01019" w:rsidRPr="007A7E42" w:rsidRDefault="00C01019" w:rsidP="00F45606">
      <w:pPr>
        <w:tabs>
          <w:tab w:val="left" w:pos="640"/>
        </w:tabs>
        <w:ind w:right="-20"/>
        <w:rPr>
          <w:b/>
          <w:spacing w:val="3"/>
          <w:szCs w:val="22"/>
        </w:rPr>
      </w:pPr>
      <w:r w:rsidRPr="007A7E42">
        <w:rPr>
          <w:spacing w:val="3"/>
          <w:szCs w:val="22"/>
        </w:rPr>
        <w:t xml:space="preserve">Za informacije o zdravilih, ki jih ne smete jemati sočasno z lopinavirjem/ritonavirjem, </w:t>
      </w:r>
      <w:r w:rsidRPr="007A7E42">
        <w:rPr>
          <w:b/>
          <w:spacing w:val="3"/>
          <w:szCs w:val="22"/>
        </w:rPr>
        <w:t xml:space="preserve">preberite seznam zdravil </w:t>
      </w:r>
      <w:r w:rsidR="00567479" w:rsidRPr="007A7E42">
        <w:rPr>
          <w:b/>
          <w:spacing w:val="3"/>
          <w:szCs w:val="22"/>
        </w:rPr>
        <w:t xml:space="preserve">zgoraj </w:t>
      </w:r>
      <w:r w:rsidRPr="007A7E42">
        <w:rPr>
          <w:b/>
          <w:spacing w:val="3"/>
          <w:szCs w:val="22"/>
        </w:rPr>
        <w:t xml:space="preserve">v poglavju “Ne jemljite zdravila Lopinavir/ritonavir </w:t>
      </w:r>
      <w:r w:rsidR="001A2FC1">
        <w:rPr>
          <w:b/>
          <w:spacing w:val="3"/>
          <w:szCs w:val="22"/>
        </w:rPr>
        <w:t>Viatris</w:t>
      </w:r>
      <w:r w:rsidRPr="007A7E42">
        <w:rPr>
          <w:b/>
          <w:spacing w:val="3"/>
          <w:szCs w:val="22"/>
        </w:rPr>
        <w:t>, če trenutno jemljete katero od naslednjih zdravil”.</w:t>
      </w:r>
    </w:p>
    <w:p w14:paraId="69FE33D7" w14:textId="77777777" w:rsidR="00C01019" w:rsidRPr="007A7E42" w:rsidRDefault="00C01019" w:rsidP="00F45606">
      <w:pPr>
        <w:ind w:left="104" w:right="560"/>
        <w:jc w:val="both"/>
        <w:rPr>
          <w:b/>
          <w:bCs/>
          <w:w w:val="101"/>
          <w:szCs w:val="22"/>
        </w:rPr>
      </w:pPr>
    </w:p>
    <w:p w14:paraId="5817ABE6" w14:textId="433DA5E1" w:rsidR="00C01019" w:rsidRPr="007A7E42" w:rsidRDefault="00C01019" w:rsidP="00F45606">
      <w:pPr>
        <w:ind w:right="-1"/>
        <w:rPr>
          <w:spacing w:val="-5"/>
          <w:szCs w:val="22"/>
        </w:rPr>
      </w:pPr>
      <w:r w:rsidRPr="007A7E42">
        <w:rPr>
          <w:spacing w:val="-5"/>
          <w:szCs w:val="22"/>
        </w:rPr>
        <w:t xml:space="preserve">Obvestite zdravnika ali farmacevta, če </w:t>
      </w:r>
      <w:r w:rsidR="004A5632">
        <w:rPr>
          <w:spacing w:val="-5"/>
          <w:szCs w:val="22"/>
        </w:rPr>
        <w:t xml:space="preserve">vi ali </w:t>
      </w:r>
      <w:r w:rsidR="00567479" w:rsidRPr="007A7E42">
        <w:rPr>
          <w:spacing w:val="-5"/>
          <w:szCs w:val="22"/>
        </w:rPr>
        <w:t xml:space="preserve">vaš otrok </w:t>
      </w:r>
      <w:r w:rsidRPr="007A7E42">
        <w:rPr>
          <w:spacing w:val="-5"/>
          <w:szCs w:val="22"/>
        </w:rPr>
        <w:t>jemljete, ste pred kratkim jemali ali pa boste morda začeli jemati katero</w:t>
      </w:r>
      <w:r w:rsidR="000C7D57">
        <w:rPr>
          <w:spacing w:val="-5"/>
          <w:szCs w:val="22"/>
        </w:rPr>
        <w:t xml:space="preserve"> </w:t>
      </w:r>
      <w:r w:rsidRPr="007A7E42">
        <w:rPr>
          <w:spacing w:val="-5"/>
          <w:szCs w:val="22"/>
        </w:rPr>
        <w:t>koli drugo zdravilo, tudi če ste ga dobili brez recepta.</w:t>
      </w:r>
    </w:p>
    <w:p w14:paraId="1F2A8CDE" w14:textId="77777777" w:rsidR="00C01019" w:rsidRPr="007A7E42" w:rsidRDefault="00C01019" w:rsidP="00F45606">
      <w:pPr>
        <w:rPr>
          <w:sz w:val="24"/>
          <w:szCs w:val="24"/>
        </w:rPr>
      </w:pPr>
    </w:p>
    <w:p w14:paraId="3E6AF338" w14:textId="77777777" w:rsidR="00C01019" w:rsidRPr="007A7E42" w:rsidRDefault="00C01019" w:rsidP="00F45606">
      <w:pPr>
        <w:keepNext/>
        <w:ind w:right="-20"/>
      </w:pPr>
      <w:r w:rsidRPr="007A7E42">
        <w:rPr>
          <w:b/>
          <w:bCs/>
          <w:spacing w:val="-22"/>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a</w:t>
      </w:r>
      <w:r w:rsidRPr="007A7E42">
        <w:rPr>
          <w:b/>
          <w:bCs/>
          <w:spacing w:val="33"/>
          <w:szCs w:val="22"/>
        </w:rPr>
        <w:t xml:space="preserve"> </w:t>
      </w:r>
      <w:r w:rsidRPr="007A7E42">
        <w:rPr>
          <w:b/>
          <w:bCs/>
          <w:spacing w:val="-4"/>
          <w:szCs w:val="22"/>
        </w:rPr>
        <w:t>z</w:t>
      </w:r>
      <w:r w:rsidRPr="007A7E42">
        <w:rPr>
          <w:b/>
          <w:bCs/>
          <w:szCs w:val="22"/>
        </w:rPr>
        <w:t>a</w:t>
      </w:r>
      <w:r w:rsidRPr="007A7E42">
        <w:rPr>
          <w:b/>
          <w:bCs/>
          <w:spacing w:val="-5"/>
          <w:szCs w:val="22"/>
        </w:rPr>
        <w:t xml:space="preserve"> </w:t>
      </w:r>
      <w:r w:rsidRPr="007A7E42">
        <w:rPr>
          <w:b/>
          <w:bCs/>
          <w:spacing w:val="-3"/>
          <w:szCs w:val="22"/>
        </w:rPr>
        <w:t>z</w:t>
      </w:r>
      <w:r w:rsidRPr="007A7E42">
        <w:rPr>
          <w:b/>
          <w:bCs/>
          <w:spacing w:val="-13"/>
          <w:szCs w:val="22"/>
        </w:rPr>
        <w:t>d</w:t>
      </w:r>
      <w:r w:rsidRPr="007A7E42">
        <w:rPr>
          <w:b/>
          <w:bCs/>
          <w:spacing w:val="-4"/>
          <w:szCs w:val="22"/>
        </w:rPr>
        <w:t>r</w:t>
      </w:r>
      <w:r w:rsidRPr="007A7E42">
        <w:rPr>
          <w:b/>
          <w:bCs/>
          <w:szCs w:val="22"/>
        </w:rPr>
        <w:t>av</w:t>
      </w:r>
      <w:r w:rsidRPr="007A7E42">
        <w:rPr>
          <w:b/>
          <w:bCs/>
          <w:spacing w:val="2"/>
          <w:szCs w:val="22"/>
        </w:rPr>
        <w:t>l</w:t>
      </w:r>
      <w:r w:rsidRPr="007A7E42">
        <w:rPr>
          <w:b/>
          <w:bCs/>
          <w:spacing w:val="-11"/>
          <w:szCs w:val="22"/>
        </w:rPr>
        <w:t>j</w:t>
      </w:r>
      <w:r w:rsidRPr="007A7E42">
        <w:rPr>
          <w:b/>
          <w:bCs/>
          <w:spacing w:val="13"/>
          <w:szCs w:val="22"/>
        </w:rPr>
        <w:t>e</w:t>
      </w:r>
      <w:r w:rsidRPr="007A7E42">
        <w:rPr>
          <w:b/>
          <w:bCs/>
          <w:spacing w:val="3"/>
          <w:szCs w:val="22"/>
        </w:rPr>
        <w:t>n</w:t>
      </w:r>
      <w:r w:rsidRPr="007A7E42">
        <w:rPr>
          <w:b/>
          <w:bCs/>
          <w:spacing w:val="-11"/>
          <w:szCs w:val="22"/>
        </w:rPr>
        <w:t>j</w:t>
      </w:r>
      <w:r w:rsidRPr="007A7E42">
        <w:rPr>
          <w:b/>
          <w:bCs/>
          <w:szCs w:val="22"/>
        </w:rPr>
        <w:t>e</w:t>
      </w:r>
      <w:r w:rsidRPr="007A7E42">
        <w:rPr>
          <w:b/>
          <w:bCs/>
          <w:spacing w:val="16"/>
          <w:szCs w:val="22"/>
        </w:rPr>
        <w:t xml:space="preserve"> </w:t>
      </w:r>
      <w:r w:rsidRPr="007A7E42">
        <w:rPr>
          <w:b/>
          <w:bCs/>
          <w:spacing w:val="13"/>
          <w:w w:val="101"/>
          <w:szCs w:val="22"/>
        </w:rPr>
        <w:t>e</w:t>
      </w:r>
      <w:r w:rsidRPr="007A7E42">
        <w:rPr>
          <w:b/>
          <w:bCs/>
          <w:spacing w:val="-3"/>
          <w:w w:val="101"/>
          <w:szCs w:val="22"/>
        </w:rPr>
        <w:t>r</w:t>
      </w:r>
      <w:r w:rsidRPr="007A7E42">
        <w:rPr>
          <w:b/>
          <w:bCs/>
          <w:spacing w:val="13"/>
          <w:w w:val="101"/>
          <w:szCs w:val="22"/>
        </w:rPr>
        <w:t>e</w:t>
      </w:r>
      <w:r w:rsidRPr="007A7E42">
        <w:rPr>
          <w:b/>
          <w:bCs/>
          <w:w w:val="101"/>
          <w:szCs w:val="22"/>
        </w:rPr>
        <w:t>k</w:t>
      </w:r>
      <w:r w:rsidRPr="007A7E42">
        <w:rPr>
          <w:b/>
          <w:bCs/>
          <w:spacing w:val="-36"/>
          <w:szCs w:val="22"/>
        </w:rPr>
        <w:t xml:space="preserve"> </w:t>
      </w:r>
      <w:r w:rsidRPr="007A7E42">
        <w:rPr>
          <w:b/>
          <w:bCs/>
          <w:spacing w:val="-11"/>
          <w:szCs w:val="22"/>
        </w:rPr>
        <w:t>t</w:t>
      </w:r>
      <w:r w:rsidRPr="007A7E42">
        <w:rPr>
          <w:b/>
          <w:bCs/>
          <w:spacing w:val="2"/>
          <w:szCs w:val="22"/>
        </w:rPr>
        <w:t>il</w:t>
      </w:r>
      <w:r w:rsidRPr="007A7E42">
        <w:rPr>
          <w:b/>
          <w:bCs/>
          <w:spacing w:val="3"/>
          <w:szCs w:val="22"/>
        </w:rPr>
        <w:t>n</w:t>
      </w:r>
      <w:r w:rsidRPr="007A7E42">
        <w:rPr>
          <w:b/>
          <w:bCs/>
          <w:szCs w:val="22"/>
        </w:rPr>
        <w:t>e</w:t>
      </w:r>
      <w:r w:rsidRPr="007A7E42">
        <w:rPr>
          <w:b/>
          <w:bCs/>
          <w:spacing w:val="-6"/>
          <w:szCs w:val="22"/>
        </w:rPr>
        <w:t xml:space="preserve"> </w:t>
      </w:r>
      <w:r w:rsidRPr="007A7E42">
        <w:rPr>
          <w:b/>
          <w:bCs/>
          <w:spacing w:val="-13"/>
          <w:szCs w:val="22"/>
        </w:rPr>
        <w:t>d</w:t>
      </w:r>
      <w:r w:rsidRPr="007A7E42">
        <w:rPr>
          <w:b/>
          <w:bCs/>
          <w:spacing w:val="2"/>
          <w:szCs w:val="22"/>
        </w:rPr>
        <w:t>i</w:t>
      </w:r>
      <w:r w:rsidRPr="007A7E42">
        <w:rPr>
          <w:b/>
          <w:bCs/>
          <w:spacing w:val="9"/>
          <w:szCs w:val="22"/>
        </w:rPr>
        <w:t>s</w:t>
      </w:r>
      <w:r w:rsidRPr="007A7E42">
        <w:rPr>
          <w:b/>
          <w:bCs/>
          <w:spacing w:val="5"/>
          <w:szCs w:val="22"/>
        </w:rPr>
        <w:t>f</w:t>
      </w:r>
      <w:r w:rsidRPr="007A7E42">
        <w:rPr>
          <w:b/>
          <w:bCs/>
          <w:spacing w:val="-13"/>
          <w:szCs w:val="22"/>
        </w:rPr>
        <w:t>u</w:t>
      </w:r>
      <w:r w:rsidRPr="007A7E42">
        <w:rPr>
          <w:b/>
          <w:bCs/>
          <w:spacing w:val="3"/>
          <w:szCs w:val="22"/>
        </w:rPr>
        <w:t>nk</w:t>
      </w:r>
      <w:r w:rsidRPr="007A7E42">
        <w:rPr>
          <w:b/>
          <w:bCs/>
          <w:spacing w:val="-3"/>
          <w:szCs w:val="22"/>
        </w:rPr>
        <w:t>c</w:t>
      </w:r>
      <w:r w:rsidRPr="007A7E42">
        <w:rPr>
          <w:b/>
          <w:bCs/>
          <w:spacing w:val="2"/>
          <w:szCs w:val="22"/>
        </w:rPr>
        <w:t>i</w:t>
      </w:r>
      <w:r w:rsidRPr="007A7E42">
        <w:rPr>
          <w:b/>
          <w:bCs/>
          <w:spacing w:val="-11"/>
          <w:szCs w:val="22"/>
        </w:rPr>
        <w:t>j</w:t>
      </w:r>
      <w:r w:rsidRPr="007A7E42">
        <w:rPr>
          <w:b/>
          <w:bCs/>
          <w:szCs w:val="22"/>
        </w:rPr>
        <w:t xml:space="preserve">e </w:t>
      </w:r>
      <w:r w:rsidRPr="007A7E42">
        <w:rPr>
          <w:b/>
          <w:bCs/>
          <w:spacing w:val="5"/>
          <w:szCs w:val="22"/>
        </w:rPr>
        <w:t>(</w:t>
      </w:r>
      <w:r w:rsidRPr="007A7E42">
        <w:rPr>
          <w:b/>
          <w:bCs/>
          <w:szCs w:val="22"/>
        </w:rPr>
        <w:t>ava</w:t>
      </w:r>
      <w:r w:rsidRPr="007A7E42">
        <w:rPr>
          <w:b/>
          <w:bCs/>
          <w:spacing w:val="3"/>
          <w:szCs w:val="22"/>
        </w:rPr>
        <w:t>n</w:t>
      </w:r>
      <w:r w:rsidRPr="007A7E42">
        <w:rPr>
          <w:b/>
          <w:bCs/>
          <w:spacing w:val="-16"/>
          <w:szCs w:val="22"/>
        </w:rPr>
        <w:t>a</w:t>
      </w:r>
      <w:r w:rsidRPr="007A7E42">
        <w:rPr>
          <w:b/>
          <w:bCs/>
          <w:spacing w:val="5"/>
          <w:szCs w:val="22"/>
        </w:rPr>
        <w:t>f</w:t>
      </w:r>
      <w:r w:rsidRPr="007A7E42">
        <w:rPr>
          <w:b/>
          <w:bCs/>
          <w:spacing w:val="2"/>
          <w:szCs w:val="22"/>
        </w:rPr>
        <w:t>il</w:t>
      </w:r>
      <w:r w:rsidRPr="007A7E42">
        <w:rPr>
          <w:b/>
          <w:bCs/>
          <w:szCs w:val="22"/>
        </w:rPr>
        <w:t>,</w:t>
      </w:r>
      <w:r w:rsidRPr="007A7E42">
        <w:rPr>
          <w:b/>
          <w:bCs/>
          <w:spacing w:val="-6"/>
          <w:szCs w:val="22"/>
        </w:rPr>
        <w:t xml:space="preserve"> </w:t>
      </w:r>
      <w:r w:rsidRPr="007A7E42">
        <w:rPr>
          <w:b/>
          <w:bCs/>
          <w:szCs w:val="22"/>
        </w:rPr>
        <w:t>va</w:t>
      </w:r>
      <w:r w:rsidRPr="007A7E42">
        <w:rPr>
          <w:b/>
          <w:bCs/>
          <w:spacing w:val="-3"/>
          <w:szCs w:val="22"/>
        </w:rPr>
        <w:t>r</w:t>
      </w:r>
      <w:r w:rsidRPr="007A7E42">
        <w:rPr>
          <w:b/>
          <w:bCs/>
          <w:spacing w:val="-13"/>
          <w:szCs w:val="22"/>
        </w:rPr>
        <w:t>d</w:t>
      </w:r>
      <w:r w:rsidRPr="007A7E42">
        <w:rPr>
          <w:b/>
          <w:bCs/>
          <w:spacing w:val="13"/>
          <w:szCs w:val="22"/>
        </w:rPr>
        <w:t>e</w:t>
      </w:r>
      <w:r w:rsidRPr="007A7E42">
        <w:rPr>
          <w:b/>
          <w:bCs/>
          <w:spacing w:val="3"/>
          <w:szCs w:val="22"/>
        </w:rPr>
        <w:t>n</w:t>
      </w:r>
      <w:r w:rsidRPr="007A7E42">
        <w:rPr>
          <w:b/>
          <w:bCs/>
          <w:szCs w:val="22"/>
        </w:rPr>
        <w:t>a</w:t>
      </w:r>
      <w:r w:rsidRPr="007A7E42">
        <w:rPr>
          <w:b/>
          <w:bCs/>
          <w:spacing w:val="-11"/>
          <w:szCs w:val="22"/>
        </w:rPr>
        <w:t>f</w:t>
      </w:r>
      <w:r w:rsidRPr="007A7E42">
        <w:rPr>
          <w:b/>
          <w:bCs/>
          <w:spacing w:val="2"/>
          <w:szCs w:val="22"/>
        </w:rPr>
        <w:t>il</w:t>
      </w:r>
      <w:r w:rsidRPr="007A7E42">
        <w:rPr>
          <w:b/>
          <w:bCs/>
          <w:szCs w:val="22"/>
        </w:rPr>
        <w:t>,</w:t>
      </w:r>
      <w:r w:rsidRPr="007A7E42">
        <w:rPr>
          <w:b/>
          <w:bCs/>
          <w:spacing w:val="-5"/>
          <w:szCs w:val="22"/>
        </w:rPr>
        <w:t xml:space="preserve"> </w:t>
      </w:r>
      <w:r w:rsidRPr="007A7E42">
        <w:rPr>
          <w:b/>
          <w:bCs/>
          <w:spacing w:val="9"/>
          <w:szCs w:val="22"/>
        </w:rPr>
        <w:t>s</w:t>
      </w:r>
      <w:r w:rsidRPr="007A7E42">
        <w:rPr>
          <w:b/>
          <w:bCs/>
          <w:spacing w:val="2"/>
          <w:szCs w:val="22"/>
        </w:rPr>
        <w:t>il</w:t>
      </w:r>
      <w:r w:rsidRPr="007A7E42">
        <w:rPr>
          <w:b/>
          <w:bCs/>
          <w:spacing w:val="-13"/>
          <w:szCs w:val="22"/>
        </w:rPr>
        <w:t>d</w:t>
      </w:r>
      <w:r w:rsidRPr="007A7E42">
        <w:rPr>
          <w:b/>
          <w:bCs/>
          <w:spacing w:val="-3"/>
          <w:szCs w:val="22"/>
        </w:rPr>
        <w:t>e</w:t>
      </w:r>
      <w:r w:rsidRPr="007A7E42">
        <w:rPr>
          <w:b/>
          <w:bCs/>
          <w:spacing w:val="3"/>
          <w:szCs w:val="22"/>
        </w:rPr>
        <w:t>n</w:t>
      </w:r>
      <w:r w:rsidRPr="007A7E42">
        <w:rPr>
          <w:b/>
          <w:bCs/>
          <w:szCs w:val="22"/>
        </w:rPr>
        <w:t>a</w:t>
      </w:r>
      <w:r w:rsidRPr="007A7E42">
        <w:rPr>
          <w:b/>
          <w:bCs/>
          <w:spacing w:val="5"/>
          <w:szCs w:val="22"/>
        </w:rPr>
        <w:t>f</w:t>
      </w:r>
      <w:r w:rsidRPr="007A7E42">
        <w:rPr>
          <w:b/>
          <w:bCs/>
          <w:spacing w:val="-14"/>
          <w:szCs w:val="22"/>
        </w:rPr>
        <w:t>i</w:t>
      </w:r>
      <w:r w:rsidRPr="007A7E42">
        <w:rPr>
          <w:b/>
          <w:bCs/>
          <w:spacing w:val="2"/>
          <w:szCs w:val="22"/>
        </w:rPr>
        <w:t>l</w:t>
      </w:r>
      <w:r w:rsidRPr="007A7E42">
        <w:rPr>
          <w:b/>
          <w:bCs/>
          <w:szCs w:val="22"/>
        </w:rPr>
        <w:t>,</w:t>
      </w:r>
      <w:r w:rsidRPr="007A7E42">
        <w:rPr>
          <w:b/>
          <w:bCs/>
          <w:spacing w:val="10"/>
          <w:szCs w:val="22"/>
        </w:rPr>
        <w:t xml:space="preserve"> </w:t>
      </w:r>
      <w:r w:rsidRPr="007A7E42">
        <w:rPr>
          <w:b/>
          <w:bCs/>
          <w:spacing w:val="5"/>
          <w:w w:val="101"/>
          <w:szCs w:val="22"/>
        </w:rPr>
        <w:t>t</w:t>
      </w:r>
      <w:r w:rsidRPr="007A7E42">
        <w:rPr>
          <w:b/>
          <w:bCs/>
          <w:w w:val="101"/>
          <w:szCs w:val="22"/>
        </w:rPr>
        <w:t>a</w:t>
      </w:r>
      <w:r w:rsidRPr="007A7E42">
        <w:rPr>
          <w:b/>
          <w:bCs/>
          <w:spacing w:val="-13"/>
          <w:w w:val="101"/>
          <w:szCs w:val="22"/>
        </w:rPr>
        <w:t>d</w:t>
      </w:r>
      <w:r w:rsidRPr="007A7E42">
        <w:rPr>
          <w:b/>
          <w:bCs/>
          <w:w w:val="101"/>
          <w:szCs w:val="22"/>
        </w:rPr>
        <w:t>a</w:t>
      </w:r>
      <w:r w:rsidRPr="007A7E42">
        <w:rPr>
          <w:b/>
          <w:bCs/>
          <w:spacing w:val="2"/>
          <w:w w:val="101"/>
          <w:szCs w:val="22"/>
        </w:rPr>
        <w:t>l</w:t>
      </w:r>
      <w:r w:rsidRPr="007A7E42">
        <w:rPr>
          <w:b/>
          <w:bCs/>
          <w:w w:val="101"/>
          <w:szCs w:val="22"/>
        </w:rPr>
        <w:t>a</w:t>
      </w:r>
      <w:r w:rsidRPr="007A7E42">
        <w:rPr>
          <w:b/>
          <w:bCs/>
          <w:spacing w:val="-11"/>
          <w:w w:val="101"/>
          <w:szCs w:val="22"/>
        </w:rPr>
        <w:t>f</w:t>
      </w:r>
      <w:r w:rsidRPr="007A7E42">
        <w:rPr>
          <w:b/>
          <w:bCs/>
          <w:spacing w:val="2"/>
          <w:w w:val="101"/>
          <w:szCs w:val="22"/>
        </w:rPr>
        <w:t>il)</w:t>
      </w:r>
    </w:p>
    <w:p w14:paraId="28018BA1" w14:textId="5D30FEF7" w:rsidR="00C01019" w:rsidRPr="007A7E42" w:rsidRDefault="00C01019" w:rsidP="00F45606">
      <w:pPr>
        <w:tabs>
          <w:tab w:val="clear" w:pos="567"/>
        </w:tabs>
        <w:ind w:left="567" w:right="561" w:hanging="567"/>
        <w:jc w:val="both"/>
        <w:rPr>
          <w:spacing w:val="-2"/>
          <w:szCs w:val="22"/>
        </w:rPr>
      </w:pPr>
      <w:r w:rsidRPr="007A7E42">
        <w:rPr>
          <w:spacing w:val="-2"/>
          <w:szCs w:val="22"/>
        </w:rPr>
        <w:t>-</w:t>
      </w:r>
      <w:r w:rsidRPr="007A7E42">
        <w:rPr>
          <w:spacing w:val="-2"/>
          <w:szCs w:val="22"/>
        </w:rPr>
        <w:tab/>
      </w:r>
      <w:r w:rsidRPr="007A7E42">
        <w:rPr>
          <w:b/>
          <w:spacing w:val="-2"/>
          <w:szCs w:val="22"/>
        </w:rPr>
        <w:t>Ne jemljite lopinavirja/ritonavirja,</w:t>
      </w:r>
      <w:r w:rsidRPr="007A7E42">
        <w:rPr>
          <w:spacing w:val="-2"/>
          <w:szCs w:val="22"/>
        </w:rPr>
        <w:t xml:space="preserve"> če trenutno jemljete avanafil ali vardenafil.</w:t>
      </w:r>
    </w:p>
    <w:p w14:paraId="63A17EF4" w14:textId="600CADDB" w:rsidR="00C01019" w:rsidRPr="007A7E42" w:rsidRDefault="00C01019" w:rsidP="00F45606">
      <w:pPr>
        <w:tabs>
          <w:tab w:val="clear" w:pos="567"/>
        </w:tabs>
        <w:ind w:left="567" w:right="561" w:hanging="567"/>
        <w:jc w:val="both"/>
        <w:rPr>
          <w:b/>
          <w:spacing w:val="-2"/>
          <w:szCs w:val="22"/>
        </w:rPr>
      </w:pPr>
      <w:r w:rsidRPr="007A7E42">
        <w:rPr>
          <w:spacing w:val="-2"/>
          <w:szCs w:val="22"/>
        </w:rPr>
        <w:t>-</w:t>
      </w:r>
      <w:r w:rsidRPr="007A7E42">
        <w:rPr>
          <w:spacing w:val="-2"/>
          <w:szCs w:val="22"/>
        </w:rPr>
        <w:tab/>
        <w:t>Lopinavirja/ritonavirja ne smete jemati s sildenafilom, ki se uporablja za zdravljenje pljučne</w:t>
      </w:r>
      <w:r w:rsidR="000206EB">
        <w:rPr>
          <w:spacing w:val="-2"/>
          <w:szCs w:val="22"/>
        </w:rPr>
        <w:t xml:space="preserve"> a</w:t>
      </w:r>
      <w:r w:rsidRPr="007A7E42">
        <w:rPr>
          <w:spacing w:val="-2"/>
          <w:szCs w:val="22"/>
        </w:rPr>
        <w:t>rterijske hipertenzije (visokega krvnega tlaka v pljučni arteriji</w:t>
      </w:r>
      <w:r w:rsidRPr="007A7E42">
        <w:rPr>
          <w:b/>
          <w:spacing w:val="-2"/>
          <w:szCs w:val="22"/>
        </w:rPr>
        <w:t>) (glejte poglavje ''Ne</w:t>
      </w:r>
      <w:r w:rsidR="000206EB">
        <w:rPr>
          <w:b/>
          <w:spacing w:val="-2"/>
          <w:szCs w:val="22"/>
        </w:rPr>
        <w:t xml:space="preserve"> j</w:t>
      </w:r>
      <w:r w:rsidRPr="007A7E42">
        <w:rPr>
          <w:b/>
          <w:spacing w:val="-2"/>
          <w:szCs w:val="22"/>
        </w:rPr>
        <w:t xml:space="preserve">emljite zdravila Lopinavir/ritonavir </w:t>
      </w:r>
      <w:r w:rsidR="001A2FC1">
        <w:rPr>
          <w:b/>
          <w:spacing w:val="-2"/>
          <w:szCs w:val="22"/>
        </w:rPr>
        <w:t>Viatris</w:t>
      </w:r>
      <w:r w:rsidRPr="007A7E42">
        <w:rPr>
          <w:b/>
          <w:spacing w:val="-2"/>
          <w:szCs w:val="22"/>
        </w:rPr>
        <w:t>''</w:t>
      </w:r>
      <w:r w:rsidR="00567479" w:rsidRPr="007A7E42">
        <w:rPr>
          <w:b/>
          <w:spacing w:val="-2"/>
          <w:szCs w:val="22"/>
        </w:rPr>
        <w:t xml:space="preserve"> zgoraj</w:t>
      </w:r>
      <w:r w:rsidRPr="007A7E42">
        <w:rPr>
          <w:b/>
          <w:spacing w:val="-2"/>
          <w:szCs w:val="22"/>
        </w:rPr>
        <w:t>).</w:t>
      </w:r>
    </w:p>
    <w:p w14:paraId="6FEDB2A5" w14:textId="71D9ABC2" w:rsidR="00C01019" w:rsidRPr="007A7E42" w:rsidRDefault="00C01019" w:rsidP="00F45606">
      <w:pPr>
        <w:tabs>
          <w:tab w:val="clear" w:pos="567"/>
        </w:tabs>
        <w:ind w:left="567" w:right="561" w:hanging="567"/>
        <w:jc w:val="both"/>
        <w:rPr>
          <w:spacing w:val="-2"/>
          <w:szCs w:val="22"/>
        </w:rPr>
      </w:pPr>
      <w:r w:rsidRPr="007A7E42">
        <w:rPr>
          <w:spacing w:val="-2"/>
          <w:szCs w:val="22"/>
        </w:rPr>
        <w:t>-</w:t>
      </w:r>
      <w:r w:rsidRPr="007A7E42">
        <w:rPr>
          <w:spacing w:val="-2"/>
          <w:szCs w:val="22"/>
        </w:rPr>
        <w:tab/>
        <w:t>Če sildenafil ali tadalafil in lopinavir/ritonavir jemljete sočasno, vas lahko ogrožajo neželeni učinki kot npr. nizek krvni tlak, omedlevica, motnje vida in erekcija, ki traja več kot 4</w:t>
      </w:r>
      <w:r w:rsidR="000206EB">
        <w:rPr>
          <w:spacing w:val="-2"/>
          <w:szCs w:val="22"/>
        </w:rPr>
        <w:t> </w:t>
      </w:r>
      <w:r w:rsidRPr="007A7E42">
        <w:rPr>
          <w:spacing w:val="-2"/>
          <w:szCs w:val="22"/>
        </w:rPr>
        <w:t>ure. Če erekcija traja več kot 4</w:t>
      </w:r>
      <w:r w:rsidR="000206EB">
        <w:rPr>
          <w:spacing w:val="-2"/>
          <w:szCs w:val="22"/>
        </w:rPr>
        <w:t> </w:t>
      </w:r>
      <w:r w:rsidRPr="007A7E42">
        <w:rPr>
          <w:spacing w:val="-2"/>
          <w:szCs w:val="22"/>
        </w:rPr>
        <w:t>ure,</w:t>
      </w:r>
      <w:r w:rsidRPr="007A7E42">
        <w:rPr>
          <w:b/>
          <w:spacing w:val="-2"/>
          <w:szCs w:val="22"/>
        </w:rPr>
        <w:t xml:space="preserve"> takoj</w:t>
      </w:r>
      <w:r w:rsidRPr="007A7E42">
        <w:rPr>
          <w:spacing w:val="-2"/>
          <w:szCs w:val="22"/>
        </w:rPr>
        <w:t xml:space="preserve"> potrebujete zdravniško pomoč, da bi preprečili trajno </w:t>
      </w:r>
      <w:r w:rsidR="00573127">
        <w:rPr>
          <w:spacing w:val="-2"/>
          <w:szCs w:val="22"/>
        </w:rPr>
        <w:t>o</w:t>
      </w:r>
      <w:r w:rsidRPr="007A7E42">
        <w:rPr>
          <w:spacing w:val="-2"/>
          <w:szCs w:val="22"/>
        </w:rPr>
        <w:t>kvaro spolnega uda. Te simptome vam lahko razloži zdravnik.</w:t>
      </w:r>
    </w:p>
    <w:p w14:paraId="0CEB6199" w14:textId="77777777" w:rsidR="00C01019" w:rsidRPr="007A7E42" w:rsidRDefault="00C01019" w:rsidP="00F45606">
      <w:pPr>
        <w:rPr>
          <w:sz w:val="24"/>
          <w:szCs w:val="24"/>
        </w:rPr>
      </w:pPr>
    </w:p>
    <w:p w14:paraId="3D0BF596" w14:textId="77777777" w:rsidR="00C01019" w:rsidRPr="007A7E42" w:rsidRDefault="00C01019" w:rsidP="00F45606">
      <w:pPr>
        <w:keepNext/>
        <w:ind w:right="-20"/>
        <w:rPr>
          <w:b/>
          <w:bCs/>
          <w:w w:val="101"/>
          <w:szCs w:val="22"/>
        </w:rPr>
      </w:pPr>
      <w:r w:rsidRPr="007A7E42">
        <w:rPr>
          <w:b/>
          <w:bCs/>
          <w:spacing w:val="-14"/>
          <w:w w:val="101"/>
          <w:szCs w:val="22"/>
        </w:rPr>
        <w:t>K</w:t>
      </w:r>
      <w:r w:rsidRPr="007A7E42">
        <w:rPr>
          <w:b/>
          <w:bCs/>
          <w:w w:val="101"/>
          <w:szCs w:val="22"/>
        </w:rPr>
        <w:t>o</w:t>
      </w:r>
      <w:r w:rsidRPr="007A7E42">
        <w:rPr>
          <w:b/>
          <w:bCs/>
          <w:spacing w:val="3"/>
          <w:w w:val="101"/>
          <w:szCs w:val="22"/>
        </w:rPr>
        <w:t>n</w:t>
      </w:r>
      <w:r w:rsidRPr="007A7E42">
        <w:rPr>
          <w:b/>
          <w:bCs/>
          <w:spacing w:val="5"/>
          <w:w w:val="101"/>
          <w:szCs w:val="22"/>
        </w:rPr>
        <w:t>t</w:t>
      </w:r>
      <w:r w:rsidRPr="007A7E42">
        <w:rPr>
          <w:b/>
          <w:bCs/>
          <w:spacing w:val="-4"/>
          <w:w w:val="101"/>
          <w:szCs w:val="22"/>
        </w:rPr>
        <w:t>r</w:t>
      </w:r>
      <w:r w:rsidRPr="007A7E42">
        <w:rPr>
          <w:b/>
          <w:bCs/>
          <w:w w:val="101"/>
          <w:szCs w:val="22"/>
        </w:rPr>
        <w:t>a</w:t>
      </w:r>
      <w:r w:rsidRPr="007A7E42">
        <w:rPr>
          <w:b/>
          <w:bCs/>
          <w:spacing w:val="-3"/>
          <w:w w:val="101"/>
          <w:szCs w:val="22"/>
        </w:rPr>
        <w:t>c</w:t>
      </w:r>
      <w:r w:rsidRPr="007A7E42">
        <w:rPr>
          <w:b/>
          <w:bCs/>
          <w:spacing w:val="13"/>
          <w:w w:val="101"/>
          <w:szCs w:val="22"/>
        </w:rPr>
        <w:t>e</w:t>
      </w:r>
      <w:r w:rsidRPr="007A7E42">
        <w:rPr>
          <w:b/>
          <w:bCs/>
          <w:spacing w:val="-13"/>
          <w:w w:val="101"/>
          <w:szCs w:val="22"/>
        </w:rPr>
        <w:t>p</w:t>
      </w:r>
      <w:r w:rsidRPr="007A7E42">
        <w:rPr>
          <w:b/>
          <w:bCs/>
          <w:spacing w:val="5"/>
          <w:w w:val="101"/>
          <w:szCs w:val="22"/>
        </w:rPr>
        <w:t>t</w:t>
      </w:r>
      <w:r w:rsidRPr="007A7E42">
        <w:rPr>
          <w:b/>
          <w:bCs/>
          <w:spacing w:val="2"/>
          <w:w w:val="101"/>
          <w:szCs w:val="22"/>
        </w:rPr>
        <w:t>i</w:t>
      </w:r>
      <w:r w:rsidRPr="007A7E42">
        <w:rPr>
          <w:b/>
          <w:bCs/>
          <w:w w:val="101"/>
          <w:szCs w:val="22"/>
        </w:rPr>
        <w:t>vi</w:t>
      </w:r>
    </w:p>
    <w:p w14:paraId="0ED94E84" w14:textId="77777777" w:rsidR="008F1924" w:rsidRPr="007A7E42" w:rsidRDefault="008F1924" w:rsidP="00F45606">
      <w:pPr>
        <w:keepNext/>
        <w:ind w:right="-20"/>
      </w:pPr>
    </w:p>
    <w:p w14:paraId="230B9D84" w14:textId="75D6E15D" w:rsidR="00C01019" w:rsidRPr="007A7E42" w:rsidRDefault="00C01019" w:rsidP="00F45606">
      <w:pPr>
        <w:tabs>
          <w:tab w:val="clear" w:pos="567"/>
        </w:tabs>
        <w:ind w:left="567" w:hanging="567"/>
        <w:jc w:val="both"/>
        <w:rPr>
          <w:spacing w:val="-2"/>
          <w:szCs w:val="22"/>
        </w:rPr>
      </w:pPr>
      <w:r w:rsidRPr="007A7E42">
        <w:rPr>
          <w:spacing w:val="-2"/>
          <w:szCs w:val="22"/>
        </w:rPr>
        <w:t>-</w:t>
      </w:r>
      <w:r w:rsidRPr="007A7E42">
        <w:rPr>
          <w:spacing w:val="-2"/>
          <w:szCs w:val="22"/>
        </w:rPr>
        <w:tab/>
        <w:t>Če za preprečevanje nosečnosti jemljete peroralne kontraceptive ali kontraceptive v obliki obliža,</w:t>
      </w:r>
      <w:r w:rsidR="000206EB">
        <w:rPr>
          <w:spacing w:val="-2"/>
          <w:szCs w:val="22"/>
        </w:rPr>
        <w:t xml:space="preserve"> m</w:t>
      </w:r>
      <w:r w:rsidRPr="007A7E42">
        <w:rPr>
          <w:spacing w:val="-2"/>
          <w:szCs w:val="22"/>
        </w:rPr>
        <w:t>orate uporabiti dodatno ali drugačno kontracepcijsko zaščito (npr. kondom), kajti</w:t>
      </w:r>
      <w:r w:rsidR="000206EB">
        <w:rPr>
          <w:spacing w:val="-2"/>
          <w:szCs w:val="22"/>
        </w:rPr>
        <w:t xml:space="preserve"> l</w:t>
      </w:r>
      <w:r w:rsidRPr="007A7E42">
        <w:rPr>
          <w:spacing w:val="-2"/>
          <w:szCs w:val="22"/>
        </w:rPr>
        <w:t>opinavir/ritonavir lahko zmanjša učinkovitost peroralnih kontraceptivov ali kontraceptivov v</w:t>
      </w:r>
      <w:r w:rsidR="000206EB">
        <w:rPr>
          <w:spacing w:val="-2"/>
          <w:szCs w:val="22"/>
        </w:rPr>
        <w:t xml:space="preserve"> o</w:t>
      </w:r>
      <w:r w:rsidRPr="007A7E42">
        <w:rPr>
          <w:spacing w:val="-2"/>
          <w:szCs w:val="22"/>
        </w:rPr>
        <w:t>bliki obliža.</w:t>
      </w:r>
    </w:p>
    <w:p w14:paraId="71407747" w14:textId="77777777" w:rsidR="00C01019" w:rsidRPr="007A7E42" w:rsidRDefault="00C01019" w:rsidP="00F45606">
      <w:pPr>
        <w:rPr>
          <w:sz w:val="24"/>
          <w:szCs w:val="24"/>
        </w:rPr>
      </w:pPr>
    </w:p>
    <w:p w14:paraId="512CC7EB" w14:textId="77777777" w:rsidR="00C01019" w:rsidRPr="007A7E42" w:rsidRDefault="00C01019" w:rsidP="00F45606">
      <w:pPr>
        <w:keepNext/>
        <w:ind w:right="-20"/>
        <w:rPr>
          <w:b/>
          <w:bCs/>
          <w:w w:val="101"/>
          <w:szCs w:val="22"/>
        </w:rPr>
      </w:pPr>
      <w:r w:rsidRPr="007A7E42">
        <w:rPr>
          <w:b/>
          <w:bCs/>
          <w:spacing w:val="-18"/>
          <w:szCs w:val="22"/>
        </w:rPr>
        <w:t>N</w:t>
      </w:r>
      <w:r w:rsidRPr="007A7E42">
        <w:rPr>
          <w:b/>
          <w:bCs/>
          <w:szCs w:val="22"/>
        </w:rPr>
        <w:t>o</w:t>
      </w:r>
      <w:r w:rsidRPr="007A7E42">
        <w:rPr>
          <w:b/>
          <w:bCs/>
          <w:spacing w:val="9"/>
          <w:szCs w:val="22"/>
        </w:rPr>
        <w:t>s</w:t>
      </w:r>
      <w:r w:rsidRPr="007A7E42">
        <w:rPr>
          <w:b/>
          <w:bCs/>
          <w:spacing w:val="13"/>
          <w:szCs w:val="22"/>
        </w:rPr>
        <w:t>e</w:t>
      </w:r>
      <w:r w:rsidRPr="007A7E42">
        <w:rPr>
          <w:b/>
          <w:bCs/>
          <w:spacing w:val="-4"/>
          <w:szCs w:val="22"/>
        </w:rPr>
        <w:t>č</w:t>
      </w:r>
      <w:r w:rsidRPr="007A7E42">
        <w:rPr>
          <w:b/>
          <w:bCs/>
          <w:spacing w:val="3"/>
          <w:szCs w:val="22"/>
        </w:rPr>
        <w:t>n</w:t>
      </w:r>
      <w:r w:rsidRPr="007A7E42">
        <w:rPr>
          <w:b/>
          <w:bCs/>
          <w:szCs w:val="22"/>
        </w:rPr>
        <w:t>o</w:t>
      </w:r>
      <w:r w:rsidRPr="007A7E42">
        <w:rPr>
          <w:b/>
          <w:bCs/>
          <w:spacing w:val="9"/>
          <w:szCs w:val="22"/>
        </w:rPr>
        <w:t>s</w:t>
      </w:r>
      <w:r w:rsidRPr="007A7E42">
        <w:rPr>
          <w:b/>
          <w:bCs/>
          <w:szCs w:val="22"/>
        </w:rPr>
        <w:t>t</w:t>
      </w:r>
      <w:r w:rsidRPr="007A7E42">
        <w:rPr>
          <w:b/>
          <w:bCs/>
          <w:spacing w:val="7"/>
          <w:szCs w:val="22"/>
        </w:rPr>
        <w:t xml:space="preserve"> </w:t>
      </w:r>
      <w:r w:rsidRPr="007A7E42">
        <w:rPr>
          <w:b/>
          <w:bCs/>
          <w:spacing w:val="2"/>
          <w:szCs w:val="22"/>
        </w:rPr>
        <w:t>i</w:t>
      </w:r>
      <w:r w:rsidRPr="007A7E42">
        <w:rPr>
          <w:b/>
          <w:bCs/>
          <w:szCs w:val="22"/>
        </w:rPr>
        <w:t>n</w:t>
      </w:r>
      <w:r w:rsidRPr="007A7E42">
        <w:rPr>
          <w:b/>
          <w:bCs/>
          <w:spacing w:val="-2"/>
          <w:szCs w:val="22"/>
        </w:rPr>
        <w:t xml:space="preserve"> </w:t>
      </w:r>
      <w:r w:rsidRPr="007A7E42">
        <w:rPr>
          <w:b/>
          <w:bCs/>
          <w:spacing w:val="-13"/>
          <w:w w:val="101"/>
          <w:szCs w:val="22"/>
        </w:rPr>
        <w:t>d</w:t>
      </w:r>
      <w:r w:rsidRPr="007A7E42">
        <w:rPr>
          <w:b/>
          <w:bCs/>
          <w:w w:val="101"/>
          <w:szCs w:val="22"/>
        </w:rPr>
        <w:t>o</w:t>
      </w:r>
      <w:r w:rsidRPr="007A7E42">
        <w:rPr>
          <w:b/>
          <w:bCs/>
          <w:spacing w:val="-11"/>
          <w:w w:val="101"/>
          <w:szCs w:val="22"/>
        </w:rPr>
        <w:t>j</w:t>
      </w:r>
      <w:r w:rsidRPr="007A7E42">
        <w:rPr>
          <w:b/>
          <w:bCs/>
          <w:spacing w:val="13"/>
          <w:w w:val="101"/>
          <w:szCs w:val="22"/>
        </w:rPr>
        <w:t>e</w:t>
      </w:r>
      <w:r w:rsidRPr="007A7E42">
        <w:rPr>
          <w:b/>
          <w:bCs/>
          <w:spacing w:val="3"/>
          <w:w w:val="101"/>
          <w:szCs w:val="22"/>
        </w:rPr>
        <w:t>n</w:t>
      </w:r>
      <w:r w:rsidRPr="007A7E42">
        <w:rPr>
          <w:b/>
          <w:bCs/>
          <w:spacing w:val="-11"/>
          <w:w w:val="101"/>
          <w:szCs w:val="22"/>
        </w:rPr>
        <w:t>j</w:t>
      </w:r>
      <w:r w:rsidRPr="007A7E42">
        <w:rPr>
          <w:b/>
          <w:bCs/>
          <w:w w:val="101"/>
          <w:szCs w:val="22"/>
        </w:rPr>
        <w:t>e</w:t>
      </w:r>
    </w:p>
    <w:p w14:paraId="3DFE5637" w14:textId="77777777" w:rsidR="008F1924" w:rsidRPr="007A7E42" w:rsidRDefault="008F1924" w:rsidP="00F45606">
      <w:pPr>
        <w:keepNext/>
        <w:ind w:right="-20"/>
      </w:pPr>
    </w:p>
    <w:p w14:paraId="613E5FA2" w14:textId="47ADBEFE" w:rsidR="00C01019" w:rsidRPr="007A7E42" w:rsidRDefault="00C01019" w:rsidP="00F45606">
      <w:pPr>
        <w:tabs>
          <w:tab w:val="clear" w:pos="567"/>
        </w:tabs>
        <w:ind w:left="567" w:right="-1" w:hanging="567"/>
        <w:jc w:val="both"/>
        <w:rPr>
          <w:spacing w:val="-2"/>
          <w:szCs w:val="22"/>
        </w:rPr>
      </w:pPr>
      <w:r w:rsidRPr="007A7E42">
        <w:rPr>
          <w:spacing w:val="-2"/>
          <w:szCs w:val="22"/>
        </w:rPr>
        <w:t>-</w:t>
      </w:r>
      <w:r w:rsidRPr="007A7E42">
        <w:rPr>
          <w:spacing w:val="-2"/>
          <w:szCs w:val="22"/>
        </w:rPr>
        <w:tab/>
        <w:t xml:space="preserve">Zdravniku </w:t>
      </w:r>
      <w:r w:rsidRPr="007A7E42">
        <w:rPr>
          <w:b/>
          <w:spacing w:val="-2"/>
          <w:szCs w:val="22"/>
        </w:rPr>
        <w:t xml:space="preserve">takoj </w:t>
      </w:r>
      <w:r w:rsidRPr="007A7E42">
        <w:rPr>
          <w:spacing w:val="-2"/>
          <w:szCs w:val="22"/>
        </w:rPr>
        <w:t>povejte, če nameravate zanositi, če ste</w:t>
      </w:r>
      <w:r w:rsidR="0041057E">
        <w:rPr>
          <w:spacing w:val="-2"/>
          <w:szCs w:val="22"/>
        </w:rPr>
        <w:t xml:space="preserve"> noseči,</w:t>
      </w:r>
      <w:r w:rsidRPr="007A7E42">
        <w:rPr>
          <w:spacing w:val="-2"/>
          <w:szCs w:val="22"/>
        </w:rPr>
        <w:t xml:space="preserve"> če mislite, da bi lahko bili noseči, ali če dojite.</w:t>
      </w:r>
    </w:p>
    <w:p w14:paraId="44D8286F" w14:textId="750249D8" w:rsidR="00C01019" w:rsidRPr="007A7E42" w:rsidRDefault="00C01019" w:rsidP="00F45606">
      <w:pPr>
        <w:tabs>
          <w:tab w:val="clear" w:pos="567"/>
        </w:tabs>
        <w:ind w:left="567" w:hanging="567"/>
        <w:jc w:val="both"/>
        <w:rPr>
          <w:spacing w:val="-2"/>
          <w:szCs w:val="22"/>
        </w:rPr>
      </w:pPr>
      <w:r w:rsidRPr="007A7E42">
        <w:rPr>
          <w:spacing w:val="-2"/>
          <w:szCs w:val="22"/>
        </w:rPr>
        <w:t>-</w:t>
      </w:r>
      <w:r w:rsidRPr="007A7E42">
        <w:rPr>
          <w:spacing w:val="-2"/>
          <w:szCs w:val="22"/>
        </w:rPr>
        <w:tab/>
      </w:r>
      <w:r w:rsidR="00993628" w:rsidRPr="00993628">
        <w:rPr>
          <w:spacing w:val="-2"/>
          <w:szCs w:val="22"/>
        </w:rPr>
        <w:t xml:space="preserve">Če dojite ali razmišljate o tem, da bi dojili, </w:t>
      </w:r>
      <w:r w:rsidR="00993628" w:rsidRPr="001D53B9">
        <w:rPr>
          <w:spacing w:val="-2"/>
          <w:szCs w:val="22"/>
        </w:rPr>
        <w:t>se glede tega čim prej pogovorite</w:t>
      </w:r>
      <w:r w:rsidR="00993628" w:rsidRPr="00993628">
        <w:rPr>
          <w:spacing w:val="-2"/>
          <w:szCs w:val="22"/>
        </w:rPr>
        <w:t xml:space="preserve"> z zdravnikom</w:t>
      </w:r>
      <w:r w:rsidRPr="007A7E42">
        <w:rPr>
          <w:spacing w:val="-2"/>
          <w:szCs w:val="22"/>
        </w:rPr>
        <w:t>.</w:t>
      </w:r>
    </w:p>
    <w:p w14:paraId="504E127B" w14:textId="12AE92F6" w:rsidR="00C01019" w:rsidRPr="007A7E42" w:rsidRDefault="00C01019" w:rsidP="00F45606">
      <w:pPr>
        <w:tabs>
          <w:tab w:val="clear" w:pos="567"/>
        </w:tabs>
        <w:ind w:left="567" w:hanging="567"/>
        <w:jc w:val="both"/>
        <w:rPr>
          <w:spacing w:val="-2"/>
          <w:szCs w:val="22"/>
        </w:rPr>
      </w:pPr>
      <w:r w:rsidRPr="007A7E42">
        <w:rPr>
          <w:spacing w:val="-2"/>
          <w:szCs w:val="22"/>
        </w:rPr>
        <w:t>-</w:t>
      </w:r>
      <w:r w:rsidRPr="007A7E42">
        <w:rPr>
          <w:spacing w:val="-2"/>
          <w:szCs w:val="22"/>
        </w:rPr>
        <w:tab/>
      </w:r>
      <w:r w:rsidR="00993628" w:rsidRPr="00993628">
        <w:rPr>
          <w:spacing w:val="-2"/>
          <w:szCs w:val="22"/>
        </w:rPr>
        <w:t xml:space="preserve">Dojenje </w:t>
      </w:r>
      <w:r w:rsidR="00993628" w:rsidRPr="001D53B9">
        <w:rPr>
          <w:spacing w:val="-2"/>
          <w:szCs w:val="22"/>
        </w:rPr>
        <w:t>ni priporočljivo</w:t>
      </w:r>
      <w:r w:rsidR="00993628" w:rsidRPr="00993628">
        <w:rPr>
          <w:spacing w:val="-2"/>
          <w:szCs w:val="22"/>
        </w:rPr>
        <w:t xml:space="preserve"> pri ženskah, ki so okužene z virusom HIV, ker se lahko okužba z virusom HIV z materinim mlekom prenese na dojenčka.</w:t>
      </w:r>
      <w:r w:rsidRPr="007A7E42">
        <w:rPr>
          <w:spacing w:val="-2"/>
          <w:szCs w:val="22"/>
        </w:rPr>
        <w:t>.</w:t>
      </w:r>
    </w:p>
    <w:p w14:paraId="5E27DD29" w14:textId="77777777" w:rsidR="00C01019" w:rsidRPr="007A7E42" w:rsidRDefault="00C01019" w:rsidP="00F45606">
      <w:pPr>
        <w:rPr>
          <w:b/>
          <w:sz w:val="24"/>
          <w:szCs w:val="24"/>
        </w:rPr>
      </w:pPr>
    </w:p>
    <w:p w14:paraId="3A5C5DFD" w14:textId="77777777" w:rsidR="00C01019" w:rsidRPr="007A7E42" w:rsidRDefault="00C01019" w:rsidP="00F45606">
      <w:pPr>
        <w:keepNext/>
        <w:rPr>
          <w:b/>
          <w:spacing w:val="-5"/>
          <w:szCs w:val="22"/>
        </w:rPr>
      </w:pPr>
      <w:r w:rsidRPr="007A7E42">
        <w:rPr>
          <w:b/>
          <w:spacing w:val="-5"/>
          <w:szCs w:val="22"/>
        </w:rPr>
        <w:t>Vpliv na sposobnost upravljanja vozil in strojev</w:t>
      </w:r>
    </w:p>
    <w:p w14:paraId="048E8290" w14:textId="77777777" w:rsidR="008F1924" w:rsidRPr="007A7E42" w:rsidRDefault="008F1924" w:rsidP="00F45606">
      <w:pPr>
        <w:keepNext/>
        <w:rPr>
          <w:b/>
          <w:spacing w:val="-5"/>
          <w:szCs w:val="22"/>
        </w:rPr>
      </w:pPr>
    </w:p>
    <w:p w14:paraId="6A338502" w14:textId="5A7234E7" w:rsidR="00C01019" w:rsidRDefault="00C01019" w:rsidP="00F45606">
      <w:pPr>
        <w:rPr>
          <w:spacing w:val="-5"/>
          <w:szCs w:val="22"/>
        </w:rPr>
      </w:pPr>
      <w:r w:rsidRPr="007A7E42">
        <w:rPr>
          <w:spacing w:val="-5"/>
          <w:szCs w:val="22"/>
        </w:rPr>
        <w:t>Lopinavirja/ritonavirja niso posebej preizkušali glede možnih učinkov na sposobnost za upravljanje vozil ali delo s stroji. Ne vozite in ne upravljajte stroj</w:t>
      </w:r>
      <w:r w:rsidR="000C7D57">
        <w:rPr>
          <w:spacing w:val="-5"/>
          <w:szCs w:val="22"/>
        </w:rPr>
        <w:t>ev</w:t>
      </w:r>
      <w:r w:rsidRPr="007A7E42">
        <w:rPr>
          <w:spacing w:val="-5"/>
          <w:szCs w:val="22"/>
        </w:rPr>
        <w:t>, če se vam pojavi kateri</w:t>
      </w:r>
      <w:r w:rsidR="000C7D57">
        <w:rPr>
          <w:spacing w:val="-5"/>
          <w:szCs w:val="22"/>
        </w:rPr>
        <w:t xml:space="preserve"> </w:t>
      </w:r>
      <w:r w:rsidRPr="007A7E42">
        <w:rPr>
          <w:spacing w:val="-5"/>
          <w:szCs w:val="22"/>
        </w:rPr>
        <w:t>koli neželeni učinek (npr. siljenje na bruhanje), ki bi vplival na vaše varno ravnanje. V takem primeru se posvetujte z zdravnikom.</w:t>
      </w:r>
    </w:p>
    <w:p w14:paraId="013EE274" w14:textId="77777777" w:rsidR="0067662F" w:rsidRDefault="0067662F" w:rsidP="00F45606">
      <w:pPr>
        <w:ind w:right="-1"/>
        <w:rPr>
          <w:spacing w:val="-5"/>
          <w:szCs w:val="22"/>
        </w:rPr>
      </w:pPr>
    </w:p>
    <w:p w14:paraId="7027A08E" w14:textId="61768B70" w:rsidR="0067662F" w:rsidRDefault="0067662F" w:rsidP="00F45606">
      <w:pPr>
        <w:keepNext/>
        <w:rPr>
          <w:b/>
          <w:spacing w:val="-5"/>
          <w:szCs w:val="22"/>
        </w:rPr>
      </w:pPr>
      <w:r>
        <w:rPr>
          <w:b/>
          <w:spacing w:val="-5"/>
          <w:szCs w:val="22"/>
        </w:rPr>
        <w:lastRenderedPageBreak/>
        <w:t xml:space="preserve">Zdravilo Lopinavir/ritonavir </w:t>
      </w:r>
      <w:r w:rsidR="001A2FC1">
        <w:rPr>
          <w:b/>
          <w:spacing w:val="-5"/>
          <w:szCs w:val="22"/>
        </w:rPr>
        <w:t>Viatris</w:t>
      </w:r>
      <w:r>
        <w:rPr>
          <w:b/>
          <w:spacing w:val="-5"/>
          <w:szCs w:val="22"/>
        </w:rPr>
        <w:t xml:space="preserve"> vsebuje natrij</w:t>
      </w:r>
    </w:p>
    <w:p w14:paraId="3B474DA4" w14:textId="77777777" w:rsidR="0067662F" w:rsidRDefault="0067662F" w:rsidP="00F45606">
      <w:pPr>
        <w:keepNext/>
        <w:rPr>
          <w:spacing w:val="-5"/>
          <w:szCs w:val="22"/>
        </w:rPr>
      </w:pPr>
    </w:p>
    <w:p w14:paraId="64822739" w14:textId="397A4F57" w:rsidR="0067662F" w:rsidRPr="007A7E42" w:rsidRDefault="0067662F" w:rsidP="00F45606">
      <w:pPr>
        <w:ind w:right="-1"/>
        <w:rPr>
          <w:spacing w:val="-5"/>
          <w:szCs w:val="22"/>
        </w:rPr>
      </w:pPr>
      <w:r>
        <w:rPr>
          <w:spacing w:val="-5"/>
          <w:szCs w:val="22"/>
        </w:rPr>
        <w:t>To zdravilo vsebuje manj kot 1 mmol natrija (23 mg) na tableto, kar v bistvu pomeni ''brez natrija''.</w:t>
      </w:r>
    </w:p>
    <w:p w14:paraId="55828E7E" w14:textId="77777777" w:rsidR="00C01019" w:rsidRPr="007A7E42" w:rsidRDefault="00C01019" w:rsidP="00F45606">
      <w:pPr>
        <w:rPr>
          <w:sz w:val="24"/>
          <w:szCs w:val="24"/>
        </w:rPr>
      </w:pPr>
    </w:p>
    <w:p w14:paraId="0CA15FC7" w14:textId="77777777" w:rsidR="00C01019" w:rsidRPr="007A7E42" w:rsidRDefault="00C01019" w:rsidP="00F45606">
      <w:pPr>
        <w:numPr>
          <w:ilvl w:val="12"/>
          <w:numId w:val="0"/>
        </w:numPr>
        <w:tabs>
          <w:tab w:val="clear" w:pos="567"/>
        </w:tabs>
        <w:ind w:right="-2"/>
        <w:rPr>
          <w:szCs w:val="22"/>
        </w:rPr>
      </w:pPr>
    </w:p>
    <w:p w14:paraId="25E40D44" w14:textId="1BD04293" w:rsidR="00C01019" w:rsidRPr="007A7E42" w:rsidRDefault="00C01019" w:rsidP="00F45606">
      <w:pPr>
        <w:keepNext/>
        <w:numPr>
          <w:ilvl w:val="12"/>
          <w:numId w:val="0"/>
        </w:numPr>
        <w:tabs>
          <w:tab w:val="clear" w:pos="567"/>
        </w:tabs>
        <w:ind w:left="567" w:hanging="567"/>
        <w:rPr>
          <w:szCs w:val="22"/>
        </w:rPr>
      </w:pPr>
      <w:r w:rsidRPr="007A7E42">
        <w:rPr>
          <w:b/>
          <w:szCs w:val="22"/>
        </w:rPr>
        <w:t>3.</w:t>
      </w:r>
      <w:r w:rsidRPr="007A7E42">
        <w:rPr>
          <w:b/>
          <w:szCs w:val="22"/>
        </w:rPr>
        <w:tab/>
        <w:t xml:space="preserve">Kako jemati zdravilo Lopinavir/ritonavir </w:t>
      </w:r>
      <w:r w:rsidR="001A2FC1">
        <w:rPr>
          <w:b/>
          <w:szCs w:val="22"/>
        </w:rPr>
        <w:t>Viatris</w:t>
      </w:r>
    </w:p>
    <w:p w14:paraId="38DDB77B" w14:textId="77777777" w:rsidR="00C01019" w:rsidRPr="007A7E42" w:rsidRDefault="00C01019" w:rsidP="00F45606">
      <w:pPr>
        <w:keepNext/>
        <w:ind w:left="573" w:hanging="573"/>
        <w:rPr>
          <w:szCs w:val="22"/>
        </w:rPr>
      </w:pPr>
    </w:p>
    <w:p w14:paraId="2CD4B1FE" w14:textId="1F96B0AF" w:rsidR="00C01019" w:rsidRPr="007A7E42" w:rsidRDefault="00C01019" w:rsidP="00F45606">
      <w:pPr>
        <w:keepNext/>
        <w:pBdr>
          <w:top w:val="single" w:sz="4" w:space="1" w:color="auto"/>
          <w:left w:val="single" w:sz="4" w:space="0" w:color="auto"/>
          <w:bottom w:val="single" w:sz="4" w:space="1" w:color="auto"/>
          <w:right w:val="single" w:sz="4" w:space="4" w:color="auto"/>
        </w:pBdr>
        <w:ind w:right="-20"/>
        <w:rPr>
          <w:spacing w:val="-2"/>
        </w:rPr>
      </w:pPr>
      <w:r w:rsidRPr="007A7E42">
        <w:rPr>
          <w:spacing w:val="-2"/>
        </w:rPr>
        <w:t xml:space="preserve">Pomembno je, da tablete </w:t>
      </w:r>
      <w:r w:rsidR="00531E4D">
        <w:rPr>
          <w:spacing w:val="-2"/>
        </w:rPr>
        <w:t>zdravila L</w:t>
      </w:r>
      <w:r w:rsidRPr="007A7E42">
        <w:rPr>
          <w:spacing w:val="-2"/>
        </w:rPr>
        <w:t>opinavir/ritonavir</w:t>
      </w:r>
      <w:r w:rsidR="00531E4D">
        <w:rPr>
          <w:spacing w:val="-2"/>
        </w:rPr>
        <w:t xml:space="preserve"> </w:t>
      </w:r>
      <w:r w:rsidR="001A2FC1">
        <w:rPr>
          <w:spacing w:val="-2"/>
        </w:rPr>
        <w:t>Viatris</w:t>
      </w:r>
      <w:r w:rsidRPr="007A7E42">
        <w:rPr>
          <w:spacing w:val="-2"/>
        </w:rPr>
        <w:t xml:space="preserve"> zaužijete cele in jih ne žvečite, ne lomite in ne drobite.</w:t>
      </w:r>
      <w:r w:rsidR="00531E4D">
        <w:rPr>
          <w:spacing w:val="-2"/>
        </w:rPr>
        <w:t xml:space="preserve"> Bolniki, ki ne morejo pogoltniti tablet, naj preverijo, če so morda na voljo ustreznejše oblike tega zdravila.</w:t>
      </w:r>
    </w:p>
    <w:p w14:paraId="76BD1B9C" w14:textId="77777777" w:rsidR="00C01019" w:rsidRPr="007A7E42" w:rsidRDefault="00C01019" w:rsidP="00F45606">
      <w:pPr>
        <w:keepNext/>
        <w:ind w:left="573" w:hanging="573"/>
        <w:rPr>
          <w:szCs w:val="22"/>
        </w:rPr>
      </w:pPr>
    </w:p>
    <w:p w14:paraId="4FD934AB" w14:textId="36271A6A" w:rsidR="00C01019" w:rsidRPr="007A7E42" w:rsidRDefault="00C01019" w:rsidP="00F45606">
      <w:pPr>
        <w:ind w:right="-1"/>
        <w:rPr>
          <w:szCs w:val="22"/>
        </w:rPr>
      </w:pPr>
      <w:r w:rsidRPr="007A7E42">
        <w:rPr>
          <w:szCs w:val="22"/>
        </w:rPr>
        <w:t xml:space="preserve">Pri jemanju tega zdravila natančno upoštevajte navodila zdravnika. Če ste negotovi, </w:t>
      </w:r>
      <w:r w:rsidR="00172DF7" w:rsidRPr="007A7E42">
        <w:rPr>
          <w:szCs w:val="22"/>
        </w:rPr>
        <w:t xml:space="preserve">kako jemati vaše zdravilo, </w:t>
      </w:r>
      <w:r w:rsidRPr="007A7E42">
        <w:rPr>
          <w:szCs w:val="22"/>
        </w:rPr>
        <w:t>se posvetujte z zdravnikom ali farmacevtom.</w:t>
      </w:r>
    </w:p>
    <w:p w14:paraId="5AC66DD8" w14:textId="77777777" w:rsidR="00727260" w:rsidRPr="007A7E42" w:rsidRDefault="00727260" w:rsidP="00F45606">
      <w:pPr>
        <w:ind w:right="-1"/>
      </w:pPr>
    </w:p>
    <w:p w14:paraId="0970DCA0" w14:textId="7304F4A6" w:rsidR="00C01019" w:rsidRPr="007A7E42" w:rsidRDefault="00172DF7" w:rsidP="00F45606">
      <w:pPr>
        <w:keepNext/>
        <w:rPr>
          <w:b/>
          <w:color w:val="000000"/>
          <w:szCs w:val="22"/>
        </w:rPr>
      </w:pPr>
      <w:r w:rsidRPr="007A7E42">
        <w:rPr>
          <w:b/>
          <w:color w:val="000000"/>
          <w:szCs w:val="22"/>
        </w:rPr>
        <w:t xml:space="preserve">Koliko zdravila Lopinavir/ritonavir </w:t>
      </w:r>
      <w:r w:rsidR="001A2FC1">
        <w:rPr>
          <w:b/>
          <w:color w:val="000000"/>
          <w:szCs w:val="22"/>
        </w:rPr>
        <w:t>Viatris</w:t>
      </w:r>
      <w:r w:rsidRPr="007A7E42">
        <w:rPr>
          <w:b/>
          <w:color w:val="000000"/>
          <w:szCs w:val="22"/>
        </w:rPr>
        <w:t xml:space="preserve"> naj uporabim in kdaj</w:t>
      </w:r>
    </w:p>
    <w:p w14:paraId="49CCA1D8" w14:textId="77777777" w:rsidR="00172DF7" w:rsidRPr="007A7E42" w:rsidRDefault="00172DF7" w:rsidP="00F45606">
      <w:pPr>
        <w:keepNext/>
        <w:rPr>
          <w:sz w:val="24"/>
          <w:szCs w:val="24"/>
        </w:rPr>
      </w:pPr>
    </w:p>
    <w:p w14:paraId="4A69AC64" w14:textId="77777777" w:rsidR="00C01019" w:rsidRPr="007A7E42" w:rsidRDefault="00C01019" w:rsidP="00F45606">
      <w:pPr>
        <w:keepNext/>
        <w:ind w:right="-20"/>
        <w:rPr>
          <w:b/>
          <w:bCs/>
          <w:w w:val="101"/>
          <w:szCs w:val="22"/>
        </w:rPr>
      </w:pPr>
      <w:r w:rsidRPr="007A7E42">
        <w:rPr>
          <w:b/>
          <w:bCs/>
          <w:spacing w:val="-18"/>
          <w:szCs w:val="22"/>
        </w:rPr>
        <w:t>U</w:t>
      </w:r>
      <w:r w:rsidRPr="007A7E42">
        <w:rPr>
          <w:b/>
          <w:bCs/>
          <w:spacing w:val="-13"/>
          <w:szCs w:val="22"/>
        </w:rPr>
        <w:t>p</w:t>
      </w:r>
      <w:r w:rsidRPr="007A7E42">
        <w:rPr>
          <w:b/>
          <w:bCs/>
          <w:szCs w:val="22"/>
        </w:rPr>
        <w:t>o</w:t>
      </w:r>
      <w:r w:rsidRPr="007A7E42">
        <w:rPr>
          <w:b/>
          <w:bCs/>
          <w:spacing w:val="-4"/>
          <w:szCs w:val="22"/>
        </w:rPr>
        <w:t>r</w:t>
      </w:r>
      <w:r w:rsidRPr="007A7E42">
        <w:rPr>
          <w:b/>
          <w:bCs/>
          <w:szCs w:val="22"/>
        </w:rPr>
        <w:t>a</w:t>
      </w:r>
      <w:r w:rsidRPr="007A7E42">
        <w:rPr>
          <w:b/>
          <w:bCs/>
          <w:spacing w:val="-13"/>
          <w:szCs w:val="22"/>
        </w:rPr>
        <w:t>b</w:t>
      </w:r>
      <w:r w:rsidRPr="007A7E42">
        <w:rPr>
          <w:b/>
          <w:bCs/>
          <w:szCs w:val="22"/>
        </w:rPr>
        <w:t>a</w:t>
      </w:r>
      <w:r w:rsidRPr="007A7E42">
        <w:rPr>
          <w:b/>
          <w:bCs/>
          <w:spacing w:val="33"/>
          <w:szCs w:val="22"/>
        </w:rPr>
        <w:t xml:space="preserve"> </w:t>
      </w:r>
      <w:r w:rsidRPr="007A7E42">
        <w:rPr>
          <w:b/>
          <w:bCs/>
          <w:spacing w:val="-13"/>
          <w:szCs w:val="22"/>
        </w:rPr>
        <w:t>p</w:t>
      </w:r>
      <w:r w:rsidRPr="007A7E42">
        <w:rPr>
          <w:b/>
          <w:bCs/>
          <w:spacing w:val="-4"/>
          <w:szCs w:val="22"/>
        </w:rPr>
        <w:t>r</w:t>
      </w:r>
      <w:r w:rsidRPr="007A7E42">
        <w:rPr>
          <w:b/>
          <w:bCs/>
          <w:szCs w:val="22"/>
        </w:rPr>
        <w:t>i</w:t>
      </w:r>
      <w:r w:rsidRPr="007A7E42">
        <w:rPr>
          <w:b/>
          <w:bCs/>
          <w:spacing w:val="14"/>
          <w:szCs w:val="22"/>
        </w:rPr>
        <w:t xml:space="preserve"> </w:t>
      </w:r>
      <w:r w:rsidRPr="007A7E42">
        <w:rPr>
          <w:b/>
          <w:bCs/>
          <w:w w:val="101"/>
          <w:szCs w:val="22"/>
        </w:rPr>
        <w:t>o</w:t>
      </w:r>
      <w:r w:rsidRPr="007A7E42">
        <w:rPr>
          <w:b/>
          <w:bCs/>
          <w:spacing w:val="-13"/>
          <w:w w:val="101"/>
          <w:szCs w:val="22"/>
        </w:rPr>
        <w:t>d</w:t>
      </w:r>
      <w:r w:rsidRPr="007A7E42">
        <w:rPr>
          <w:b/>
          <w:bCs/>
          <w:spacing w:val="-3"/>
          <w:w w:val="101"/>
          <w:szCs w:val="22"/>
        </w:rPr>
        <w:t>r</w:t>
      </w:r>
      <w:r w:rsidRPr="007A7E42">
        <w:rPr>
          <w:b/>
          <w:bCs/>
          <w:w w:val="101"/>
          <w:szCs w:val="22"/>
        </w:rPr>
        <w:t>a</w:t>
      </w:r>
      <w:r w:rsidRPr="007A7E42">
        <w:rPr>
          <w:b/>
          <w:bCs/>
          <w:spacing w:val="9"/>
          <w:w w:val="101"/>
          <w:szCs w:val="22"/>
        </w:rPr>
        <w:t>s</w:t>
      </w:r>
      <w:r w:rsidRPr="007A7E42">
        <w:rPr>
          <w:b/>
          <w:bCs/>
          <w:spacing w:val="2"/>
          <w:w w:val="101"/>
          <w:szCs w:val="22"/>
        </w:rPr>
        <w:t>li</w:t>
      </w:r>
      <w:r w:rsidRPr="007A7E42">
        <w:rPr>
          <w:b/>
          <w:bCs/>
          <w:spacing w:val="3"/>
          <w:w w:val="101"/>
          <w:szCs w:val="22"/>
        </w:rPr>
        <w:t>h</w:t>
      </w:r>
    </w:p>
    <w:p w14:paraId="530758C3" w14:textId="77777777" w:rsidR="008F1924" w:rsidRPr="007A7E42" w:rsidRDefault="008F1924" w:rsidP="00F45606">
      <w:pPr>
        <w:keepNext/>
        <w:ind w:right="-20"/>
      </w:pPr>
    </w:p>
    <w:p w14:paraId="7B873603" w14:textId="68269338"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Običajni odmerek za odrasle je 400</w:t>
      </w:r>
      <w:r w:rsidR="007B7DD0" w:rsidRPr="007A7E42">
        <w:rPr>
          <w:bCs/>
          <w:szCs w:val="22"/>
        </w:rPr>
        <w:t> mg</w:t>
      </w:r>
      <w:r w:rsidRPr="007A7E42">
        <w:rPr>
          <w:bCs/>
          <w:szCs w:val="22"/>
        </w:rPr>
        <w:t>/100</w:t>
      </w:r>
      <w:r w:rsidR="007B7DD0" w:rsidRPr="007A7E42">
        <w:rPr>
          <w:bCs/>
          <w:szCs w:val="22"/>
        </w:rPr>
        <w:t> mg</w:t>
      </w:r>
      <w:r w:rsidRPr="007A7E42">
        <w:rPr>
          <w:bCs/>
          <w:szCs w:val="22"/>
        </w:rPr>
        <w:t xml:space="preserve"> dvakrat na dan, to je vsakih 12</w:t>
      </w:r>
      <w:r w:rsidR="000C7D57">
        <w:rPr>
          <w:bCs/>
          <w:szCs w:val="22"/>
        </w:rPr>
        <w:t> </w:t>
      </w:r>
      <w:r w:rsidRPr="007A7E42">
        <w:rPr>
          <w:bCs/>
          <w:szCs w:val="22"/>
        </w:rPr>
        <w:t>ur, v kombinaciji</w:t>
      </w:r>
      <w:r w:rsidR="00EE24E7">
        <w:rPr>
          <w:bCs/>
          <w:szCs w:val="22"/>
        </w:rPr>
        <w:t xml:space="preserve"> z</w:t>
      </w:r>
      <w:r w:rsidRPr="007A7E42">
        <w:rPr>
          <w:bCs/>
          <w:szCs w:val="22"/>
        </w:rPr>
        <w:t xml:space="preserve"> drugimi zdravili proti okužbam z virusom HIV. Odrasli bolniki, ki predhodno še niso dobivali drugih protiretrovirusnih zdravil, lahko tablete lopinavirja/ritonavirja jemljejo tudi enkrat na dan v odmerku 800</w:t>
      </w:r>
      <w:r w:rsidR="007B7DD0" w:rsidRPr="007A7E42">
        <w:rPr>
          <w:bCs/>
          <w:szCs w:val="22"/>
        </w:rPr>
        <w:t> mg</w:t>
      </w:r>
      <w:r w:rsidRPr="007A7E42">
        <w:rPr>
          <w:bCs/>
          <w:szCs w:val="22"/>
        </w:rPr>
        <w:t>/200</w:t>
      </w:r>
      <w:r w:rsidR="007B7DD0" w:rsidRPr="007A7E42">
        <w:rPr>
          <w:bCs/>
          <w:szCs w:val="22"/>
        </w:rPr>
        <w:t> mg</w:t>
      </w:r>
      <w:r w:rsidRPr="007A7E42">
        <w:rPr>
          <w:bCs/>
          <w:szCs w:val="22"/>
        </w:rPr>
        <w:t>. Zdravnik vam bo svetoval, koliko tablet morate vzeti. Odrasli bolniki, ki predhodno dobivali druga protiretrovirusna zdravila, lahko tablete lopinavirja/ritonavirja jemljejo enkrat na dan v odmerku 800</w:t>
      </w:r>
      <w:r w:rsidR="007B7DD0" w:rsidRPr="007A7E42">
        <w:rPr>
          <w:bCs/>
          <w:szCs w:val="22"/>
        </w:rPr>
        <w:t> mg</w:t>
      </w:r>
      <w:r w:rsidRPr="007A7E42">
        <w:rPr>
          <w:bCs/>
          <w:szCs w:val="22"/>
        </w:rPr>
        <w:t>/200</w:t>
      </w:r>
      <w:r w:rsidR="007B7DD0" w:rsidRPr="007A7E42">
        <w:rPr>
          <w:bCs/>
          <w:szCs w:val="22"/>
        </w:rPr>
        <w:t> mg</w:t>
      </w:r>
      <w:r w:rsidRPr="007A7E42">
        <w:rPr>
          <w:bCs/>
          <w:szCs w:val="22"/>
        </w:rPr>
        <w:t>, če njihov zdravnik presodi, da je to primerno.</w:t>
      </w:r>
    </w:p>
    <w:p w14:paraId="0587B947" w14:textId="40450BBC"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V primeru uporabe enkrat na dan se lopinavirja/ritonavirja ne sme jemati z efavirenzem,</w:t>
      </w:r>
      <w:r w:rsidR="00EE24E7">
        <w:rPr>
          <w:bCs/>
          <w:szCs w:val="22"/>
        </w:rPr>
        <w:t xml:space="preserve"> n</w:t>
      </w:r>
      <w:r w:rsidRPr="007A7E42">
        <w:rPr>
          <w:bCs/>
          <w:szCs w:val="22"/>
        </w:rPr>
        <w:t>evirapinom, karbamazepinom, fenobarbitalom ali fenitoinom.</w:t>
      </w:r>
    </w:p>
    <w:p w14:paraId="42DB9A95" w14:textId="2AEAA8C8" w:rsidR="00C01019" w:rsidRPr="007A7E42" w:rsidRDefault="00C01019" w:rsidP="00F45606">
      <w:pPr>
        <w:tabs>
          <w:tab w:val="clear" w:pos="567"/>
        </w:tabs>
        <w:ind w:left="540" w:hanging="567"/>
        <w:rPr>
          <w:bCs/>
          <w:szCs w:val="22"/>
        </w:rPr>
      </w:pPr>
      <w:r w:rsidRPr="007A7E42">
        <w:rPr>
          <w:bCs/>
          <w:szCs w:val="22"/>
        </w:rPr>
        <w:t>-</w:t>
      </w:r>
      <w:r w:rsidRPr="007A7E42">
        <w:rPr>
          <w:bCs/>
          <w:szCs w:val="22"/>
        </w:rPr>
        <w:tab/>
        <w:t>Tablete lopinavirja/ritonavirja se lahko jemlje s hrano ali brez nje.</w:t>
      </w:r>
    </w:p>
    <w:p w14:paraId="7DC60C09" w14:textId="77777777" w:rsidR="00C01019" w:rsidRPr="007A7E42" w:rsidRDefault="00C01019" w:rsidP="00F45606">
      <w:pPr>
        <w:rPr>
          <w:sz w:val="24"/>
          <w:szCs w:val="24"/>
        </w:rPr>
      </w:pPr>
    </w:p>
    <w:p w14:paraId="31C8A12B" w14:textId="3403EEEC" w:rsidR="00C01019" w:rsidRPr="007A7E42" w:rsidRDefault="00C01019" w:rsidP="00F45606">
      <w:pPr>
        <w:keepNext/>
        <w:ind w:right="-20"/>
        <w:rPr>
          <w:b/>
          <w:bCs/>
          <w:w w:val="101"/>
          <w:szCs w:val="22"/>
        </w:rPr>
      </w:pPr>
      <w:r w:rsidRPr="007A7E42">
        <w:rPr>
          <w:b/>
          <w:bCs/>
          <w:spacing w:val="-18"/>
          <w:szCs w:val="22"/>
        </w:rPr>
        <w:t>U</w:t>
      </w:r>
      <w:r w:rsidRPr="007A7E42">
        <w:rPr>
          <w:b/>
          <w:bCs/>
          <w:spacing w:val="-13"/>
          <w:szCs w:val="22"/>
        </w:rPr>
        <w:t>p</w:t>
      </w:r>
      <w:r w:rsidRPr="007A7E42">
        <w:rPr>
          <w:b/>
          <w:bCs/>
          <w:szCs w:val="22"/>
        </w:rPr>
        <w:t>o</w:t>
      </w:r>
      <w:r w:rsidRPr="007A7E42">
        <w:rPr>
          <w:b/>
          <w:bCs/>
          <w:spacing w:val="-4"/>
          <w:szCs w:val="22"/>
        </w:rPr>
        <w:t>r</w:t>
      </w:r>
      <w:r w:rsidRPr="007A7E42">
        <w:rPr>
          <w:b/>
          <w:bCs/>
          <w:szCs w:val="22"/>
        </w:rPr>
        <w:t>a</w:t>
      </w:r>
      <w:r w:rsidRPr="007A7E42">
        <w:rPr>
          <w:b/>
          <w:bCs/>
          <w:spacing w:val="-13"/>
          <w:szCs w:val="22"/>
        </w:rPr>
        <w:t>b</w:t>
      </w:r>
      <w:r w:rsidRPr="007A7E42">
        <w:rPr>
          <w:b/>
          <w:bCs/>
          <w:szCs w:val="22"/>
        </w:rPr>
        <w:t>a</w:t>
      </w:r>
      <w:r w:rsidRPr="007A7E42">
        <w:rPr>
          <w:b/>
          <w:bCs/>
          <w:spacing w:val="33"/>
          <w:szCs w:val="22"/>
        </w:rPr>
        <w:t xml:space="preserve"> </w:t>
      </w:r>
      <w:r w:rsidRPr="007A7E42">
        <w:rPr>
          <w:b/>
          <w:bCs/>
          <w:spacing w:val="-13"/>
          <w:szCs w:val="22"/>
        </w:rPr>
        <w:t>p</w:t>
      </w:r>
      <w:r w:rsidRPr="007A7E42">
        <w:rPr>
          <w:b/>
          <w:bCs/>
          <w:spacing w:val="-3"/>
          <w:szCs w:val="22"/>
        </w:rPr>
        <w:t>r</w:t>
      </w:r>
      <w:r w:rsidRPr="007A7E42">
        <w:rPr>
          <w:b/>
          <w:bCs/>
          <w:szCs w:val="22"/>
        </w:rPr>
        <w:t>i</w:t>
      </w:r>
      <w:r w:rsidRPr="007A7E42">
        <w:rPr>
          <w:b/>
          <w:bCs/>
          <w:spacing w:val="14"/>
          <w:szCs w:val="22"/>
        </w:rPr>
        <w:t xml:space="preserve"> </w:t>
      </w:r>
      <w:r w:rsidRPr="007A7E42">
        <w:rPr>
          <w:b/>
          <w:bCs/>
          <w:szCs w:val="22"/>
        </w:rPr>
        <w:t>o</w:t>
      </w:r>
      <w:r w:rsidRPr="007A7E42">
        <w:rPr>
          <w:b/>
          <w:bCs/>
          <w:spacing w:val="5"/>
          <w:szCs w:val="22"/>
        </w:rPr>
        <w:t>t</w:t>
      </w:r>
      <w:r w:rsidRPr="007A7E42">
        <w:rPr>
          <w:b/>
          <w:bCs/>
          <w:spacing w:val="-3"/>
          <w:szCs w:val="22"/>
        </w:rPr>
        <w:t>r</w:t>
      </w:r>
      <w:r w:rsidRPr="007A7E42">
        <w:rPr>
          <w:b/>
          <w:bCs/>
          <w:szCs w:val="22"/>
        </w:rPr>
        <w:t>o</w:t>
      </w:r>
      <w:r w:rsidRPr="007A7E42">
        <w:rPr>
          <w:b/>
          <w:bCs/>
          <w:spacing w:val="-3"/>
          <w:szCs w:val="22"/>
        </w:rPr>
        <w:t>c</w:t>
      </w:r>
      <w:r w:rsidRPr="007A7E42">
        <w:rPr>
          <w:b/>
          <w:bCs/>
          <w:spacing w:val="2"/>
          <w:szCs w:val="22"/>
        </w:rPr>
        <w:t>i</w:t>
      </w:r>
      <w:r w:rsidRPr="007A7E42">
        <w:rPr>
          <w:b/>
          <w:bCs/>
          <w:spacing w:val="3"/>
          <w:szCs w:val="22"/>
        </w:rPr>
        <w:t>h</w:t>
      </w:r>
      <w:r w:rsidR="007E25C5" w:rsidRPr="007A7E42">
        <w:rPr>
          <w:b/>
          <w:bCs/>
          <w:spacing w:val="3"/>
          <w:szCs w:val="22"/>
        </w:rPr>
        <w:t>, starih 2</w:t>
      </w:r>
      <w:r w:rsidR="00EE24E7">
        <w:rPr>
          <w:b/>
          <w:bCs/>
          <w:spacing w:val="3"/>
          <w:szCs w:val="22"/>
        </w:rPr>
        <w:t> </w:t>
      </w:r>
      <w:r w:rsidR="007E25C5" w:rsidRPr="007A7E42">
        <w:rPr>
          <w:b/>
          <w:bCs/>
          <w:spacing w:val="3"/>
          <w:szCs w:val="22"/>
        </w:rPr>
        <w:t>leti in več</w:t>
      </w:r>
    </w:p>
    <w:p w14:paraId="78DBB7AC" w14:textId="77777777" w:rsidR="008F1924" w:rsidRPr="007A7E42" w:rsidRDefault="008F1924" w:rsidP="00F45606">
      <w:pPr>
        <w:keepNext/>
        <w:ind w:right="-20"/>
      </w:pPr>
    </w:p>
    <w:p w14:paraId="5DD16829" w14:textId="28B80E65"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Pravi odmerek (število tablet) za otroka bo zdravnik določil na osnovi otrokove višine in telesne</w:t>
      </w:r>
      <w:r w:rsidR="00EE24E7">
        <w:rPr>
          <w:bCs/>
          <w:szCs w:val="22"/>
        </w:rPr>
        <w:t xml:space="preserve"> m</w:t>
      </w:r>
      <w:r w:rsidRPr="007A7E42">
        <w:rPr>
          <w:bCs/>
          <w:szCs w:val="22"/>
        </w:rPr>
        <w:t>ase.</w:t>
      </w:r>
    </w:p>
    <w:p w14:paraId="4595E83A" w14:textId="1A48CC88"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Tablete lopinavirja/ritonavirja se lahko jemlje s hr</w:t>
      </w:r>
      <w:r w:rsidR="008B44A2">
        <w:rPr>
          <w:bCs/>
          <w:szCs w:val="22"/>
        </w:rPr>
        <w:t>a</w:t>
      </w:r>
      <w:r w:rsidRPr="007A7E42">
        <w:rPr>
          <w:bCs/>
          <w:szCs w:val="22"/>
        </w:rPr>
        <w:t>no ali brez nje.</w:t>
      </w:r>
    </w:p>
    <w:p w14:paraId="22FAD22A" w14:textId="77777777" w:rsidR="00C01019" w:rsidRPr="007A7E42" w:rsidRDefault="00C01019" w:rsidP="00F45606">
      <w:pPr>
        <w:ind w:right="-1"/>
        <w:rPr>
          <w:szCs w:val="22"/>
        </w:rPr>
      </w:pPr>
    </w:p>
    <w:p w14:paraId="0B5D479D" w14:textId="77777777" w:rsidR="00631056" w:rsidRPr="007A7E42" w:rsidRDefault="00C01019" w:rsidP="00F45606">
      <w:pPr>
        <w:ind w:right="-1"/>
        <w:rPr>
          <w:szCs w:val="22"/>
        </w:rPr>
      </w:pPr>
      <w:r w:rsidRPr="007A7E42">
        <w:rPr>
          <w:szCs w:val="22"/>
        </w:rPr>
        <w:t>Lopinavir/ritonavir je na voljo tudi kot 200</w:t>
      </w:r>
      <w:r w:rsidR="007B7DD0" w:rsidRPr="007A7E42">
        <w:rPr>
          <w:szCs w:val="22"/>
        </w:rPr>
        <w:t> mg</w:t>
      </w:r>
      <w:r w:rsidRPr="007A7E42">
        <w:rPr>
          <w:szCs w:val="22"/>
        </w:rPr>
        <w:t>/50</w:t>
      </w:r>
      <w:r w:rsidR="007B7DD0" w:rsidRPr="007A7E42">
        <w:rPr>
          <w:szCs w:val="22"/>
        </w:rPr>
        <w:t> mg</w:t>
      </w:r>
      <w:r w:rsidRPr="007A7E42">
        <w:rPr>
          <w:szCs w:val="22"/>
        </w:rPr>
        <w:t xml:space="preserve"> filmsko obložene tablete. </w:t>
      </w:r>
      <w:r w:rsidR="00631056" w:rsidRPr="007A7E42">
        <w:rPr>
          <w:szCs w:val="22"/>
        </w:rPr>
        <w:t>Za otroke so morda primernejše druge farmacevtske oblike tega zdravila; posvetujte se z zdravnikom ali framacevtom.</w:t>
      </w:r>
    </w:p>
    <w:p w14:paraId="149107E9" w14:textId="77777777" w:rsidR="00C01019" w:rsidRPr="007A7E42" w:rsidRDefault="00C01019" w:rsidP="00F45606">
      <w:pPr>
        <w:rPr>
          <w:sz w:val="24"/>
          <w:szCs w:val="24"/>
        </w:rPr>
      </w:pPr>
    </w:p>
    <w:p w14:paraId="1AE94020" w14:textId="202A84A9" w:rsidR="00C01019" w:rsidRPr="007A7E42" w:rsidRDefault="00C01019" w:rsidP="00F45606">
      <w:pPr>
        <w:keepNext/>
        <w:ind w:right="-20"/>
        <w:rPr>
          <w:b/>
          <w:bCs/>
          <w:w w:val="101"/>
          <w:szCs w:val="22"/>
        </w:rPr>
      </w:pPr>
      <w:r w:rsidRPr="007A7E42">
        <w:rPr>
          <w:b/>
          <w:bCs/>
          <w:spacing w:val="-2"/>
          <w:szCs w:val="22"/>
        </w:rPr>
        <w:t>Č</w:t>
      </w:r>
      <w:r w:rsidRPr="007A7E42">
        <w:rPr>
          <w:b/>
          <w:bCs/>
          <w:szCs w:val="22"/>
        </w:rPr>
        <w:t>e</w:t>
      </w:r>
      <w:r w:rsidRPr="007A7E42">
        <w:rPr>
          <w:b/>
          <w:bCs/>
          <w:spacing w:val="8"/>
          <w:szCs w:val="22"/>
        </w:rPr>
        <w:t xml:space="preserve"> </w:t>
      </w:r>
      <w:r w:rsidRPr="007A7E42">
        <w:rPr>
          <w:b/>
          <w:bCs/>
          <w:spacing w:val="9"/>
          <w:szCs w:val="22"/>
        </w:rPr>
        <w:t>s</w:t>
      </w:r>
      <w:r w:rsidRPr="007A7E42">
        <w:rPr>
          <w:b/>
          <w:bCs/>
          <w:spacing w:val="5"/>
          <w:szCs w:val="22"/>
        </w:rPr>
        <w:t>t</w:t>
      </w:r>
      <w:r w:rsidRPr="007A7E42">
        <w:rPr>
          <w:b/>
          <w:bCs/>
          <w:szCs w:val="22"/>
        </w:rPr>
        <w:t>e</w:t>
      </w:r>
      <w:r w:rsidRPr="007A7E42">
        <w:rPr>
          <w:b/>
          <w:bCs/>
          <w:spacing w:val="8"/>
          <w:szCs w:val="22"/>
        </w:rPr>
        <w:t xml:space="preserve"> </w:t>
      </w:r>
      <w:r w:rsidR="004A5632" w:rsidRPr="001968D5">
        <w:rPr>
          <w:b/>
          <w:bCs/>
          <w:color w:val="000000"/>
          <w:szCs w:val="22"/>
          <w:lang w:val="af-ZA"/>
        </w:rPr>
        <w:t>vi ali vaš otrok</w:t>
      </w:r>
      <w:r w:rsidR="004A5632" w:rsidRPr="005411BD">
        <w:rPr>
          <w:b/>
          <w:bCs/>
          <w:color w:val="000000"/>
          <w:szCs w:val="22"/>
          <w:lang w:val="af-ZA"/>
        </w:rPr>
        <w:t xml:space="preserve"> </w:t>
      </w:r>
      <w:r w:rsidRPr="007A7E42">
        <w:rPr>
          <w:b/>
          <w:bCs/>
          <w:szCs w:val="22"/>
        </w:rPr>
        <w:t>v</w:t>
      </w:r>
      <w:r w:rsidRPr="007A7E42">
        <w:rPr>
          <w:b/>
          <w:bCs/>
          <w:spacing w:val="-3"/>
          <w:szCs w:val="22"/>
        </w:rPr>
        <w:t>z</w:t>
      </w:r>
      <w:r w:rsidRPr="007A7E42">
        <w:rPr>
          <w:b/>
          <w:bCs/>
          <w:spacing w:val="13"/>
          <w:szCs w:val="22"/>
        </w:rPr>
        <w:t>e</w:t>
      </w:r>
      <w:r w:rsidRPr="007A7E42">
        <w:rPr>
          <w:b/>
          <w:bCs/>
          <w:spacing w:val="2"/>
          <w:szCs w:val="22"/>
        </w:rPr>
        <w:t>l</w:t>
      </w:r>
      <w:r w:rsidRPr="007A7E42">
        <w:rPr>
          <w:b/>
          <w:bCs/>
          <w:szCs w:val="22"/>
        </w:rPr>
        <w:t>i</w:t>
      </w:r>
      <w:r w:rsidRPr="007A7E42">
        <w:rPr>
          <w:b/>
          <w:bCs/>
          <w:spacing w:val="-1"/>
          <w:szCs w:val="22"/>
        </w:rPr>
        <w:t xml:space="preserve"> </w:t>
      </w:r>
      <w:r w:rsidRPr="007A7E42">
        <w:rPr>
          <w:b/>
          <w:bCs/>
          <w:szCs w:val="22"/>
        </w:rPr>
        <w:t>v</w:t>
      </w:r>
      <w:r w:rsidRPr="007A7E42">
        <w:rPr>
          <w:b/>
          <w:bCs/>
          <w:spacing w:val="-3"/>
          <w:szCs w:val="22"/>
        </w:rPr>
        <w:t>e</w:t>
      </w:r>
      <w:r w:rsidRPr="007A7E42">
        <w:rPr>
          <w:b/>
          <w:bCs/>
          <w:spacing w:val="-4"/>
          <w:szCs w:val="22"/>
        </w:rPr>
        <w:t>č</w:t>
      </w:r>
      <w:r w:rsidRPr="007A7E42">
        <w:rPr>
          <w:b/>
          <w:bCs/>
          <w:spacing w:val="-11"/>
          <w:szCs w:val="22"/>
        </w:rPr>
        <w:t>j</w:t>
      </w:r>
      <w:r w:rsidRPr="007A7E42">
        <w:rPr>
          <w:b/>
          <w:bCs/>
          <w:szCs w:val="22"/>
        </w:rPr>
        <w:t>i</w:t>
      </w:r>
      <w:r w:rsidRPr="007A7E42">
        <w:rPr>
          <w:b/>
          <w:bCs/>
          <w:spacing w:val="-1"/>
          <w:szCs w:val="22"/>
        </w:rPr>
        <w:t xml:space="preserve"> </w:t>
      </w:r>
      <w:r w:rsidRPr="007A7E42">
        <w:rPr>
          <w:b/>
          <w:bCs/>
          <w:szCs w:val="22"/>
        </w:rPr>
        <w:t>o</w:t>
      </w:r>
      <w:r w:rsidRPr="007A7E42">
        <w:rPr>
          <w:b/>
          <w:bCs/>
          <w:spacing w:val="-13"/>
          <w:szCs w:val="22"/>
        </w:rPr>
        <w:t>d</w:t>
      </w:r>
      <w:r w:rsidRPr="007A7E42">
        <w:rPr>
          <w:b/>
          <w:bCs/>
          <w:spacing w:val="5"/>
          <w:szCs w:val="22"/>
        </w:rPr>
        <w:t>m</w:t>
      </w:r>
      <w:r w:rsidRPr="007A7E42">
        <w:rPr>
          <w:b/>
          <w:bCs/>
          <w:spacing w:val="13"/>
          <w:szCs w:val="22"/>
        </w:rPr>
        <w:t>e</w:t>
      </w:r>
      <w:r w:rsidRPr="007A7E42">
        <w:rPr>
          <w:b/>
          <w:bCs/>
          <w:spacing w:val="-4"/>
          <w:szCs w:val="22"/>
        </w:rPr>
        <w:t>r</w:t>
      </w:r>
      <w:r w:rsidRPr="007A7E42">
        <w:rPr>
          <w:b/>
          <w:bCs/>
          <w:spacing w:val="-3"/>
          <w:szCs w:val="22"/>
        </w:rPr>
        <w:t>e</w:t>
      </w:r>
      <w:r w:rsidRPr="007A7E42">
        <w:rPr>
          <w:b/>
          <w:bCs/>
          <w:szCs w:val="22"/>
        </w:rPr>
        <w:t>k</w:t>
      </w:r>
      <w:r w:rsidRPr="007A7E42">
        <w:rPr>
          <w:b/>
          <w:bCs/>
          <w:spacing w:val="4"/>
          <w:szCs w:val="22"/>
        </w:rPr>
        <w:t xml:space="preserve"> </w:t>
      </w:r>
      <w:r w:rsidRPr="007A7E42">
        <w:rPr>
          <w:b/>
          <w:bCs/>
          <w:spacing w:val="-3"/>
          <w:szCs w:val="22"/>
        </w:rPr>
        <w:t>z</w:t>
      </w:r>
      <w:r w:rsidRPr="007A7E42">
        <w:rPr>
          <w:b/>
          <w:bCs/>
          <w:spacing w:val="-13"/>
          <w:szCs w:val="22"/>
        </w:rPr>
        <w:t>d</w:t>
      </w:r>
      <w:r w:rsidRPr="007A7E42">
        <w:rPr>
          <w:b/>
          <w:bCs/>
          <w:spacing w:val="-4"/>
          <w:szCs w:val="22"/>
        </w:rPr>
        <w:t>r</w:t>
      </w:r>
      <w:r w:rsidRPr="007A7E42">
        <w:rPr>
          <w:b/>
          <w:bCs/>
          <w:szCs w:val="22"/>
        </w:rPr>
        <w:t>av</w:t>
      </w:r>
      <w:r w:rsidRPr="007A7E42">
        <w:rPr>
          <w:b/>
          <w:bCs/>
          <w:spacing w:val="2"/>
          <w:szCs w:val="22"/>
        </w:rPr>
        <w:t>il</w:t>
      </w:r>
      <w:r w:rsidRPr="007A7E42">
        <w:rPr>
          <w:b/>
          <w:bCs/>
          <w:szCs w:val="22"/>
        </w:rPr>
        <w:t>a</w:t>
      </w:r>
      <w:r w:rsidRPr="007A7E42">
        <w:rPr>
          <w:b/>
          <w:bCs/>
          <w:spacing w:val="1"/>
          <w:szCs w:val="22"/>
        </w:rPr>
        <w:t xml:space="preserve"> Lopinavir/ritonavir </w:t>
      </w:r>
      <w:r w:rsidR="001A2FC1">
        <w:rPr>
          <w:b/>
          <w:bCs/>
          <w:spacing w:val="1"/>
          <w:szCs w:val="22"/>
        </w:rPr>
        <w:t>Viatris</w:t>
      </w:r>
      <w:r w:rsidRPr="007A7E42">
        <w:rPr>
          <w:b/>
          <w:bCs/>
          <w:szCs w:val="22"/>
        </w:rPr>
        <w:t>,</w:t>
      </w:r>
      <w:r w:rsidRPr="007A7E42">
        <w:rPr>
          <w:b/>
          <w:bCs/>
          <w:spacing w:val="-7"/>
          <w:szCs w:val="22"/>
        </w:rPr>
        <w:t xml:space="preserve"> </w:t>
      </w:r>
      <w:r w:rsidRPr="007A7E42">
        <w:rPr>
          <w:b/>
          <w:bCs/>
          <w:w w:val="101"/>
          <w:szCs w:val="22"/>
        </w:rPr>
        <w:t>k</w:t>
      </w:r>
      <w:r w:rsidRPr="007A7E42">
        <w:rPr>
          <w:b/>
          <w:bCs/>
          <w:spacing w:val="-36"/>
          <w:szCs w:val="22"/>
        </w:rPr>
        <w:t xml:space="preserve"> </w:t>
      </w:r>
      <w:r w:rsidRPr="007A7E42">
        <w:rPr>
          <w:b/>
          <w:bCs/>
          <w:spacing w:val="-16"/>
          <w:szCs w:val="22"/>
        </w:rPr>
        <w:t>o</w:t>
      </w:r>
      <w:r w:rsidRPr="007A7E42">
        <w:rPr>
          <w:b/>
          <w:bCs/>
          <w:szCs w:val="22"/>
        </w:rPr>
        <w:t xml:space="preserve">t </w:t>
      </w:r>
      <w:r w:rsidRPr="007A7E42">
        <w:rPr>
          <w:b/>
          <w:bCs/>
          <w:spacing w:val="-13"/>
          <w:szCs w:val="22"/>
        </w:rPr>
        <w:t>b</w:t>
      </w:r>
      <w:r w:rsidRPr="007A7E42">
        <w:rPr>
          <w:b/>
          <w:bCs/>
          <w:szCs w:val="22"/>
        </w:rPr>
        <w:t>i</w:t>
      </w:r>
      <w:r w:rsidRPr="007A7E42">
        <w:rPr>
          <w:b/>
          <w:bCs/>
          <w:spacing w:val="-3"/>
          <w:szCs w:val="22"/>
        </w:rPr>
        <w:t xml:space="preserve"> </w:t>
      </w:r>
      <w:r w:rsidRPr="007A7E42">
        <w:rPr>
          <w:b/>
          <w:bCs/>
          <w:spacing w:val="9"/>
          <w:w w:val="101"/>
          <w:szCs w:val="22"/>
        </w:rPr>
        <w:t>s</w:t>
      </w:r>
      <w:r w:rsidRPr="007A7E42">
        <w:rPr>
          <w:b/>
          <w:bCs/>
          <w:spacing w:val="5"/>
          <w:w w:val="101"/>
          <w:szCs w:val="22"/>
        </w:rPr>
        <w:t>m</w:t>
      </w:r>
      <w:r w:rsidRPr="007A7E42">
        <w:rPr>
          <w:b/>
          <w:bCs/>
          <w:spacing w:val="-3"/>
          <w:w w:val="101"/>
          <w:szCs w:val="22"/>
        </w:rPr>
        <w:t>e</w:t>
      </w:r>
      <w:r w:rsidRPr="007A7E42">
        <w:rPr>
          <w:b/>
          <w:bCs/>
          <w:spacing w:val="2"/>
          <w:w w:val="101"/>
          <w:szCs w:val="22"/>
        </w:rPr>
        <w:t>l</w:t>
      </w:r>
      <w:r w:rsidRPr="007A7E42">
        <w:rPr>
          <w:b/>
          <w:bCs/>
          <w:w w:val="101"/>
          <w:szCs w:val="22"/>
        </w:rPr>
        <w:t>i</w:t>
      </w:r>
    </w:p>
    <w:p w14:paraId="014DD43C" w14:textId="77777777" w:rsidR="008F1924" w:rsidRPr="007A7E42" w:rsidRDefault="008F1924" w:rsidP="00F45606">
      <w:pPr>
        <w:keepNext/>
        <w:ind w:right="-20"/>
      </w:pPr>
    </w:p>
    <w:p w14:paraId="51EC6F75" w14:textId="35172E3A"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Če ugotovite, da ste vzeli več lopinavirja/ritonavirja, kot bi bilo treba, se takoj posvetujte z</w:t>
      </w:r>
      <w:r w:rsidR="00EE24E7">
        <w:rPr>
          <w:bCs/>
          <w:szCs w:val="22"/>
        </w:rPr>
        <w:t xml:space="preserve"> z</w:t>
      </w:r>
      <w:r w:rsidRPr="007A7E42">
        <w:rPr>
          <w:bCs/>
          <w:szCs w:val="22"/>
        </w:rPr>
        <w:t>dravnikom.</w:t>
      </w:r>
    </w:p>
    <w:p w14:paraId="767CABC9" w14:textId="555543E8" w:rsidR="00C01019" w:rsidRPr="007A7E42" w:rsidRDefault="00C01019" w:rsidP="00F45606">
      <w:pPr>
        <w:ind w:left="567" w:hanging="567"/>
        <w:rPr>
          <w:bCs/>
          <w:szCs w:val="22"/>
        </w:rPr>
      </w:pPr>
      <w:r w:rsidRPr="007A7E42">
        <w:rPr>
          <w:bCs/>
          <w:szCs w:val="22"/>
        </w:rPr>
        <w:t>-</w:t>
      </w:r>
      <w:r w:rsidRPr="007A7E42">
        <w:rPr>
          <w:bCs/>
          <w:szCs w:val="22"/>
        </w:rPr>
        <w:tab/>
        <w:t>Če ne morete kontaktirati zdravnika, pojdite v bolnišnico.</w:t>
      </w:r>
    </w:p>
    <w:p w14:paraId="27D74318" w14:textId="77777777" w:rsidR="00C01019" w:rsidRPr="007A7E42" w:rsidRDefault="00C01019" w:rsidP="00F45606">
      <w:pPr>
        <w:rPr>
          <w:sz w:val="24"/>
          <w:szCs w:val="24"/>
        </w:rPr>
      </w:pPr>
    </w:p>
    <w:p w14:paraId="0835B9FA" w14:textId="1A3000B8" w:rsidR="00C01019" w:rsidRPr="007A7E42" w:rsidRDefault="00C01019" w:rsidP="00F45606">
      <w:pPr>
        <w:ind w:right="-20"/>
      </w:pPr>
      <w:r w:rsidRPr="007A7E42">
        <w:rPr>
          <w:b/>
          <w:bCs/>
          <w:spacing w:val="-2"/>
          <w:szCs w:val="22"/>
        </w:rPr>
        <w:t>Č</w:t>
      </w:r>
      <w:r w:rsidRPr="007A7E42">
        <w:rPr>
          <w:b/>
          <w:bCs/>
          <w:szCs w:val="22"/>
        </w:rPr>
        <w:t>e</w:t>
      </w:r>
      <w:r w:rsidRPr="007A7E42">
        <w:rPr>
          <w:b/>
          <w:bCs/>
          <w:spacing w:val="8"/>
          <w:szCs w:val="22"/>
        </w:rPr>
        <w:t xml:space="preserve"> </w:t>
      </w:r>
      <w:r w:rsidRPr="007A7E42">
        <w:rPr>
          <w:b/>
          <w:bCs/>
          <w:spacing w:val="9"/>
          <w:szCs w:val="22"/>
        </w:rPr>
        <w:t>s</w:t>
      </w:r>
      <w:r w:rsidRPr="007A7E42">
        <w:rPr>
          <w:b/>
          <w:bCs/>
          <w:spacing w:val="5"/>
          <w:szCs w:val="22"/>
        </w:rPr>
        <w:t>t</w:t>
      </w:r>
      <w:r w:rsidRPr="007A7E42">
        <w:rPr>
          <w:b/>
          <w:bCs/>
          <w:szCs w:val="22"/>
        </w:rPr>
        <w:t>e</w:t>
      </w:r>
      <w:r w:rsidRPr="007A7E42">
        <w:rPr>
          <w:b/>
          <w:bCs/>
          <w:spacing w:val="8"/>
          <w:szCs w:val="22"/>
        </w:rPr>
        <w:t xml:space="preserve"> </w:t>
      </w:r>
      <w:r w:rsidR="004A5632" w:rsidRPr="001968D5">
        <w:rPr>
          <w:b/>
          <w:bCs/>
          <w:color w:val="000000"/>
          <w:szCs w:val="22"/>
          <w:lang w:val="af-ZA"/>
        </w:rPr>
        <w:t>vi ali vaš otrok</w:t>
      </w:r>
      <w:r w:rsidR="004A5632" w:rsidRPr="005411BD">
        <w:rPr>
          <w:b/>
          <w:bCs/>
          <w:color w:val="000000"/>
          <w:szCs w:val="22"/>
          <w:lang w:val="af-ZA"/>
        </w:rPr>
        <w:t xml:space="preserve"> </w:t>
      </w:r>
      <w:r w:rsidRPr="007A7E42">
        <w:rPr>
          <w:b/>
          <w:bCs/>
          <w:spacing w:val="-13"/>
          <w:szCs w:val="22"/>
        </w:rPr>
        <w:t>p</w:t>
      </w:r>
      <w:r w:rsidRPr="007A7E42">
        <w:rPr>
          <w:b/>
          <w:bCs/>
          <w:szCs w:val="22"/>
        </w:rPr>
        <w:t>o</w:t>
      </w:r>
      <w:r w:rsidRPr="007A7E42">
        <w:rPr>
          <w:b/>
          <w:bCs/>
          <w:spacing w:val="-4"/>
          <w:szCs w:val="22"/>
        </w:rPr>
        <w:t>z</w:t>
      </w:r>
      <w:r w:rsidRPr="007A7E42">
        <w:rPr>
          <w:b/>
          <w:bCs/>
          <w:szCs w:val="22"/>
        </w:rPr>
        <w:t>a</w:t>
      </w:r>
      <w:r w:rsidRPr="007A7E42">
        <w:rPr>
          <w:b/>
          <w:bCs/>
          <w:spacing w:val="-13"/>
          <w:szCs w:val="22"/>
        </w:rPr>
        <w:t>b</w:t>
      </w:r>
      <w:r w:rsidRPr="007A7E42">
        <w:rPr>
          <w:b/>
          <w:bCs/>
          <w:spacing w:val="2"/>
          <w:szCs w:val="22"/>
        </w:rPr>
        <w:t>il</w:t>
      </w:r>
      <w:r w:rsidRPr="007A7E42">
        <w:rPr>
          <w:b/>
          <w:bCs/>
          <w:szCs w:val="22"/>
        </w:rPr>
        <w:t>i</w:t>
      </w:r>
      <w:r w:rsidRPr="007A7E42">
        <w:rPr>
          <w:b/>
          <w:bCs/>
          <w:spacing w:val="2"/>
          <w:szCs w:val="22"/>
        </w:rPr>
        <w:t xml:space="preserve"> </w:t>
      </w:r>
      <w:r w:rsidRPr="007A7E42">
        <w:rPr>
          <w:b/>
          <w:bCs/>
          <w:szCs w:val="22"/>
        </w:rPr>
        <w:t>v</w:t>
      </w:r>
      <w:r w:rsidRPr="007A7E42">
        <w:rPr>
          <w:b/>
          <w:bCs/>
          <w:spacing w:val="-4"/>
          <w:szCs w:val="22"/>
        </w:rPr>
        <w:t>z</w:t>
      </w:r>
      <w:r w:rsidRPr="007A7E42">
        <w:rPr>
          <w:b/>
          <w:bCs/>
          <w:spacing w:val="13"/>
          <w:szCs w:val="22"/>
        </w:rPr>
        <w:t>e</w:t>
      </w:r>
      <w:r w:rsidRPr="007A7E42">
        <w:rPr>
          <w:b/>
          <w:bCs/>
          <w:spacing w:val="5"/>
          <w:szCs w:val="22"/>
        </w:rPr>
        <w:t>t</w:t>
      </w:r>
      <w:r w:rsidRPr="007A7E42">
        <w:rPr>
          <w:b/>
          <w:bCs/>
          <w:szCs w:val="22"/>
        </w:rPr>
        <w:t>i</w:t>
      </w:r>
      <w:r w:rsidRPr="007A7E42">
        <w:rPr>
          <w:b/>
          <w:bCs/>
          <w:spacing w:val="-1"/>
          <w:szCs w:val="22"/>
        </w:rPr>
        <w:t xml:space="preserve"> </w:t>
      </w:r>
      <w:r w:rsidRPr="007A7E42">
        <w:rPr>
          <w:b/>
          <w:bCs/>
          <w:spacing w:val="-3"/>
          <w:szCs w:val="22"/>
        </w:rPr>
        <w:t>z</w:t>
      </w:r>
      <w:r w:rsidRPr="007A7E42">
        <w:rPr>
          <w:b/>
          <w:bCs/>
          <w:spacing w:val="-13"/>
          <w:szCs w:val="22"/>
        </w:rPr>
        <w:t>d</w:t>
      </w:r>
      <w:r w:rsidRPr="007A7E42">
        <w:rPr>
          <w:b/>
          <w:bCs/>
          <w:spacing w:val="-4"/>
          <w:szCs w:val="22"/>
        </w:rPr>
        <w:t>r</w:t>
      </w:r>
      <w:r w:rsidRPr="007A7E42">
        <w:rPr>
          <w:b/>
          <w:bCs/>
          <w:szCs w:val="22"/>
        </w:rPr>
        <w:t>av</w:t>
      </w:r>
      <w:r w:rsidRPr="007A7E42">
        <w:rPr>
          <w:b/>
          <w:bCs/>
          <w:spacing w:val="2"/>
          <w:szCs w:val="22"/>
        </w:rPr>
        <w:t>il</w:t>
      </w:r>
      <w:r w:rsidRPr="007A7E42">
        <w:rPr>
          <w:b/>
          <w:bCs/>
          <w:szCs w:val="22"/>
        </w:rPr>
        <w:t>o</w:t>
      </w:r>
      <w:r w:rsidRPr="007A7E42">
        <w:rPr>
          <w:b/>
          <w:bCs/>
          <w:spacing w:val="1"/>
          <w:szCs w:val="22"/>
        </w:rPr>
        <w:t xml:space="preserve"> Lopinavir/ritonavir </w:t>
      </w:r>
      <w:r w:rsidR="001A2FC1">
        <w:rPr>
          <w:b/>
          <w:bCs/>
          <w:spacing w:val="1"/>
          <w:szCs w:val="22"/>
        </w:rPr>
        <w:t>Viatris</w:t>
      </w:r>
    </w:p>
    <w:p w14:paraId="102C5F86" w14:textId="77777777" w:rsidR="00C01019" w:rsidRPr="007A7E42" w:rsidRDefault="00C01019" w:rsidP="00F45606">
      <w:pPr>
        <w:ind w:right="-20"/>
        <w:rPr>
          <w:i/>
          <w:spacing w:val="-5"/>
          <w:szCs w:val="22"/>
          <w:u w:val="single" w:color="000000"/>
        </w:rPr>
      </w:pPr>
    </w:p>
    <w:p w14:paraId="115957E5" w14:textId="77777777" w:rsidR="00C01019" w:rsidRPr="007A7E42" w:rsidRDefault="00C01019" w:rsidP="00F45606">
      <w:pPr>
        <w:ind w:right="-20"/>
        <w:rPr>
          <w:i/>
          <w:w w:val="101"/>
          <w:szCs w:val="22"/>
          <w:u w:val="single" w:color="000000"/>
        </w:rPr>
      </w:pPr>
      <w:r w:rsidRPr="007A7E42">
        <w:rPr>
          <w:i/>
          <w:spacing w:val="-5"/>
          <w:szCs w:val="22"/>
          <w:u w:val="single" w:color="000000"/>
        </w:rPr>
        <w:t>Č</w:t>
      </w:r>
      <w:r w:rsidRPr="007A7E42">
        <w:rPr>
          <w:i/>
          <w:szCs w:val="22"/>
          <w:u w:val="single" w:color="000000"/>
        </w:rPr>
        <w:t>e</w:t>
      </w:r>
      <w:r w:rsidRPr="007A7E42">
        <w:rPr>
          <w:i/>
          <w:spacing w:val="7"/>
          <w:szCs w:val="22"/>
          <w:u w:val="single" w:color="000000"/>
        </w:rPr>
        <w:t xml:space="preserve"> </w:t>
      </w:r>
      <w:r w:rsidRPr="007A7E42">
        <w:rPr>
          <w:i/>
          <w:spacing w:val="2"/>
          <w:szCs w:val="22"/>
          <w:u w:val="single" w:color="000000"/>
        </w:rPr>
        <w:t>j</w:t>
      </w:r>
      <w:r w:rsidRPr="007A7E42">
        <w:rPr>
          <w:i/>
          <w:spacing w:val="-4"/>
          <w:szCs w:val="22"/>
          <w:u w:val="single" w:color="000000"/>
        </w:rPr>
        <w:t>e</w:t>
      </w:r>
      <w:r w:rsidRPr="007A7E42">
        <w:rPr>
          <w:i/>
          <w:spacing w:val="-2"/>
          <w:szCs w:val="22"/>
          <w:u w:val="single" w:color="000000"/>
        </w:rPr>
        <w:t>m</w:t>
      </w:r>
      <w:r w:rsidRPr="007A7E42">
        <w:rPr>
          <w:i/>
          <w:spacing w:val="2"/>
          <w:szCs w:val="22"/>
          <w:u w:val="single" w:color="000000"/>
        </w:rPr>
        <w:t>lj</w:t>
      </w:r>
      <w:r w:rsidRPr="007A7E42">
        <w:rPr>
          <w:i/>
          <w:spacing w:val="-3"/>
          <w:szCs w:val="22"/>
          <w:u w:val="single" w:color="000000"/>
        </w:rPr>
        <w:t>e</w:t>
      </w:r>
      <w:r w:rsidRPr="007A7E42">
        <w:rPr>
          <w:i/>
          <w:spacing w:val="2"/>
          <w:szCs w:val="22"/>
          <w:u w:val="single" w:color="000000"/>
        </w:rPr>
        <w:t>t</w:t>
      </w:r>
      <w:r w:rsidRPr="007A7E42">
        <w:rPr>
          <w:i/>
          <w:szCs w:val="22"/>
          <w:u w:val="single" w:color="000000"/>
        </w:rPr>
        <w:t>e</w:t>
      </w:r>
      <w:r w:rsidRPr="007A7E42">
        <w:rPr>
          <w:i/>
          <w:spacing w:val="-4"/>
          <w:szCs w:val="22"/>
          <w:u w:val="single" w:color="000000"/>
        </w:rPr>
        <w:t xml:space="preserve"> lopinavir/ritonavir</w:t>
      </w:r>
      <w:r w:rsidRPr="007A7E42">
        <w:rPr>
          <w:i/>
          <w:spacing w:val="-1"/>
          <w:szCs w:val="22"/>
          <w:u w:val="single" w:color="000000"/>
        </w:rPr>
        <w:t xml:space="preserve"> </w:t>
      </w:r>
      <w:r w:rsidRPr="007A7E42">
        <w:rPr>
          <w:i/>
          <w:szCs w:val="22"/>
          <w:u w:val="single" w:color="000000"/>
        </w:rPr>
        <w:t>d</w:t>
      </w:r>
      <w:r w:rsidRPr="007A7E42">
        <w:rPr>
          <w:i/>
          <w:spacing w:val="13"/>
          <w:szCs w:val="22"/>
          <w:u w:val="single" w:color="000000"/>
        </w:rPr>
        <w:t>v</w:t>
      </w:r>
      <w:r w:rsidRPr="007A7E42">
        <w:rPr>
          <w:i/>
          <w:szCs w:val="22"/>
          <w:u w:val="single" w:color="000000"/>
        </w:rPr>
        <w:t>a</w:t>
      </w:r>
      <w:r w:rsidRPr="007A7E42">
        <w:rPr>
          <w:i/>
          <w:spacing w:val="13"/>
          <w:szCs w:val="22"/>
          <w:u w:val="single" w:color="000000"/>
        </w:rPr>
        <w:t>k</w:t>
      </w:r>
      <w:r w:rsidRPr="007A7E42">
        <w:rPr>
          <w:i/>
          <w:spacing w:val="-7"/>
          <w:szCs w:val="22"/>
          <w:u w:val="single" w:color="000000"/>
        </w:rPr>
        <w:t>r</w:t>
      </w:r>
      <w:r w:rsidRPr="007A7E42">
        <w:rPr>
          <w:i/>
          <w:szCs w:val="22"/>
          <w:u w:val="single" w:color="000000"/>
        </w:rPr>
        <w:t>at</w:t>
      </w:r>
      <w:r w:rsidRPr="007A7E42">
        <w:rPr>
          <w:i/>
          <w:spacing w:val="1"/>
          <w:szCs w:val="22"/>
          <w:u w:val="single" w:color="000000"/>
        </w:rPr>
        <w:t xml:space="preserve"> </w:t>
      </w:r>
      <w:r w:rsidRPr="007A7E42">
        <w:rPr>
          <w:i/>
          <w:szCs w:val="22"/>
          <w:u w:val="single" w:color="000000"/>
        </w:rPr>
        <w:t>na</w:t>
      </w:r>
      <w:r w:rsidRPr="007A7E42">
        <w:rPr>
          <w:i/>
          <w:spacing w:val="-5"/>
          <w:szCs w:val="22"/>
          <w:u w:val="single" w:color="000000"/>
        </w:rPr>
        <w:t xml:space="preserve"> </w:t>
      </w:r>
      <w:r w:rsidRPr="007A7E42">
        <w:rPr>
          <w:i/>
          <w:w w:val="101"/>
          <w:szCs w:val="22"/>
          <w:u w:val="single" w:color="000000"/>
        </w:rPr>
        <w:t>dan</w:t>
      </w:r>
    </w:p>
    <w:p w14:paraId="2B8DB938" w14:textId="77777777" w:rsidR="008F1924" w:rsidRPr="007A7E42" w:rsidRDefault="008F1924" w:rsidP="00F45606">
      <w:pPr>
        <w:ind w:right="-20"/>
      </w:pPr>
    </w:p>
    <w:p w14:paraId="770768B1" w14:textId="431AF725" w:rsidR="00C01019" w:rsidRPr="007A7E42" w:rsidRDefault="00C01019"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 6</w:t>
      </w:r>
      <w:r w:rsidR="00EE24E7">
        <w:rPr>
          <w:szCs w:val="22"/>
        </w:rPr>
        <w:t> </w:t>
      </w:r>
      <w:r w:rsidRPr="007A7E42">
        <w:rPr>
          <w:szCs w:val="22"/>
        </w:rPr>
        <w:t>urah od predvidenega časa jemanja, vzemite izpuščeni odmerek čim prej in nato nadaljujte z odmerjanjem kot običajno, kakor vam je predpisal zdravnik.</w:t>
      </w:r>
    </w:p>
    <w:p w14:paraId="724835D9" w14:textId="77777777" w:rsidR="008F1924" w:rsidRPr="007A7E42" w:rsidRDefault="008F1924" w:rsidP="00F45606">
      <w:pPr>
        <w:pStyle w:val="ListParagraph"/>
        <w:ind w:left="540" w:right="-1" w:hanging="540"/>
        <w:rPr>
          <w:szCs w:val="22"/>
        </w:rPr>
      </w:pPr>
    </w:p>
    <w:p w14:paraId="5746C73B" w14:textId="75DB373F" w:rsidR="00C01019" w:rsidRPr="007A7E42" w:rsidRDefault="00C01019"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več kot 6</w:t>
      </w:r>
      <w:r w:rsidR="00EE24E7">
        <w:rPr>
          <w:szCs w:val="22"/>
        </w:rPr>
        <w:t> </w:t>
      </w:r>
      <w:r w:rsidRPr="007A7E42">
        <w:rPr>
          <w:szCs w:val="22"/>
        </w:rPr>
        <w:t>ur po predvidenem času jemanja, ne vzemite izpuščenega odmerka. Naslednji odmerek vzemite kot običajno. Ne vzemite dvojnega odmerka, da bi nado</w:t>
      </w:r>
      <w:r w:rsidR="000C7D57">
        <w:rPr>
          <w:szCs w:val="22"/>
        </w:rPr>
        <w:t>m</w:t>
      </w:r>
      <w:r w:rsidRPr="007A7E42">
        <w:rPr>
          <w:szCs w:val="22"/>
        </w:rPr>
        <w:t>estili pozabljeni odmerek.</w:t>
      </w:r>
    </w:p>
    <w:p w14:paraId="515616F2" w14:textId="77777777" w:rsidR="00C01019" w:rsidRPr="007A7E42" w:rsidRDefault="00C01019" w:rsidP="00F45606">
      <w:pPr>
        <w:rPr>
          <w:sz w:val="20"/>
        </w:rPr>
      </w:pPr>
    </w:p>
    <w:p w14:paraId="6EBB2D0F" w14:textId="77777777" w:rsidR="00C01019" w:rsidRPr="007A7E42" w:rsidRDefault="00C01019" w:rsidP="00F45606">
      <w:pPr>
        <w:keepNext/>
        <w:ind w:right="-20"/>
        <w:rPr>
          <w:i/>
          <w:w w:val="101"/>
          <w:position w:val="-1"/>
          <w:szCs w:val="22"/>
          <w:u w:val="single" w:color="000000"/>
        </w:rPr>
      </w:pPr>
      <w:r w:rsidRPr="007A7E42">
        <w:rPr>
          <w:i/>
          <w:spacing w:val="-5"/>
          <w:position w:val="-1"/>
          <w:szCs w:val="22"/>
          <w:u w:val="single" w:color="000000"/>
        </w:rPr>
        <w:lastRenderedPageBreak/>
        <w:t>Č</w:t>
      </w:r>
      <w:r w:rsidRPr="007A7E42">
        <w:rPr>
          <w:i/>
          <w:position w:val="-1"/>
          <w:szCs w:val="22"/>
          <w:u w:val="single" w:color="000000"/>
        </w:rPr>
        <w:t>e</w:t>
      </w:r>
      <w:r w:rsidRPr="007A7E42">
        <w:rPr>
          <w:i/>
          <w:spacing w:val="7"/>
          <w:position w:val="-1"/>
          <w:szCs w:val="22"/>
          <w:u w:val="single" w:color="000000"/>
        </w:rPr>
        <w:t xml:space="preserve"> </w:t>
      </w:r>
      <w:r w:rsidRPr="007A7E42">
        <w:rPr>
          <w:i/>
          <w:spacing w:val="2"/>
          <w:position w:val="-1"/>
          <w:szCs w:val="22"/>
          <w:u w:val="single" w:color="000000"/>
        </w:rPr>
        <w:t>j</w:t>
      </w:r>
      <w:r w:rsidRPr="007A7E42">
        <w:rPr>
          <w:i/>
          <w:spacing w:val="-4"/>
          <w:position w:val="-1"/>
          <w:szCs w:val="22"/>
          <w:u w:val="single" w:color="000000"/>
        </w:rPr>
        <w:t>e</w:t>
      </w:r>
      <w:r w:rsidRPr="007A7E42">
        <w:rPr>
          <w:i/>
          <w:spacing w:val="-2"/>
          <w:position w:val="-1"/>
          <w:szCs w:val="22"/>
          <w:u w:val="single" w:color="000000"/>
        </w:rPr>
        <w:t>m</w:t>
      </w:r>
      <w:r w:rsidRPr="007A7E42">
        <w:rPr>
          <w:i/>
          <w:spacing w:val="2"/>
          <w:position w:val="-1"/>
          <w:szCs w:val="22"/>
          <w:u w:val="single" w:color="000000"/>
        </w:rPr>
        <w:t>lj</w:t>
      </w:r>
      <w:r w:rsidRPr="007A7E42">
        <w:rPr>
          <w:i/>
          <w:spacing w:val="-3"/>
          <w:position w:val="-1"/>
          <w:szCs w:val="22"/>
          <w:u w:val="single" w:color="000000"/>
        </w:rPr>
        <w:t>e</w:t>
      </w:r>
      <w:r w:rsidRPr="007A7E42">
        <w:rPr>
          <w:i/>
          <w:spacing w:val="2"/>
          <w:position w:val="-1"/>
          <w:szCs w:val="22"/>
          <w:u w:val="single" w:color="000000"/>
        </w:rPr>
        <w:t>t</w:t>
      </w:r>
      <w:r w:rsidRPr="007A7E42">
        <w:rPr>
          <w:i/>
          <w:position w:val="-1"/>
          <w:szCs w:val="22"/>
          <w:u w:val="single" w:color="000000"/>
        </w:rPr>
        <w:t>e</w:t>
      </w:r>
      <w:r w:rsidRPr="007A7E42">
        <w:rPr>
          <w:i/>
          <w:spacing w:val="-4"/>
          <w:position w:val="-1"/>
          <w:szCs w:val="22"/>
          <w:u w:val="single" w:color="000000"/>
        </w:rPr>
        <w:t xml:space="preserve"> lopinavir/ritonavir</w:t>
      </w:r>
      <w:r w:rsidRPr="007A7E42">
        <w:rPr>
          <w:i/>
          <w:spacing w:val="-1"/>
          <w:position w:val="-1"/>
          <w:szCs w:val="22"/>
          <w:u w:val="single" w:color="000000"/>
        </w:rPr>
        <w:t xml:space="preserve"> </w:t>
      </w:r>
      <w:r w:rsidRPr="007A7E42">
        <w:rPr>
          <w:i/>
          <w:spacing w:val="-4"/>
          <w:position w:val="-1"/>
          <w:szCs w:val="22"/>
          <w:u w:val="single" w:color="000000"/>
        </w:rPr>
        <w:t>e</w:t>
      </w:r>
      <w:r w:rsidRPr="007A7E42">
        <w:rPr>
          <w:i/>
          <w:position w:val="-1"/>
          <w:szCs w:val="22"/>
          <w:u w:val="single" w:color="000000"/>
        </w:rPr>
        <w:t>n</w:t>
      </w:r>
      <w:r w:rsidRPr="007A7E42">
        <w:rPr>
          <w:i/>
          <w:spacing w:val="13"/>
          <w:position w:val="-1"/>
          <w:szCs w:val="22"/>
          <w:u w:val="single" w:color="000000"/>
        </w:rPr>
        <w:t>k</w:t>
      </w:r>
      <w:r w:rsidRPr="007A7E42">
        <w:rPr>
          <w:i/>
          <w:spacing w:val="-7"/>
          <w:position w:val="-1"/>
          <w:szCs w:val="22"/>
          <w:u w:val="single" w:color="000000"/>
        </w:rPr>
        <w:t>r</w:t>
      </w:r>
      <w:r w:rsidRPr="007A7E42">
        <w:rPr>
          <w:i/>
          <w:position w:val="-1"/>
          <w:szCs w:val="22"/>
          <w:u w:val="single" w:color="000000"/>
        </w:rPr>
        <w:t>at na</w:t>
      </w:r>
      <w:r w:rsidRPr="007A7E42">
        <w:rPr>
          <w:i/>
          <w:spacing w:val="-5"/>
          <w:position w:val="-1"/>
          <w:szCs w:val="22"/>
          <w:u w:val="single" w:color="000000"/>
        </w:rPr>
        <w:t xml:space="preserve"> </w:t>
      </w:r>
      <w:r w:rsidRPr="007A7E42">
        <w:rPr>
          <w:i/>
          <w:w w:val="101"/>
          <w:position w:val="-1"/>
          <w:szCs w:val="22"/>
          <w:u w:val="single" w:color="000000"/>
        </w:rPr>
        <w:t>dan</w:t>
      </w:r>
    </w:p>
    <w:p w14:paraId="1DBC8EEA" w14:textId="77777777" w:rsidR="008F1924" w:rsidRPr="007A7E42" w:rsidRDefault="008F1924" w:rsidP="00F45606">
      <w:pPr>
        <w:keepNext/>
        <w:ind w:right="-20"/>
      </w:pPr>
    </w:p>
    <w:p w14:paraId="65C3613A" w14:textId="0B851044" w:rsidR="00C01019" w:rsidRPr="007A7E42" w:rsidRDefault="00C01019"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 12</w:t>
      </w:r>
      <w:r w:rsidR="00EE24E7">
        <w:rPr>
          <w:szCs w:val="22"/>
        </w:rPr>
        <w:t> </w:t>
      </w:r>
      <w:r w:rsidRPr="007A7E42">
        <w:rPr>
          <w:szCs w:val="22"/>
        </w:rPr>
        <w:t>urah od predvidenega časa jemanja, vzemite izpuščeni odmerek čim prej in nato nadaljujte z odmerjanjem kot običajno, kakor vam je predpisal zdravnik.</w:t>
      </w:r>
    </w:p>
    <w:p w14:paraId="1375CD15" w14:textId="77777777" w:rsidR="008F1924" w:rsidRPr="007A7E42" w:rsidRDefault="008F1924" w:rsidP="00F45606">
      <w:pPr>
        <w:pStyle w:val="ListParagraph"/>
        <w:tabs>
          <w:tab w:val="num" w:pos="540"/>
        </w:tabs>
        <w:ind w:left="540" w:right="-1" w:hanging="540"/>
        <w:rPr>
          <w:szCs w:val="22"/>
        </w:rPr>
      </w:pPr>
    </w:p>
    <w:p w14:paraId="29495E65" w14:textId="0ACDB2AF" w:rsidR="00C01019" w:rsidRPr="007A7E42" w:rsidRDefault="00C01019" w:rsidP="00F45606">
      <w:pPr>
        <w:pStyle w:val="ListParagraph"/>
        <w:numPr>
          <w:ilvl w:val="0"/>
          <w:numId w:val="33"/>
        </w:numPr>
        <w:tabs>
          <w:tab w:val="clear" w:pos="360"/>
          <w:tab w:val="clear" w:pos="567"/>
        </w:tabs>
        <w:ind w:left="567" w:hanging="567"/>
        <w:rPr>
          <w:szCs w:val="22"/>
        </w:rPr>
      </w:pPr>
      <w:r w:rsidRPr="007A7E42">
        <w:rPr>
          <w:szCs w:val="22"/>
        </w:rPr>
        <w:t>Če opazite, da ste pozabili vzeti odmerek zdravila več kot 12</w:t>
      </w:r>
      <w:r w:rsidR="00EE24E7">
        <w:rPr>
          <w:szCs w:val="22"/>
        </w:rPr>
        <w:t> </w:t>
      </w:r>
      <w:r w:rsidRPr="007A7E42">
        <w:rPr>
          <w:szCs w:val="22"/>
        </w:rPr>
        <w:t>ur po predvidenem času jemanja, ne vzemite izpuščenega odmerka. Naslednji odmerek vzemite kot običajno. Ne vzemite dvojnega odmerka, da bi nadomestili pozabljeni odmerek odmerek.</w:t>
      </w:r>
    </w:p>
    <w:p w14:paraId="7EB71244" w14:textId="77777777" w:rsidR="00C01019" w:rsidRPr="007A7E42" w:rsidRDefault="00C01019" w:rsidP="00F45606">
      <w:pPr>
        <w:rPr>
          <w:sz w:val="24"/>
          <w:szCs w:val="24"/>
        </w:rPr>
      </w:pPr>
    </w:p>
    <w:p w14:paraId="5044C924" w14:textId="1028C9C6" w:rsidR="00C01019" w:rsidRPr="007A7E42" w:rsidRDefault="00C01019" w:rsidP="00F45606">
      <w:pPr>
        <w:keepNext/>
        <w:ind w:right="-20"/>
        <w:rPr>
          <w:b/>
          <w:bCs/>
          <w:spacing w:val="1"/>
          <w:szCs w:val="22"/>
        </w:rPr>
      </w:pPr>
      <w:r w:rsidRPr="007A7E42">
        <w:rPr>
          <w:b/>
          <w:bCs/>
          <w:spacing w:val="-2"/>
          <w:szCs w:val="22"/>
        </w:rPr>
        <w:t>Č</w:t>
      </w:r>
      <w:r w:rsidRPr="007A7E42">
        <w:rPr>
          <w:b/>
          <w:bCs/>
          <w:szCs w:val="22"/>
        </w:rPr>
        <w:t>e</w:t>
      </w:r>
      <w:r w:rsidRPr="007A7E42">
        <w:rPr>
          <w:b/>
          <w:bCs/>
          <w:spacing w:val="8"/>
          <w:szCs w:val="22"/>
        </w:rPr>
        <w:t xml:space="preserve"> </w:t>
      </w:r>
      <w:r w:rsidRPr="007A7E42">
        <w:rPr>
          <w:b/>
          <w:bCs/>
          <w:spacing w:val="9"/>
          <w:szCs w:val="22"/>
        </w:rPr>
        <w:t>s</w:t>
      </w:r>
      <w:r w:rsidRPr="007A7E42">
        <w:rPr>
          <w:b/>
          <w:bCs/>
          <w:spacing w:val="5"/>
          <w:szCs w:val="22"/>
        </w:rPr>
        <w:t>t</w:t>
      </w:r>
      <w:r w:rsidRPr="007A7E42">
        <w:rPr>
          <w:b/>
          <w:bCs/>
          <w:szCs w:val="22"/>
        </w:rPr>
        <w:t>e</w:t>
      </w:r>
      <w:r w:rsidRPr="007A7E42">
        <w:rPr>
          <w:b/>
          <w:bCs/>
          <w:spacing w:val="8"/>
          <w:szCs w:val="22"/>
        </w:rPr>
        <w:t xml:space="preserve"> </w:t>
      </w:r>
      <w:r w:rsidR="004A5632" w:rsidRPr="001968D5">
        <w:rPr>
          <w:b/>
          <w:bCs/>
          <w:color w:val="000000"/>
          <w:szCs w:val="22"/>
          <w:lang w:val="af-ZA"/>
        </w:rPr>
        <w:t>vi ali vaš otrok</w:t>
      </w:r>
      <w:r w:rsidR="004A5632" w:rsidRPr="005411BD">
        <w:rPr>
          <w:b/>
          <w:bCs/>
          <w:color w:val="000000"/>
          <w:szCs w:val="22"/>
          <w:lang w:val="af-ZA"/>
        </w:rPr>
        <w:t xml:space="preserve"> </w:t>
      </w:r>
      <w:r w:rsidRPr="007A7E42">
        <w:rPr>
          <w:b/>
          <w:bCs/>
          <w:spacing w:val="-13"/>
          <w:szCs w:val="22"/>
        </w:rPr>
        <w:t>p</w:t>
      </w:r>
      <w:r w:rsidRPr="007A7E42">
        <w:rPr>
          <w:b/>
          <w:bCs/>
          <w:spacing w:val="-4"/>
          <w:szCs w:val="22"/>
        </w:rPr>
        <w:t>r</w:t>
      </w:r>
      <w:r w:rsidRPr="007A7E42">
        <w:rPr>
          <w:b/>
          <w:bCs/>
          <w:spacing w:val="13"/>
          <w:szCs w:val="22"/>
        </w:rPr>
        <w:t>e</w:t>
      </w:r>
      <w:r w:rsidRPr="007A7E42">
        <w:rPr>
          <w:b/>
          <w:bCs/>
          <w:spacing w:val="3"/>
          <w:szCs w:val="22"/>
        </w:rPr>
        <w:t>n</w:t>
      </w:r>
      <w:r w:rsidRPr="007A7E42">
        <w:rPr>
          <w:b/>
          <w:bCs/>
          <w:spacing w:val="13"/>
          <w:szCs w:val="22"/>
        </w:rPr>
        <w:t>e</w:t>
      </w:r>
      <w:r w:rsidRPr="007A7E42">
        <w:rPr>
          <w:b/>
          <w:bCs/>
          <w:spacing w:val="-13"/>
          <w:szCs w:val="22"/>
        </w:rPr>
        <w:t>h</w:t>
      </w:r>
      <w:r w:rsidRPr="007A7E42">
        <w:rPr>
          <w:b/>
          <w:bCs/>
          <w:szCs w:val="22"/>
        </w:rPr>
        <w:t>a</w:t>
      </w:r>
      <w:r w:rsidRPr="007A7E42">
        <w:rPr>
          <w:b/>
          <w:bCs/>
          <w:spacing w:val="2"/>
          <w:szCs w:val="22"/>
        </w:rPr>
        <w:t>l</w:t>
      </w:r>
      <w:r w:rsidRPr="007A7E42">
        <w:rPr>
          <w:b/>
          <w:bCs/>
          <w:szCs w:val="22"/>
        </w:rPr>
        <w:t>i</w:t>
      </w:r>
      <w:r w:rsidRPr="007A7E42">
        <w:rPr>
          <w:b/>
          <w:bCs/>
          <w:spacing w:val="4"/>
          <w:szCs w:val="22"/>
        </w:rPr>
        <w:t xml:space="preserve"> </w:t>
      </w:r>
      <w:r w:rsidRPr="007A7E42">
        <w:rPr>
          <w:b/>
          <w:bCs/>
          <w:spacing w:val="-11"/>
          <w:szCs w:val="22"/>
        </w:rPr>
        <w:t>j</w:t>
      </w:r>
      <w:r w:rsidRPr="007A7E42">
        <w:rPr>
          <w:b/>
          <w:bCs/>
          <w:spacing w:val="13"/>
          <w:szCs w:val="22"/>
        </w:rPr>
        <w:t>e</w:t>
      </w:r>
      <w:r w:rsidRPr="007A7E42">
        <w:rPr>
          <w:b/>
          <w:bCs/>
          <w:spacing w:val="-11"/>
          <w:szCs w:val="22"/>
        </w:rPr>
        <w:t>m</w:t>
      </w:r>
      <w:r w:rsidRPr="007A7E42">
        <w:rPr>
          <w:b/>
          <w:bCs/>
          <w:szCs w:val="22"/>
        </w:rPr>
        <w:t>a</w:t>
      </w:r>
      <w:r w:rsidRPr="007A7E42">
        <w:rPr>
          <w:b/>
          <w:bCs/>
          <w:spacing w:val="5"/>
          <w:szCs w:val="22"/>
        </w:rPr>
        <w:t>t</w:t>
      </w:r>
      <w:r w:rsidRPr="007A7E42">
        <w:rPr>
          <w:b/>
          <w:bCs/>
          <w:szCs w:val="22"/>
        </w:rPr>
        <w:t>i</w:t>
      </w:r>
      <w:r w:rsidRPr="007A7E42">
        <w:rPr>
          <w:b/>
          <w:bCs/>
          <w:spacing w:val="1"/>
          <w:szCs w:val="22"/>
        </w:rPr>
        <w:t xml:space="preserve"> </w:t>
      </w:r>
      <w:r w:rsidRPr="007A7E42">
        <w:rPr>
          <w:b/>
          <w:bCs/>
          <w:spacing w:val="-3"/>
          <w:szCs w:val="22"/>
        </w:rPr>
        <w:t>z</w:t>
      </w:r>
      <w:r w:rsidRPr="007A7E42">
        <w:rPr>
          <w:b/>
          <w:bCs/>
          <w:spacing w:val="-13"/>
          <w:szCs w:val="22"/>
        </w:rPr>
        <w:t>d</w:t>
      </w:r>
      <w:r w:rsidRPr="007A7E42">
        <w:rPr>
          <w:b/>
          <w:bCs/>
          <w:spacing w:val="-3"/>
          <w:szCs w:val="22"/>
        </w:rPr>
        <w:t>r</w:t>
      </w:r>
      <w:r w:rsidRPr="007A7E42">
        <w:rPr>
          <w:b/>
          <w:bCs/>
          <w:szCs w:val="22"/>
        </w:rPr>
        <w:t>av</w:t>
      </w:r>
      <w:r w:rsidRPr="007A7E42">
        <w:rPr>
          <w:b/>
          <w:bCs/>
          <w:spacing w:val="2"/>
          <w:szCs w:val="22"/>
        </w:rPr>
        <w:t>il</w:t>
      </w:r>
      <w:r w:rsidRPr="007A7E42">
        <w:rPr>
          <w:b/>
          <w:bCs/>
          <w:szCs w:val="22"/>
        </w:rPr>
        <w:t>o</w:t>
      </w:r>
      <w:r w:rsidRPr="007A7E42">
        <w:rPr>
          <w:b/>
          <w:bCs/>
          <w:spacing w:val="1"/>
          <w:szCs w:val="22"/>
        </w:rPr>
        <w:t xml:space="preserve"> Lopinavir/ritonavir </w:t>
      </w:r>
      <w:r w:rsidR="001A2FC1">
        <w:rPr>
          <w:b/>
          <w:bCs/>
          <w:spacing w:val="1"/>
          <w:szCs w:val="22"/>
        </w:rPr>
        <w:t>Viatris</w:t>
      </w:r>
    </w:p>
    <w:p w14:paraId="79E54F74" w14:textId="77777777" w:rsidR="008F1924" w:rsidRPr="007A7E42" w:rsidRDefault="008F1924" w:rsidP="00F45606">
      <w:pPr>
        <w:keepNext/>
        <w:ind w:right="-20"/>
      </w:pPr>
    </w:p>
    <w:p w14:paraId="67AC128C" w14:textId="6B645176"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Dnevnega odmerka lopinavirja/ritonavirja ne opuščajte in ne spreminjajte, ne da bi se prej</w:t>
      </w:r>
      <w:r w:rsidR="00EE24E7">
        <w:rPr>
          <w:bCs/>
          <w:szCs w:val="22"/>
        </w:rPr>
        <w:t xml:space="preserve"> p</w:t>
      </w:r>
      <w:r w:rsidRPr="007A7E42">
        <w:rPr>
          <w:bCs/>
          <w:szCs w:val="22"/>
        </w:rPr>
        <w:t>osvetovali z zdravnikom.</w:t>
      </w:r>
    </w:p>
    <w:p w14:paraId="5A78BD3F" w14:textId="571F2685"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Da bo lopinavir/ritonavir pomagal obvladovati okužbo z virusom HIV, ga morate vzeti vsak</w:t>
      </w:r>
      <w:r w:rsidR="00EE24E7">
        <w:rPr>
          <w:bCs/>
          <w:szCs w:val="22"/>
        </w:rPr>
        <w:t xml:space="preserve"> d</w:t>
      </w:r>
      <w:r w:rsidRPr="007A7E42">
        <w:rPr>
          <w:bCs/>
          <w:szCs w:val="22"/>
        </w:rPr>
        <w:t>an, ne glede na to, koliko bolje se počutite.</w:t>
      </w:r>
    </w:p>
    <w:p w14:paraId="7544822E" w14:textId="5AA61873" w:rsidR="00C01019" w:rsidRPr="007A7E42" w:rsidRDefault="00C01019" w:rsidP="00F45606">
      <w:pPr>
        <w:tabs>
          <w:tab w:val="clear" w:pos="567"/>
        </w:tabs>
        <w:ind w:left="567" w:hanging="567"/>
        <w:rPr>
          <w:bCs/>
          <w:szCs w:val="22"/>
        </w:rPr>
      </w:pPr>
      <w:r w:rsidRPr="007A7E42">
        <w:rPr>
          <w:bCs/>
          <w:szCs w:val="22"/>
        </w:rPr>
        <w:t>-</w:t>
      </w:r>
      <w:r w:rsidRPr="007A7E42">
        <w:rPr>
          <w:bCs/>
          <w:szCs w:val="22"/>
        </w:rPr>
        <w:tab/>
      </w:r>
      <w:r w:rsidR="00567479" w:rsidRPr="007A7E42">
        <w:rPr>
          <w:bCs/>
          <w:szCs w:val="22"/>
        </w:rPr>
        <w:t xml:space="preserve">Jemanje </w:t>
      </w:r>
      <w:r w:rsidRPr="007A7E42">
        <w:rPr>
          <w:bCs/>
          <w:szCs w:val="22"/>
        </w:rPr>
        <w:t>lopinavirja/ritonavirja po navodilih zagotavlja najboljšo možnost za odložitev pojava</w:t>
      </w:r>
      <w:r w:rsidR="00EE24E7">
        <w:rPr>
          <w:bCs/>
          <w:szCs w:val="22"/>
        </w:rPr>
        <w:t xml:space="preserve"> o</w:t>
      </w:r>
      <w:r w:rsidRPr="007A7E42">
        <w:rPr>
          <w:bCs/>
          <w:szCs w:val="22"/>
        </w:rPr>
        <w:t>dpornosti proti temu zdravilu.</w:t>
      </w:r>
    </w:p>
    <w:p w14:paraId="0A844311" w14:textId="75E374C7"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Če vam neželen učinek prepreč</w:t>
      </w:r>
      <w:r w:rsidR="002E661F">
        <w:rPr>
          <w:bCs/>
          <w:szCs w:val="22"/>
        </w:rPr>
        <w:t>uje</w:t>
      </w:r>
      <w:r w:rsidRPr="007A7E42">
        <w:rPr>
          <w:bCs/>
          <w:szCs w:val="22"/>
        </w:rPr>
        <w:t>, da bi lopinavir/ritonavir jemali, kot vam je bilo naročeno, to</w:t>
      </w:r>
      <w:r w:rsidR="00EE24E7">
        <w:rPr>
          <w:bCs/>
          <w:szCs w:val="22"/>
        </w:rPr>
        <w:t xml:space="preserve"> t</w:t>
      </w:r>
      <w:r w:rsidRPr="007A7E42">
        <w:rPr>
          <w:bCs/>
          <w:szCs w:val="22"/>
        </w:rPr>
        <w:t>akoj povejte zdravniku.</w:t>
      </w:r>
    </w:p>
    <w:p w14:paraId="21C2062D" w14:textId="3594601B"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Vedno imejte pri roki dovolj lopinavirja/ritonavirja, da vam ga ne bo zmanjkalo. Če greste na</w:t>
      </w:r>
      <w:r w:rsidR="00EE24E7">
        <w:rPr>
          <w:bCs/>
          <w:szCs w:val="22"/>
        </w:rPr>
        <w:t xml:space="preserve"> p</w:t>
      </w:r>
      <w:r w:rsidRPr="007A7E42">
        <w:rPr>
          <w:bCs/>
          <w:szCs w:val="22"/>
        </w:rPr>
        <w:t>otovanje ali v bolnišnico, imejte s seboj vedno toliko lopinavirja/ritonavirja, da vam bo</w:t>
      </w:r>
      <w:r w:rsidR="00EE24E7">
        <w:rPr>
          <w:bCs/>
          <w:szCs w:val="22"/>
        </w:rPr>
        <w:t xml:space="preserve"> z</w:t>
      </w:r>
      <w:r w:rsidRPr="007A7E42">
        <w:rPr>
          <w:bCs/>
          <w:szCs w:val="22"/>
        </w:rPr>
        <w:t>adostovalo, dokler ne dobite nove zaloge.</w:t>
      </w:r>
    </w:p>
    <w:p w14:paraId="2B73C2E4" w14:textId="1837AFB2"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To zdravilo jemljite, dokler vam zdravnik ne naroči drugače.</w:t>
      </w:r>
    </w:p>
    <w:p w14:paraId="130876CE" w14:textId="77777777" w:rsidR="00C01019" w:rsidRPr="007A7E42" w:rsidRDefault="00C01019" w:rsidP="00F45606">
      <w:pPr>
        <w:rPr>
          <w:szCs w:val="22"/>
        </w:rPr>
      </w:pPr>
    </w:p>
    <w:p w14:paraId="46C2655F" w14:textId="77777777" w:rsidR="00C01019" w:rsidRPr="007A7E42" w:rsidRDefault="00C01019" w:rsidP="00F45606">
      <w:pPr>
        <w:ind w:right="140"/>
      </w:pPr>
      <w:r w:rsidRPr="007A7E42">
        <w:rPr>
          <w:spacing w:val="-1"/>
        </w:rPr>
        <w:t>Č</w:t>
      </w:r>
      <w:r w:rsidRPr="007A7E42">
        <w:t>e</w:t>
      </w:r>
      <w:r w:rsidRPr="007A7E42">
        <w:rPr>
          <w:spacing w:val="1"/>
        </w:rPr>
        <w:t xml:space="preserve"> i</w:t>
      </w:r>
      <w:r w:rsidRPr="007A7E42">
        <w:rPr>
          <w:spacing w:val="-4"/>
        </w:rPr>
        <w:t>m</w:t>
      </w:r>
      <w:r w:rsidRPr="007A7E42">
        <w:t>a</w:t>
      </w:r>
      <w:r w:rsidRPr="007A7E42">
        <w:rPr>
          <w:spacing w:val="1"/>
        </w:rPr>
        <w:t>t</w:t>
      </w:r>
      <w:r w:rsidRPr="007A7E42">
        <w:t>e</w:t>
      </w:r>
      <w:r w:rsidRPr="007A7E42">
        <w:rPr>
          <w:spacing w:val="1"/>
        </w:rPr>
        <w:t xml:space="preserve"> </w:t>
      </w:r>
      <w:r w:rsidRPr="007A7E42">
        <w:t>do</w:t>
      </w:r>
      <w:r w:rsidRPr="007A7E42">
        <w:rPr>
          <w:spacing w:val="-2"/>
        </w:rPr>
        <w:t>d</w:t>
      </w:r>
      <w:r w:rsidRPr="007A7E42">
        <w:t>a</w:t>
      </w:r>
      <w:r w:rsidRPr="007A7E42">
        <w:rPr>
          <w:spacing w:val="1"/>
        </w:rPr>
        <w:t>t</w:t>
      </w:r>
      <w:r w:rsidRPr="007A7E42">
        <w:rPr>
          <w:spacing w:val="-2"/>
        </w:rPr>
        <w:t>n</w:t>
      </w:r>
      <w:r w:rsidRPr="007A7E42">
        <w:t>a</w:t>
      </w:r>
      <w:r w:rsidRPr="007A7E42">
        <w:rPr>
          <w:spacing w:val="1"/>
        </w:rPr>
        <w:t xml:space="preserve"> </w:t>
      </w:r>
      <w:r w:rsidRPr="007A7E42">
        <w:rPr>
          <w:spacing w:val="-2"/>
        </w:rPr>
        <w:t>v</w:t>
      </w:r>
      <w:r w:rsidRPr="007A7E42">
        <w:t>p</w:t>
      </w:r>
      <w:r w:rsidRPr="007A7E42">
        <w:rPr>
          <w:spacing w:val="1"/>
        </w:rPr>
        <w:t>r</w:t>
      </w:r>
      <w:r w:rsidRPr="007A7E42">
        <w:t>aša</w:t>
      </w:r>
      <w:r w:rsidRPr="007A7E42">
        <w:rPr>
          <w:spacing w:val="-2"/>
        </w:rPr>
        <w:t>n</w:t>
      </w:r>
      <w:r w:rsidRPr="007A7E42">
        <w:rPr>
          <w:spacing w:val="1"/>
        </w:rPr>
        <w:t>j</w:t>
      </w:r>
      <w:r w:rsidRPr="007A7E42">
        <w:t>a</w:t>
      </w:r>
      <w:r w:rsidRPr="007A7E42">
        <w:rPr>
          <w:spacing w:val="-2"/>
        </w:rPr>
        <w:t xml:space="preserve"> </w:t>
      </w:r>
      <w:r w:rsidRPr="007A7E42">
        <w:t>o upo</w:t>
      </w:r>
      <w:r w:rsidRPr="007A7E42">
        <w:rPr>
          <w:spacing w:val="-2"/>
        </w:rPr>
        <w:t>r</w:t>
      </w:r>
      <w:r w:rsidRPr="007A7E42">
        <w:t>abi</w:t>
      </w:r>
      <w:r w:rsidRPr="007A7E42">
        <w:rPr>
          <w:spacing w:val="1"/>
        </w:rPr>
        <w:t xml:space="preserve"> </w:t>
      </w:r>
      <w:r w:rsidRPr="007A7E42">
        <w:rPr>
          <w:spacing w:val="-2"/>
        </w:rPr>
        <w:t>z</w:t>
      </w:r>
      <w:r w:rsidRPr="007A7E42">
        <w:t>d</w:t>
      </w:r>
      <w:r w:rsidRPr="007A7E42">
        <w:rPr>
          <w:spacing w:val="-2"/>
        </w:rPr>
        <w:t>r</w:t>
      </w:r>
      <w:r w:rsidRPr="007A7E42">
        <w:t>a</w:t>
      </w:r>
      <w:r w:rsidRPr="007A7E42">
        <w:rPr>
          <w:spacing w:val="-2"/>
        </w:rPr>
        <w:t>v</w:t>
      </w:r>
      <w:r w:rsidRPr="007A7E42">
        <w:rPr>
          <w:spacing w:val="1"/>
        </w:rPr>
        <w:t>il</w:t>
      </w:r>
      <w:r w:rsidRPr="007A7E42">
        <w:t>a,</w:t>
      </w:r>
      <w:r w:rsidRPr="007A7E42">
        <w:rPr>
          <w:spacing w:val="-2"/>
        </w:rPr>
        <w:t xml:space="preserve"> </w:t>
      </w:r>
      <w:r w:rsidRPr="007A7E42">
        <w:t>se</w:t>
      </w:r>
      <w:r w:rsidRPr="007A7E42">
        <w:rPr>
          <w:spacing w:val="1"/>
        </w:rPr>
        <w:t xml:space="preserve"> </w:t>
      </w:r>
      <w:r w:rsidRPr="007A7E42">
        <w:t>p</w:t>
      </w:r>
      <w:r w:rsidRPr="007A7E42">
        <w:rPr>
          <w:spacing w:val="-2"/>
        </w:rPr>
        <w:t>o</w:t>
      </w:r>
      <w:r w:rsidRPr="007A7E42">
        <w:t>s</w:t>
      </w:r>
      <w:r w:rsidRPr="007A7E42">
        <w:rPr>
          <w:spacing w:val="-2"/>
        </w:rPr>
        <w:t>v</w:t>
      </w:r>
      <w:r w:rsidRPr="007A7E42">
        <w:t>e</w:t>
      </w:r>
      <w:r w:rsidRPr="007A7E42">
        <w:rPr>
          <w:spacing w:val="1"/>
        </w:rPr>
        <w:t>t</w:t>
      </w:r>
      <w:r w:rsidRPr="007A7E42">
        <w:rPr>
          <w:spacing w:val="-2"/>
        </w:rPr>
        <w:t>u</w:t>
      </w:r>
      <w:r w:rsidRPr="007A7E42">
        <w:rPr>
          <w:spacing w:val="1"/>
        </w:rPr>
        <w:t>jt</w:t>
      </w:r>
      <w:r w:rsidRPr="007A7E42">
        <w:t>e</w:t>
      </w:r>
      <w:r w:rsidRPr="007A7E42">
        <w:rPr>
          <w:spacing w:val="-3"/>
        </w:rPr>
        <w:t xml:space="preserve"> z</w:t>
      </w:r>
      <w:r w:rsidRPr="007A7E42">
        <w:rPr>
          <w:spacing w:val="-4"/>
        </w:rPr>
        <w:t xml:space="preserve"> </w:t>
      </w:r>
      <w:r w:rsidRPr="007A7E42">
        <w:rPr>
          <w:spacing w:val="-2"/>
        </w:rPr>
        <w:t>z</w:t>
      </w:r>
      <w:r w:rsidRPr="007A7E42">
        <w:t>d</w:t>
      </w:r>
      <w:r w:rsidRPr="007A7E42">
        <w:rPr>
          <w:spacing w:val="1"/>
        </w:rPr>
        <w:t>r</w:t>
      </w:r>
      <w:r w:rsidRPr="007A7E42">
        <w:t>a</w:t>
      </w:r>
      <w:r w:rsidRPr="007A7E42">
        <w:rPr>
          <w:spacing w:val="-2"/>
        </w:rPr>
        <w:t>v</w:t>
      </w:r>
      <w:r w:rsidRPr="007A7E42">
        <w:t>n</w:t>
      </w:r>
      <w:r w:rsidRPr="007A7E42">
        <w:rPr>
          <w:spacing w:val="1"/>
        </w:rPr>
        <w:t>i</w:t>
      </w:r>
      <w:r w:rsidRPr="007A7E42">
        <w:rPr>
          <w:spacing w:val="-2"/>
        </w:rPr>
        <w:t>k</w:t>
      </w:r>
      <w:r w:rsidRPr="007A7E42">
        <w:rPr>
          <w:spacing w:val="2"/>
        </w:rPr>
        <w:t>o</w:t>
      </w:r>
      <w:r w:rsidRPr="007A7E42">
        <w:rPr>
          <w:spacing w:val="-4"/>
        </w:rPr>
        <w:t>m ali</w:t>
      </w:r>
      <w:r w:rsidRPr="007A7E42">
        <w:rPr>
          <w:spacing w:val="3"/>
        </w:rPr>
        <w:t xml:space="preserve"> </w:t>
      </w:r>
      <w:r w:rsidRPr="007A7E42">
        <w:rPr>
          <w:spacing w:val="1"/>
        </w:rPr>
        <w:t>f</w:t>
      </w:r>
      <w:r w:rsidRPr="007A7E42">
        <w:rPr>
          <w:spacing w:val="-2"/>
        </w:rPr>
        <w:t>a</w:t>
      </w:r>
      <w:r w:rsidRPr="007A7E42">
        <w:rPr>
          <w:spacing w:val="1"/>
        </w:rPr>
        <w:t>r</w:t>
      </w:r>
      <w:r w:rsidRPr="007A7E42">
        <w:rPr>
          <w:spacing w:val="-4"/>
        </w:rPr>
        <w:t>m</w:t>
      </w:r>
      <w:r w:rsidRPr="007A7E42">
        <w:t>ace</w:t>
      </w:r>
      <w:r w:rsidRPr="007A7E42">
        <w:rPr>
          <w:spacing w:val="-2"/>
        </w:rPr>
        <w:t>v</w:t>
      </w:r>
      <w:r w:rsidRPr="007A7E42">
        <w:rPr>
          <w:spacing w:val="1"/>
        </w:rPr>
        <w:t>t</w:t>
      </w:r>
      <w:r w:rsidRPr="007A7E42">
        <w:t>om.</w:t>
      </w:r>
    </w:p>
    <w:p w14:paraId="2AB7D19E" w14:textId="77777777" w:rsidR="00C01019" w:rsidRPr="007A7E42" w:rsidRDefault="00C01019" w:rsidP="00F45606">
      <w:pPr>
        <w:numPr>
          <w:ilvl w:val="12"/>
          <w:numId w:val="0"/>
        </w:numPr>
        <w:tabs>
          <w:tab w:val="clear" w:pos="567"/>
        </w:tabs>
        <w:ind w:right="-2"/>
        <w:rPr>
          <w:szCs w:val="22"/>
        </w:rPr>
      </w:pPr>
    </w:p>
    <w:p w14:paraId="68F167A6" w14:textId="77777777" w:rsidR="00C01019" w:rsidRPr="007A7E42" w:rsidRDefault="00C01019" w:rsidP="00F45606">
      <w:pPr>
        <w:numPr>
          <w:ilvl w:val="12"/>
          <w:numId w:val="0"/>
        </w:numPr>
        <w:tabs>
          <w:tab w:val="clear" w:pos="567"/>
        </w:tabs>
        <w:ind w:right="-2"/>
        <w:rPr>
          <w:szCs w:val="22"/>
        </w:rPr>
      </w:pPr>
    </w:p>
    <w:p w14:paraId="10222F90" w14:textId="77777777" w:rsidR="00C01019" w:rsidRPr="007A7E42" w:rsidRDefault="00C01019" w:rsidP="00F45606">
      <w:pPr>
        <w:keepNext/>
        <w:numPr>
          <w:ilvl w:val="12"/>
          <w:numId w:val="0"/>
        </w:numPr>
        <w:tabs>
          <w:tab w:val="clear" w:pos="567"/>
        </w:tabs>
        <w:ind w:left="567" w:hanging="567"/>
        <w:rPr>
          <w:b/>
          <w:szCs w:val="22"/>
        </w:rPr>
      </w:pPr>
      <w:r w:rsidRPr="007A7E42">
        <w:rPr>
          <w:b/>
          <w:szCs w:val="22"/>
        </w:rPr>
        <w:t>4.</w:t>
      </w:r>
      <w:r w:rsidRPr="007A7E42">
        <w:rPr>
          <w:b/>
          <w:szCs w:val="22"/>
        </w:rPr>
        <w:tab/>
        <w:t>Možni neželeni učinki</w:t>
      </w:r>
    </w:p>
    <w:p w14:paraId="0A875C24" w14:textId="77777777" w:rsidR="00C01019" w:rsidRPr="007A7E42" w:rsidRDefault="00C01019" w:rsidP="00F45606">
      <w:pPr>
        <w:keepNext/>
        <w:numPr>
          <w:ilvl w:val="12"/>
          <w:numId w:val="0"/>
        </w:numPr>
        <w:tabs>
          <w:tab w:val="clear" w:pos="567"/>
        </w:tabs>
        <w:ind w:left="573" w:hanging="573"/>
        <w:rPr>
          <w:b/>
          <w:szCs w:val="22"/>
        </w:rPr>
      </w:pPr>
    </w:p>
    <w:p w14:paraId="05E686BB" w14:textId="2B5C08DF" w:rsidR="00C01019" w:rsidRPr="007A7E42" w:rsidRDefault="00C01019" w:rsidP="00F45606">
      <w:pPr>
        <w:rPr>
          <w:szCs w:val="22"/>
        </w:rPr>
      </w:pPr>
      <w:r w:rsidRPr="007A7E42">
        <w:rPr>
          <w:szCs w:val="22"/>
        </w:rPr>
        <w:t>Kot vsa zdravila ima lahko tudi lopinavir/ritonavir neželene učinke, ki pa se ne pojavijo pri vseh bolnikih. Včasih je težko ločiti neželene učinke zaradi lopinavirja/ritonavirja od neželenih učinkov zaradi drugih sočasno uporabljenih zdravil ali od zapletov okužbe z virusom HIV.</w:t>
      </w:r>
    </w:p>
    <w:p w14:paraId="77CB6981" w14:textId="77777777" w:rsidR="008F1924" w:rsidRPr="007A7E42" w:rsidRDefault="008F1924" w:rsidP="00F45606">
      <w:pPr>
        <w:rPr>
          <w:szCs w:val="22"/>
        </w:rPr>
      </w:pPr>
    </w:p>
    <w:p w14:paraId="519B7532" w14:textId="04CD1840" w:rsidR="008F1924" w:rsidRPr="007A7E42" w:rsidRDefault="008F1924" w:rsidP="00F45606">
      <w:pPr>
        <w:rPr>
          <w:szCs w:val="22"/>
        </w:rPr>
      </w:pPr>
      <w:r w:rsidRPr="007A7E42">
        <w:rPr>
          <w:szCs w:val="22"/>
        </w:rPr>
        <w:t>Med zdravljenjem okužbe z virusom HIV se lahko poveča telesna masa ter zviša koncentracija lipidov in glukoze v krvi. To je delno povezano z izboljšanjem zdravja in načinom življenja, v primeru lipidov v krvi pa včasih tudi s samimi zdravili proti virusu HIV. Zdravnik bo opravil preiskave glede teh sprememb.</w:t>
      </w:r>
    </w:p>
    <w:p w14:paraId="53EBD867" w14:textId="77777777" w:rsidR="008F1924" w:rsidRPr="007A7E42" w:rsidRDefault="008F1924" w:rsidP="00F45606">
      <w:pPr>
        <w:rPr>
          <w:color w:val="000000"/>
          <w:szCs w:val="22"/>
        </w:rPr>
      </w:pPr>
    </w:p>
    <w:p w14:paraId="19D9CE13" w14:textId="30F2CD4F" w:rsidR="00C01019" w:rsidRPr="007A7E42" w:rsidRDefault="008F1924" w:rsidP="00F45606">
      <w:pPr>
        <w:rPr>
          <w:szCs w:val="22"/>
        </w:rPr>
      </w:pPr>
      <w:r w:rsidRPr="007A7E42">
        <w:rPr>
          <w:b/>
          <w:color w:val="000000"/>
          <w:szCs w:val="22"/>
        </w:rPr>
        <w:t xml:space="preserve">Bolniki, ki so jemali to zdravilo, so poročali o naslednjih neželenih učinkih. </w:t>
      </w:r>
      <w:r w:rsidR="00C01019" w:rsidRPr="007A7E42">
        <w:rPr>
          <w:szCs w:val="22"/>
        </w:rPr>
        <w:t>Zdravnika takoj obvestite o neželenih učinkih ali katerih</w:t>
      </w:r>
      <w:r w:rsidR="000C7D57">
        <w:rPr>
          <w:szCs w:val="22"/>
        </w:rPr>
        <w:t xml:space="preserve"> </w:t>
      </w:r>
      <w:r w:rsidR="00C01019" w:rsidRPr="007A7E42">
        <w:rPr>
          <w:szCs w:val="22"/>
        </w:rPr>
        <w:t>koli drugih simptomih. Če stanje vztraja ali se celo poslabša, poiščite zdravniško pomoč.</w:t>
      </w:r>
    </w:p>
    <w:p w14:paraId="53C35C88" w14:textId="77777777" w:rsidR="00C01019" w:rsidRPr="007A7E42" w:rsidRDefault="00C01019" w:rsidP="00F45606">
      <w:pPr>
        <w:rPr>
          <w:sz w:val="24"/>
          <w:szCs w:val="24"/>
        </w:rPr>
      </w:pPr>
    </w:p>
    <w:p w14:paraId="08C1BF00" w14:textId="77777777" w:rsidR="00C01019" w:rsidRPr="007A7E42" w:rsidRDefault="00172DF7" w:rsidP="00F45606">
      <w:pPr>
        <w:keepNext/>
        <w:ind w:right="-20"/>
      </w:pPr>
      <w:r w:rsidRPr="007A7E42">
        <w:rPr>
          <w:b/>
          <w:bCs/>
          <w:szCs w:val="22"/>
        </w:rPr>
        <w:t>Zelo pogosti</w:t>
      </w:r>
      <w:r w:rsidR="00727260" w:rsidRPr="007A7E42">
        <w:rPr>
          <w:b/>
          <w:bCs/>
          <w:szCs w:val="22"/>
        </w:rPr>
        <w:t>:</w:t>
      </w:r>
      <w:r w:rsidR="00727260" w:rsidRPr="007A7E42">
        <w:rPr>
          <w:spacing w:val="5"/>
          <w:szCs w:val="22"/>
        </w:rPr>
        <w:t xml:space="preserve"> </w:t>
      </w:r>
      <w:r w:rsidR="00C01019" w:rsidRPr="007A7E42">
        <w:rPr>
          <w:szCs w:val="22"/>
        </w:rPr>
        <w:t>po</w:t>
      </w:r>
      <w:r w:rsidR="00C01019" w:rsidRPr="007A7E42">
        <w:rPr>
          <w:spacing w:val="-14"/>
          <w:szCs w:val="22"/>
        </w:rPr>
        <w:t>j</w:t>
      </w:r>
      <w:r w:rsidR="00C01019" w:rsidRPr="007A7E42">
        <w:rPr>
          <w:spacing w:val="-3"/>
          <w:szCs w:val="22"/>
        </w:rPr>
        <w:t>a</w:t>
      </w:r>
      <w:r w:rsidR="00C01019" w:rsidRPr="007A7E42">
        <w:rPr>
          <w:szCs w:val="22"/>
        </w:rPr>
        <w:t>v</w:t>
      </w:r>
      <w:r w:rsidR="00C01019" w:rsidRPr="007A7E42">
        <w:rPr>
          <w:spacing w:val="-14"/>
          <w:szCs w:val="22"/>
        </w:rPr>
        <w:t>ij</w:t>
      </w:r>
      <w:r w:rsidR="00C01019" w:rsidRPr="007A7E42">
        <w:rPr>
          <w:szCs w:val="22"/>
        </w:rPr>
        <w:t>o</w:t>
      </w:r>
      <w:r w:rsidR="00C01019" w:rsidRPr="007A7E42">
        <w:rPr>
          <w:spacing w:val="33"/>
          <w:szCs w:val="22"/>
        </w:rPr>
        <w:t xml:space="preserve"> </w:t>
      </w:r>
      <w:r w:rsidR="00C01019" w:rsidRPr="007A7E42">
        <w:rPr>
          <w:spacing w:val="9"/>
          <w:szCs w:val="22"/>
        </w:rPr>
        <w:t>s</w:t>
      </w:r>
      <w:r w:rsidR="00C01019" w:rsidRPr="007A7E42">
        <w:rPr>
          <w:szCs w:val="22"/>
        </w:rPr>
        <w:t>e</w:t>
      </w:r>
      <w:r w:rsidR="00C01019" w:rsidRPr="007A7E42">
        <w:rPr>
          <w:spacing w:val="-9"/>
          <w:szCs w:val="22"/>
        </w:rPr>
        <w:t xml:space="preserve"> lahko </w:t>
      </w:r>
      <w:r w:rsidR="00C01019" w:rsidRPr="007A7E42">
        <w:rPr>
          <w:szCs w:val="22"/>
        </w:rPr>
        <w:t>p</w:t>
      </w:r>
      <w:r w:rsidR="00C01019" w:rsidRPr="007A7E42">
        <w:rPr>
          <w:spacing w:val="5"/>
          <w:szCs w:val="22"/>
        </w:rPr>
        <w:t>r</w:t>
      </w:r>
      <w:r w:rsidR="00C01019" w:rsidRPr="007A7E42">
        <w:rPr>
          <w:szCs w:val="22"/>
        </w:rPr>
        <w:t>i</w:t>
      </w:r>
      <w:r w:rsidR="00C01019" w:rsidRPr="007A7E42">
        <w:rPr>
          <w:spacing w:val="-19"/>
          <w:szCs w:val="22"/>
        </w:rPr>
        <w:t xml:space="preserve"> </w:t>
      </w:r>
      <w:r w:rsidR="00C01019" w:rsidRPr="007A7E42">
        <w:rPr>
          <w:szCs w:val="22"/>
        </w:rPr>
        <w:t>v</w:t>
      </w:r>
      <w:r w:rsidR="00C01019" w:rsidRPr="007A7E42">
        <w:rPr>
          <w:spacing w:val="-3"/>
          <w:szCs w:val="22"/>
        </w:rPr>
        <w:t>e</w:t>
      </w:r>
      <w:r w:rsidR="00C01019" w:rsidRPr="007A7E42">
        <w:rPr>
          <w:szCs w:val="22"/>
        </w:rPr>
        <w:t>č</w:t>
      </w:r>
      <w:r w:rsidR="00C01019" w:rsidRPr="007A7E42">
        <w:rPr>
          <w:spacing w:val="8"/>
          <w:szCs w:val="22"/>
        </w:rPr>
        <w:t xml:space="preserve"> </w:t>
      </w:r>
      <w:r w:rsidR="00C01019" w:rsidRPr="007A7E42">
        <w:rPr>
          <w:szCs w:val="22"/>
        </w:rPr>
        <w:t>kot</w:t>
      </w:r>
      <w:r w:rsidR="00C01019" w:rsidRPr="007A7E42">
        <w:rPr>
          <w:spacing w:val="-2"/>
          <w:szCs w:val="22"/>
        </w:rPr>
        <w:t xml:space="preserve"> </w:t>
      </w:r>
      <w:r w:rsidR="00C01019" w:rsidRPr="007A7E42">
        <w:rPr>
          <w:szCs w:val="22"/>
        </w:rPr>
        <w:t>1</w:t>
      </w:r>
      <w:r w:rsidR="00C01019" w:rsidRPr="007A7E42">
        <w:rPr>
          <w:spacing w:val="-6"/>
          <w:szCs w:val="22"/>
        </w:rPr>
        <w:t xml:space="preserve"> </w:t>
      </w:r>
      <w:r w:rsidR="00C01019" w:rsidRPr="007A7E42">
        <w:rPr>
          <w:szCs w:val="22"/>
        </w:rPr>
        <w:t>od</w:t>
      </w:r>
      <w:r w:rsidR="00C01019" w:rsidRPr="007A7E42">
        <w:rPr>
          <w:spacing w:val="-5"/>
          <w:szCs w:val="22"/>
        </w:rPr>
        <w:t xml:space="preserve"> </w:t>
      </w:r>
      <w:r w:rsidR="00C01019" w:rsidRPr="007A7E42">
        <w:rPr>
          <w:szCs w:val="22"/>
        </w:rPr>
        <w:t>10</w:t>
      </w:r>
      <w:r w:rsidR="00C01019" w:rsidRPr="007A7E42">
        <w:rPr>
          <w:spacing w:val="11"/>
          <w:szCs w:val="22"/>
        </w:rPr>
        <w:t xml:space="preserve"> </w:t>
      </w:r>
      <w:r w:rsidR="00C01019" w:rsidRPr="007A7E42">
        <w:rPr>
          <w:w w:val="101"/>
          <w:szCs w:val="22"/>
        </w:rPr>
        <w:t>bo</w:t>
      </w:r>
      <w:r w:rsidR="00C01019" w:rsidRPr="007A7E42">
        <w:rPr>
          <w:spacing w:val="-14"/>
          <w:w w:val="101"/>
          <w:szCs w:val="22"/>
        </w:rPr>
        <w:t>l</w:t>
      </w:r>
      <w:r w:rsidR="00C01019" w:rsidRPr="007A7E42">
        <w:rPr>
          <w:w w:val="101"/>
          <w:szCs w:val="22"/>
        </w:rPr>
        <w:t>n</w:t>
      </w:r>
      <w:r w:rsidR="00C01019" w:rsidRPr="007A7E42">
        <w:rPr>
          <w:spacing w:val="-14"/>
          <w:w w:val="101"/>
          <w:szCs w:val="22"/>
        </w:rPr>
        <w:t>i</w:t>
      </w:r>
      <w:r w:rsidR="00C01019" w:rsidRPr="007A7E42">
        <w:rPr>
          <w:w w:val="101"/>
          <w:szCs w:val="22"/>
        </w:rPr>
        <w:t>kov</w:t>
      </w:r>
    </w:p>
    <w:p w14:paraId="0BC92491" w14:textId="4B27FC6E"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driska;</w:t>
      </w:r>
    </w:p>
    <w:p w14:paraId="3E8C7FAE" w14:textId="3203F11A" w:rsidR="00C01019" w:rsidRPr="007A7E42" w:rsidRDefault="00C01019" w:rsidP="00F45606">
      <w:pPr>
        <w:tabs>
          <w:tab w:val="clear" w:pos="567"/>
        </w:tabs>
        <w:ind w:left="567" w:hanging="567"/>
        <w:rPr>
          <w:bCs/>
          <w:szCs w:val="22"/>
        </w:rPr>
      </w:pPr>
      <w:r w:rsidRPr="007A7E42">
        <w:rPr>
          <w:bCs/>
          <w:szCs w:val="22"/>
        </w:rPr>
        <w:t>-</w:t>
      </w:r>
      <w:r w:rsidRPr="007A7E42">
        <w:rPr>
          <w:bCs/>
          <w:szCs w:val="22"/>
        </w:rPr>
        <w:tab/>
      </w:r>
      <w:r w:rsidR="0070596C">
        <w:rPr>
          <w:bCs/>
          <w:szCs w:val="22"/>
        </w:rPr>
        <w:t>siljenje na bruhanje (</w:t>
      </w:r>
      <w:r w:rsidR="00DE0977" w:rsidRPr="007A7E42">
        <w:rPr>
          <w:bCs/>
          <w:szCs w:val="22"/>
        </w:rPr>
        <w:t>na</w:t>
      </w:r>
      <w:r w:rsidR="0070596C">
        <w:rPr>
          <w:bCs/>
          <w:szCs w:val="22"/>
        </w:rPr>
        <w:t>u</w:t>
      </w:r>
      <w:r w:rsidR="00DE0977" w:rsidRPr="007A7E42">
        <w:rPr>
          <w:bCs/>
          <w:szCs w:val="22"/>
        </w:rPr>
        <w:t>zea</w:t>
      </w:r>
      <w:r w:rsidR="0070596C">
        <w:rPr>
          <w:bCs/>
          <w:szCs w:val="22"/>
        </w:rPr>
        <w:t>)</w:t>
      </w:r>
      <w:r w:rsidRPr="007A7E42">
        <w:rPr>
          <w:bCs/>
          <w:szCs w:val="22"/>
        </w:rPr>
        <w:t>;</w:t>
      </w:r>
    </w:p>
    <w:p w14:paraId="2F0B081C" w14:textId="5DED4418"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okužbe zgornjih dihal.</w:t>
      </w:r>
    </w:p>
    <w:p w14:paraId="5542E21A" w14:textId="77777777" w:rsidR="00C01019" w:rsidRPr="007A7E42" w:rsidRDefault="00C01019" w:rsidP="00F45606">
      <w:pPr>
        <w:rPr>
          <w:sz w:val="24"/>
          <w:szCs w:val="24"/>
        </w:rPr>
      </w:pPr>
    </w:p>
    <w:p w14:paraId="01E8E7AD" w14:textId="77777777" w:rsidR="00C01019" w:rsidRPr="007A7E42" w:rsidRDefault="00C01019" w:rsidP="00F45606">
      <w:pPr>
        <w:keepNext/>
        <w:rPr>
          <w:bCs/>
          <w:szCs w:val="22"/>
        </w:rPr>
      </w:pPr>
      <w:r w:rsidRPr="007A7E42">
        <w:rPr>
          <w:b/>
          <w:bCs/>
          <w:spacing w:val="-9"/>
          <w:szCs w:val="22"/>
        </w:rPr>
        <w:t>P</w:t>
      </w:r>
      <w:r w:rsidR="00172DF7" w:rsidRPr="007A7E42">
        <w:rPr>
          <w:b/>
          <w:bCs/>
          <w:szCs w:val="22"/>
        </w:rPr>
        <w:t>ogosti</w:t>
      </w:r>
      <w:r w:rsidR="00727260" w:rsidRPr="007A7E42">
        <w:rPr>
          <w:b/>
          <w:bCs/>
          <w:szCs w:val="22"/>
        </w:rPr>
        <w:t>:</w:t>
      </w:r>
      <w:r w:rsidRPr="007A7E42">
        <w:rPr>
          <w:szCs w:val="22"/>
        </w:rPr>
        <w:t xml:space="preserve"> po</w:t>
      </w:r>
      <w:r w:rsidRPr="007A7E42">
        <w:rPr>
          <w:spacing w:val="-14"/>
          <w:szCs w:val="22"/>
        </w:rPr>
        <w:t>j</w:t>
      </w:r>
      <w:r w:rsidRPr="007A7E42">
        <w:rPr>
          <w:spacing w:val="-3"/>
          <w:szCs w:val="22"/>
        </w:rPr>
        <w:t>a</w:t>
      </w:r>
      <w:r w:rsidRPr="007A7E42">
        <w:rPr>
          <w:szCs w:val="22"/>
        </w:rPr>
        <w:t>v</w:t>
      </w:r>
      <w:r w:rsidRPr="007A7E42">
        <w:rPr>
          <w:spacing w:val="-14"/>
          <w:szCs w:val="22"/>
        </w:rPr>
        <w:t>ij</w:t>
      </w:r>
      <w:r w:rsidRPr="007A7E42">
        <w:rPr>
          <w:szCs w:val="22"/>
        </w:rPr>
        <w:t>o</w:t>
      </w:r>
      <w:r w:rsidRPr="007A7E42">
        <w:rPr>
          <w:spacing w:val="33"/>
          <w:szCs w:val="22"/>
        </w:rPr>
        <w:t xml:space="preserve"> </w:t>
      </w:r>
      <w:r w:rsidRPr="007A7E42">
        <w:rPr>
          <w:spacing w:val="9"/>
          <w:szCs w:val="22"/>
        </w:rPr>
        <w:t>s</w:t>
      </w:r>
      <w:r w:rsidRPr="007A7E42">
        <w:rPr>
          <w:szCs w:val="22"/>
        </w:rPr>
        <w:t>e</w:t>
      </w:r>
      <w:r w:rsidR="002A33FC" w:rsidRPr="007A7E42">
        <w:rPr>
          <w:szCs w:val="22"/>
        </w:rPr>
        <w:t xml:space="preserve"> </w:t>
      </w:r>
      <w:r w:rsidRPr="007A7E42">
        <w:rPr>
          <w:szCs w:val="22"/>
        </w:rPr>
        <w:t>lahko p</w:t>
      </w:r>
      <w:r w:rsidRPr="007A7E42">
        <w:rPr>
          <w:spacing w:val="5"/>
          <w:szCs w:val="22"/>
        </w:rPr>
        <w:t>r</w:t>
      </w:r>
      <w:r w:rsidRPr="007A7E42">
        <w:rPr>
          <w:szCs w:val="22"/>
        </w:rPr>
        <w:t>i</w:t>
      </w:r>
      <w:r w:rsidRPr="007A7E42">
        <w:rPr>
          <w:spacing w:val="-3"/>
          <w:szCs w:val="22"/>
        </w:rPr>
        <w:t xml:space="preserve"> </w:t>
      </w:r>
      <w:r w:rsidR="00172DF7" w:rsidRPr="007A7E42">
        <w:rPr>
          <w:spacing w:val="-3"/>
          <w:szCs w:val="22"/>
        </w:rPr>
        <w:t xml:space="preserve">največ </w:t>
      </w:r>
      <w:r w:rsidRPr="007A7E42">
        <w:rPr>
          <w:szCs w:val="22"/>
        </w:rPr>
        <w:t>1</w:t>
      </w:r>
      <w:r w:rsidRPr="007A7E42">
        <w:rPr>
          <w:spacing w:val="11"/>
          <w:szCs w:val="22"/>
        </w:rPr>
        <w:t xml:space="preserve"> </w:t>
      </w:r>
      <w:r w:rsidRPr="007A7E42">
        <w:rPr>
          <w:szCs w:val="22"/>
        </w:rPr>
        <w:t>od</w:t>
      </w:r>
      <w:r w:rsidRPr="007A7E42">
        <w:rPr>
          <w:spacing w:val="-5"/>
          <w:szCs w:val="22"/>
        </w:rPr>
        <w:t xml:space="preserve"> </w:t>
      </w:r>
      <w:r w:rsidRPr="007A7E42">
        <w:rPr>
          <w:szCs w:val="22"/>
        </w:rPr>
        <w:t>10</w:t>
      </w:r>
      <w:r w:rsidRPr="007A7E42">
        <w:rPr>
          <w:spacing w:val="-4"/>
          <w:szCs w:val="22"/>
        </w:rPr>
        <w:t xml:space="preserve"> </w:t>
      </w:r>
      <w:r w:rsidRPr="007A7E42">
        <w:rPr>
          <w:w w:val="101"/>
          <w:szCs w:val="22"/>
        </w:rPr>
        <w:t>bo</w:t>
      </w:r>
      <w:r w:rsidRPr="007A7E42">
        <w:rPr>
          <w:spacing w:val="-14"/>
          <w:w w:val="101"/>
          <w:szCs w:val="22"/>
        </w:rPr>
        <w:t>l</w:t>
      </w:r>
      <w:r w:rsidRPr="007A7E42">
        <w:rPr>
          <w:w w:val="101"/>
          <w:szCs w:val="22"/>
        </w:rPr>
        <w:t>n</w:t>
      </w:r>
      <w:r w:rsidRPr="007A7E42">
        <w:rPr>
          <w:spacing w:val="-14"/>
          <w:w w:val="101"/>
          <w:szCs w:val="22"/>
        </w:rPr>
        <w:t>i</w:t>
      </w:r>
      <w:r w:rsidRPr="007A7E42">
        <w:rPr>
          <w:w w:val="101"/>
          <w:szCs w:val="22"/>
        </w:rPr>
        <w:t>kov</w:t>
      </w:r>
    </w:p>
    <w:p w14:paraId="5F0C7E5C" w14:textId="725A4833" w:rsidR="00C01019" w:rsidRPr="007A7E42" w:rsidRDefault="00C01019" w:rsidP="00F45606">
      <w:pPr>
        <w:keepNext/>
        <w:ind w:left="567" w:hanging="567"/>
        <w:rPr>
          <w:bCs/>
          <w:szCs w:val="22"/>
        </w:rPr>
      </w:pPr>
      <w:r w:rsidRPr="007A7E42">
        <w:rPr>
          <w:bCs/>
          <w:szCs w:val="22"/>
        </w:rPr>
        <w:t>-</w:t>
      </w:r>
      <w:r w:rsidRPr="007A7E42">
        <w:rPr>
          <w:bCs/>
          <w:szCs w:val="22"/>
        </w:rPr>
        <w:tab/>
        <w:t>vnetje trebušne slinavke;</w:t>
      </w:r>
    </w:p>
    <w:p w14:paraId="7D587732" w14:textId="0C90B38F" w:rsidR="00C01019" w:rsidRPr="007A7E42" w:rsidRDefault="00C01019" w:rsidP="00F45606">
      <w:pPr>
        <w:keepNext/>
        <w:ind w:left="567" w:hanging="567"/>
        <w:rPr>
          <w:bCs/>
          <w:szCs w:val="22"/>
        </w:rPr>
      </w:pPr>
      <w:r w:rsidRPr="007A7E42">
        <w:rPr>
          <w:bCs/>
          <w:szCs w:val="22"/>
        </w:rPr>
        <w:t>-</w:t>
      </w:r>
      <w:r w:rsidRPr="007A7E42">
        <w:rPr>
          <w:bCs/>
          <w:szCs w:val="22"/>
        </w:rPr>
        <w:tab/>
        <w:t>bruhanje, povečan trebuh, bolečine v spodnjem in zgornjem delu trebuha, vetrovi, prebavne motnje, zmanjšan apetit, refluks iz želodca v požiralnik, ki je lahko boleč;</w:t>
      </w:r>
    </w:p>
    <w:p w14:paraId="45E1BFF6" w14:textId="7C93A104" w:rsidR="00027425" w:rsidRDefault="00567479" w:rsidP="00F45606">
      <w:pPr>
        <w:ind w:left="1134" w:hanging="567"/>
      </w:pPr>
      <w:r w:rsidRPr="007A7E42">
        <w:rPr>
          <w:lang w:eastAsia="sl-SI"/>
        </w:rPr>
        <w:t>-</w:t>
      </w:r>
      <w:r w:rsidRPr="007A7E42">
        <w:rPr>
          <w:lang w:eastAsia="sl-SI"/>
        </w:rPr>
        <w:tab/>
      </w:r>
      <w:r w:rsidRPr="007A7E42">
        <w:rPr>
          <w:b/>
          <w:lang w:eastAsia="sl-SI"/>
        </w:rPr>
        <w:t>zdravnik</w:t>
      </w:r>
      <w:r w:rsidR="004A5632">
        <w:rPr>
          <w:b/>
          <w:lang w:eastAsia="sl-SI"/>
        </w:rPr>
        <w:t>u povejte</w:t>
      </w:r>
      <w:r w:rsidRPr="007A7E42">
        <w:rPr>
          <w:lang w:eastAsia="sl-SI"/>
        </w:rPr>
        <w:t>, če va</w:t>
      </w:r>
      <w:r w:rsidR="004A5632">
        <w:rPr>
          <w:lang w:eastAsia="sl-SI"/>
        </w:rPr>
        <w:t>m je slabo</w:t>
      </w:r>
      <w:r w:rsidRPr="007A7E42">
        <w:rPr>
          <w:lang w:eastAsia="sl-SI"/>
        </w:rPr>
        <w:t xml:space="preserve">, bruhate ali </w:t>
      </w:r>
      <w:r w:rsidR="004A5632">
        <w:rPr>
          <w:lang w:eastAsia="sl-SI"/>
        </w:rPr>
        <w:t>vas boli</w:t>
      </w:r>
      <w:r w:rsidRPr="007A7E42">
        <w:rPr>
          <w:lang w:eastAsia="sl-SI"/>
        </w:rPr>
        <w:t xml:space="preserve"> trebuh, </w:t>
      </w:r>
      <w:r w:rsidR="004A5632">
        <w:rPr>
          <w:lang w:eastAsia="sl-SI"/>
        </w:rPr>
        <w:t>ker bi to</w:t>
      </w:r>
      <w:r w:rsidRPr="007A7E42">
        <w:rPr>
          <w:lang w:eastAsia="sl-SI"/>
        </w:rPr>
        <w:t xml:space="preserve"> lahko </w:t>
      </w:r>
      <w:r w:rsidR="004A5632">
        <w:rPr>
          <w:lang w:eastAsia="sl-SI"/>
        </w:rPr>
        <w:t>kazalo</w:t>
      </w:r>
      <w:r w:rsidRPr="007A7E42">
        <w:rPr>
          <w:lang w:eastAsia="sl-SI"/>
        </w:rPr>
        <w:t xml:space="preserve"> na pankreatitis (vnetje trebušne slinavke).</w:t>
      </w:r>
    </w:p>
    <w:p w14:paraId="008E1185" w14:textId="26451F23" w:rsidR="00C01019" w:rsidRPr="007A7E42" w:rsidRDefault="00C01019" w:rsidP="00F45606">
      <w:pPr>
        <w:ind w:left="567" w:hanging="567"/>
        <w:rPr>
          <w:bCs/>
          <w:szCs w:val="22"/>
        </w:rPr>
      </w:pPr>
      <w:r w:rsidRPr="007A7E42">
        <w:rPr>
          <w:bCs/>
          <w:szCs w:val="22"/>
        </w:rPr>
        <w:t>-</w:t>
      </w:r>
      <w:r w:rsidRPr="007A7E42">
        <w:rPr>
          <w:bCs/>
          <w:szCs w:val="22"/>
        </w:rPr>
        <w:tab/>
        <w:t>otekanje ali vnetje želodca, črevesja in debelega črevesa;</w:t>
      </w:r>
    </w:p>
    <w:p w14:paraId="4D63462C" w14:textId="7845D8ED" w:rsidR="00C01019" w:rsidRPr="007A7E42" w:rsidRDefault="00C01019" w:rsidP="00F45606">
      <w:pPr>
        <w:ind w:left="567" w:hanging="567"/>
        <w:rPr>
          <w:bCs/>
          <w:szCs w:val="22"/>
        </w:rPr>
      </w:pPr>
      <w:r w:rsidRPr="007A7E42">
        <w:rPr>
          <w:bCs/>
          <w:szCs w:val="22"/>
        </w:rPr>
        <w:lastRenderedPageBreak/>
        <w:t>-</w:t>
      </w:r>
      <w:r w:rsidRPr="007A7E42">
        <w:rPr>
          <w:bCs/>
          <w:szCs w:val="22"/>
        </w:rPr>
        <w:tab/>
        <w:t>zvišane vrednosti holesterola v krvi, zvišane vrednosti trigliceridov (oblika maščobe) v krvi,</w:t>
      </w:r>
      <w:r w:rsidR="00EE24E7">
        <w:rPr>
          <w:bCs/>
          <w:szCs w:val="22"/>
        </w:rPr>
        <w:t xml:space="preserve"> v</w:t>
      </w:r>
      <w:r w:rsidRPr="007A7E42">
        <w:rPr>
          <w:bCs/>
          <w:szCs w:val="22"/>
        </w:rPr>
        <w:t>isok krvni tlak;</w:t>
      </w:r>
    </w:p>
    <w:p w14:paraId="1AD93C61" w14:textId="3F1D9423" w:rsidR="00C01019" w:rsidRPr="007A7E42" w:rsidRDefault="00C01019" w:rsidP="00F45606">
      <w:pPr>
        <w:ind w:left="567" w:hanging="567"/>
        <w:rPr>
          <w:bCs/>
          <w:szCs w:val="22"/>
        </w:rPr>
      </w:pPr>
      <w:r w:rsidRPr="007A7E42">
        <w:rPr>
          <w:bCs/>
          <w:szCs w:val="22"/>
        </w:rPr>
        <w:t>-</w:t>
      </w:r>
      <w:r w:rsidRPr="007A7E42">
        <w:rPr>
          <w:bCs/>
          <w:szCs w:val="22"/>
        </w:rPr>
        <w:tab/>
        <w:t>zmanjšana sposobnost telesa za uravnavanje vrednosti sladkorja v krvi, vključno s sladkorno</w:t>
      </w:r>
      <w:r w:rsidR="00EE24E7">
        <w:rPr>
          <w:bCs/>
          <w:szCs w:val="22"/>
        </w:rPr>
        <w:t xml:space="preserve"> b</w:t>
      </w:r>
      <w:r w:rsidRPr="007A7E42">
        <w:rPr>
          <w:bCs/>
          <w:szCs w:val="22"/>
        </w:rPr>
        <w:t>oleznijo, znižanje telesne mase;</w:t>
      </w:r>
    </w:p>
    <w:p w14:paraId="1AEE1C33" w14:textId="1511DA87" w:rsidR="00C01019" w:rsidRPr="00262F4E" w:rsidRDefault="00C01019" w:rsidP="00F45606">
      <w:pPr>
        <w:ind w:left="567" w:hanging="567"/>
        <w:rPr>
          <w:bCs/>
          <w:szCs w:val="22"/>
        </w:rPr>
      </w:pPr>
      <w:r w:rsidRPr="00262F4E">
        <w:rPr>
          <w:bCs/>
          <w:szCs w:val="22"/>
        </w:rPr>
        <w:t>-</w:t>
      </w:r>
      <w:r w:rsidRPr="00262F4E">
        <w:rPr>
          <w:bCs/>
          <w:szCs w:val="22"/>
        </w:rPr>
        <w:tab/>
        <w:t xml:space="preserve">nizko število </w:t>
      </w:r>
      <w:r w:rsidR="00691F18" w:rsidRPr="00262F4E">
        <w:rPr>
          <w:szCs w:val="22"/>
        </w:rPr>
        <w:t>trombocitov</w:t>
      </w:r>
      <w:r w:rsidRPr="00262F4E">
        <w:rPr>
          <w:bCs/>
          <w:szCs w:val="22"/>
        </w:rPr>
        <w:t xml:space="preserve">, nizko število </w:t>
      </w:r>
      <w:r w:rsidR="00691F18" w:rsidRPr="00262F4E">
        <w:rPr>
          <w:bCs/>
          <w:szCs w:val="22"/>
        </w:rPr>
        <w:t>levkocitov</w:t>
      </w:r>
      <w:r w:rsidRPr="00262F4E">
        <w:rPr>
          <w:bCs/>
          <w:szCs w:val="22"/>
        </w:rPr>
        <w:t>, ki so potrebn</w:t>
      </w:r>
      <w:r w:rsidR="00691F18" w:rsidRPr="00262F4E">
        <w:rPr>
          <w:bCs/>
          <w:szCs w:val="22"/>
        </w:rPr>
        <w:t>i</w:t>
      </w:r>
      <w:r w:rsidRPr="00262F4E">
        <w:rPr>
          <w:bCs/>
          <w:szCs w:val="22"/>
        </w:rPr>
        <w:t xml:space="preserve"> za boj proti okužbi;</w:t>
      </w:r>
    </w:p>
    <w:p w14:paraId="3BBC8487" w14:textId="7240540E" w:rsidR="00C01019" w:rsidRPr="007A7E42" w:rsidRDefault="00C01019" w:rsidP="00F45606">
      <w:pPr>
        <w:ind w:left="567" w:hanging="567"/>
        <w:rPr>
          <w:bCs/>
          <w:szCs w:val="22"/>
        </w:rPr>
      </w:pPr>
      <w:r w:rsidRPr="007A7E42">
        <w:rPr>
          <w:bCs/>
          <w:szCs w:val="22"/>
        </w:rPr>
        <w:t>-</w:t>
      </w:r>
      <w:r w:rsidRPr="007A7E42">
        <w:rPr>
          <w:bCs/>
          <w:szCs w:val="22"/>
        </w:rPr>
        <w:tab/>
        <w:t>izpuščaj, ekcem, kopičenje lusk mastne kože;</w:t>
      </w:r>
    </w:p>
    <w:p w14:paraId="4A350B21" w14:textId="28E591E7" w:rsidR="00C01019" w:rsidRPr="007A7E42" w:rsidRDefault="00C01019" w:rsidP="00F45606">
      <w:pPr>
        <w:ind w:left="567" w:hanging="567"/>
        <w:rPr>
          <w:bCs/>
          <w:szCs w:val="22"/>
        </w:rPr>
      </w:pPr>
      <w:r w:rsidRPr="007A7E42">
        <w:rPr>
          <w:bCs/>
          <w:szCs w:val="22"/>
        </w:rPr>
        <w:t>-</w:t>
      </w:r>
      <w:r w:rsidRPr="007A7E42">
        <w:rPr>
          <w:bCs/>
          <w:szCs w:val="22"/>
        </w:rPr>
        <w:tab/>
        <w:t>omotica, anksioznost, motnje spanja;</w:t>
      </w:r>
    </w:p>
    <w:p w14:paraId="6FF8D3E4" w14:textId="0A1B054A" w:rsidR="00C01019" w:rsidRPr="007A7E42" w:rsidRDefault="00C01019" w:rsidP="00F45606">
      <w:pPr>
        <w:ind w:left="567" w:hanging="567"/>
        <w:rPr>
          <w:bCs/>
          <w:szCs w:val="22"/>
        </w:rPr>
      </w:pPr>
      <w:r w:rsidRPr="007A7E42">
        <w:rPr>
          <w:bCs/>
          <w:szCs w:val="22"/>
        </w:rPr>
        <w:t>-</w:t>
      </w:r>
      <w:r w:rsidRPr="007A7E42">
        <w:rPr>
          <w:bCs/>
          <w:szCs w:val="22"/>
        </w:rPr>
        <w:tab/>
        <w:t>utrujenost, pomanjkanje moči in energije, glavobol vključno z migreno;</w:t>
      </w:r>
    </w:p>
    <w:p w14:paraId="37E5C90A" w14:textId="49A6AE77" w:rsidR="00C01019" w:rsidRPr="007A7E42" w:rsidRDefault="00C01019" w:rsidP="00F45606">
      <w:pPr>
        <w:ind w:left="567" w:hanging="567"/>
        <w:rPr>
          <w:bCs/>
          <w:szCs w:val="22"/>
        </w:rPr>
      </w:pPr>
      <w:r w:rsidRPr="007A7E42">
        <w:rPr>
          <w:bCs/>
          <w:szCs w:val="22"/>
        </w:rPr>
        <w:t>-</w:t>
      </w:r>
      <w:r w:rsidRPr="007A7E42">
        <w:rPr>
          <w:bCs/>
          <w:szCs w:val="22"/>
        </w:rPr>
        <w:tab/>
        <w:t>hemoroidi;</w:t>
      </w:r>
    </w:p>
    <w:p w14:paraId="055E5E2D" w14:textId="1A7FE91E" w:rsidR="00C01019" w:rsidRPr="007A7E42" w:rsidRDefault="00C01019" w:rsidP="00F45606">
      <w:pPr>
        <w:ind w:left="567" w:hanging="567"/>
        <w:rPr>
          <w:bCs/>
          <w:szCs w:val="22"/>
        </w:rPr>
      </w:pPr>
      <w:r w:rsidRPr="007A7E42">
        <w:rPr>
          <w:bCs/>
          <w:szCs w:val="22"/>
        </w:rPr>
        <w:t>-</w:t>
      </w:r>
      <w:r w:rsidRPr="007A7E42">
        <w:rPr>
          <w:bCs/>
          <w:szCs w:val="22"/>
        </w:rPr>
        <w:tab/>
        <w:t>vnetje jeter vključno z zvišanimi vrednostmi jetrnih encimov;</w:t>
      </w:r>
    </w:p>
    <w:p w14:paraId="104F9A26" w14:textId="381EEE3A" w:rsidR="00C01019" w:rsidRPr="007A7E42" w:rsidRDefault="00C01019" w:rsidP="00F45606">
      <w:pPr>
        <w:ind w:left="567" w:hanging="567"/>
        <w:rPr>
          <w:bCs/>
          <w:szCs w:val="22"/>
        </w:rPr>
      </w:pPr>
      <w:r w:rsidRPr="007A7E42">
        <w:rPr>
          <w:bCs/>
          <w:szCs w:val="22"/>
        </w:rPr>
        <w:t>-</w:t>
      </w:r>
      <w:r w:rsidRPr="007A7E42">
        <w:rPr>
          <w:bCs/>
          <w:szCs w:val="22"/>
        </w:rPr>
        <w:tab/>
        <w:t>alergijske reakcije vključno s koprivnico in vnetjem v ustih;</w:t>
      </w:r>
    </w:p>
    <w:p w14:paraId="58D96750" w14:textId="15A6081B" w:rsidR="00C01019" w:rsidRPr="007A7E42" w:rsidRDefault="00C01019" w:rsidP="00F45606">
      <w:pPr>
        <w:ind w:left="567" w:hanging="567"/>
        <w:rPr>
          <w:bCs/>
          <w:szCs w:val="22"/>
        </w:rPr>
      </w:pPr>
      <w:r w:rsidRPr="007A7E42">
        <w:rPr>
          <w:bCs/>
          <w:szCs w:val="22"/>
        </w:rPr>
        <w:t>-</w:t>
      </w:r>
      <w:r w:rsidRPr="007A7E42">
        <w:rPr>
          <w:bCs/>
          <w:szCs w:val="22"/>
        </w:rPr>
        <w:tab/>
        <w:t>okužbe spodnjih dihal;</w:t>
      </w:r>
    </w:p>
    <w:p w14:paraId="275D5B27" w14:textId="1D91AFE7" w:rsidR="00C01019" w:rsidRPr="007A7E42" w:rsidRDefault="00C01019" w:rsidP="00F45606">
      <w:pPr>
        <w:ind w:left="567" w:hanging="567"/>
        <w:rPr>
          <w:bCs/>
          <w:szCs w:val="22"/>
        </w:rPr>
      </w:pPr>
      <w:r w:rsidRPr="007A7E42">
        <w:rPr>
          <w:bCs/>
          <w:szCs w:val="22"/>
        </w:rPr>
        <w:t>-</w:t>
      </w:r>
      <w:r w:rsidRPr="007A7E42">
        <w:rPr>
          <w:bCs/>
          <w:szCs w:val="22"/>
        </w:rPr>
        <w:tab/>
        <w:t>povečanje limfnih vozlov;</w:t>
      </w:r>
    </w:p>
    <w:p w14:paraId="437EC102" w14:textId="7915FE51" w:rsidR="00C01019" w:rsidRPr="007A7E42" w:rsidRDefault="00C01019" w:rsidP="00F45606">
      <w:pPr>
        <w:ind w:left="567" w:hanging="567"/>
        <w:rPr>
          <w:bCs/>
          <w:szCs w:val="22"/>
        </w:rPr>
      </w:pPr>
      <w:r w:rsidRPr="007A7E42">
        <w:rPr>
          <w:bCs/>
          <w:szCs w:val="22"/>
        </w:rPr>
        <w:t>-</w:t>
      </w:r>
      <w:r w:rsidRPr="007A7E42">
        <w:rPr>
          <w:bCs/>
          <w:szCs w:val="22"/>
        </w:rPr>
        <w:tab/>
        <w:t>impotenca, nenormalno močna ali podaljšana menstrualna krvavitev ali odsotnost menstruacije;</w:t>
      </w:r>
    </w:p>
    <w:p w14:paraId="70BF3B65" w14:textId="5BCA5B9D" w:rsidR="00C01019" w:rsidRPr="007A7E42" w:rsidRDefault="00C01019" w:rsidP="00F45606">
      <w:pPr>
        <w:ind w:left="567" w:hanging="567"/>
        <w:rPr>
          <w:bCs/>
          <w:szCs w:val="22"/>
        </w:rPr>
      </w:pPr>
      <w:r w:rsidRPr="007A7E42">
        <w:rPr>
          <w:bCs/>
          <w:szCs w:val="22"/>
        </w:rPr>
        <w:t>-</w:t>
      </w:r>
      <w:r w:rsidRPr="007A7E42">
        <w:rPr>
          <w:bCs/>
          <w:szCs w:val="22"/>
        </w:rPr>
        <w:tab/>
        <w:t>mišične bolezni, kot so šibkost mišic in mišični krči, bolečine v sklepih, mišicah in hrbtu;</w:t>
      </w:r>
    </w:p>
    <w:p w14:paraId="73569171" w14:textId="7D298F57" w:rsidR="00C01019" w:rsidRPr="007A7E42" w:rsidRDefault="00C01019" w:rsidP="00F45606">
      <w:pPr>
        <w:ind w:left="567" w:hanging="567"/>
        <w:rPr>
          <w:bCs/>
          <w:szCs w:val="22"/>
        </w:rPr>
      </w:pPr>
      <w:r w:rsidRPr="007A7E42">
        <w:rPr>
          <w:bCs/>
          <w:szCs w:val="22"/>
        </w:rPr>
        <w:t>-</w:t>
      </w:r>
      <w:r w:rsidRPr="007A7E42">
        <w:rPr>
          <w:bCs/>
          <w:szCs w:val="22"/>
        </w:rPr>
        <w:tab/>
        <w:t>poškodbe perifenih živcev;</w:t>
      </w:r>
    </w:p>
    <w:p w14:paraId="0BBA8F48" w14:textId="3E99FDC6" w:rsidR="00C01019" w:rsidRPr="007A7E42" w:rsidRDefault="00C01019" w:rsidP="00F45606">
      <w:pPr>
        <w:ind w:left="567" w:hanging="567"/>
        <w:rPr>
          <w:bCs/>
          <w:szCs w:val="22"/>
        </w:rPr>
      </w:pPr>
      <w:r w:rsidRPr="007A7E42">
        <w:rPr>
          <w:bCs/>
          <w:szCs w:val="22"/>
        </w:rPr>
        <w:t>-</w:t>
      </w:r>
      <w:r w:rsidRPr="007A7E42">
        <w:rPr>
          <w:bCs/>
          <w:szCs w:val="22"/>
        </w:rPr>
        <w:tab/>
        <w:t xml:space="preserve">nočno potenje, srbenje, izpuščaj vključno </w:t>
      </w:r>
      <w:r w:rsidR="00453269">
        <w:rPr>
          <w:bCs/>
          <w:szCs w:val="22"/>
        </w:rPr>
        <w:t>z</w:t>
      </w:r>
      <w:r w:rsidRPr="007A7E42">
        <w:rPr>
          <w:bCs/>
          <w:szCs w:val="22"/>
        </w:rPr>
        <w:t xml:space="preserve"> bulami</w:t>
      </w:r>
      <w:r w:rsidR="00453269">
        <w:rPr>
          <w:bCs/>
          <w:szCs w:val="22"/>
        </w:rPr>
        <w:t xml:space="preserve"> na koži</w:t>
      </w:r>
      <w:r w:rsidRPr="007A7E42">
        <w:rPr>
          <w:bCs/>
          <w:szCs w:val="22"/>
        </w:rPr>
        <w:t>, okužbe kože, vnetje kože ali lasnih</w:t>
      </w:r>
      <w:r w:rsidR="00EE24E7">
        <w:rPr>
          <w:bCs/>
          <w:szCs w:val="22"/>
        </w:rPr>
        <w:t xml:space="preserve"> </w:t>
      </w:r>
      <w:r w:rsidR="006743DB">
        <w:rPr>
          <w:bCs/>
          <w:szCs w:val="22"/>
        </w:rPr>
        <w:t>mešičkov</w:t>
      </w:r>
      <w:r w:rsidRPr="007A7E42">
        <w:rPr>
          <w:bCs/>
          <w:szCs w:val="22"/>
        </w:rPr>
        <w:t>, zastajanje tekočine v celicah ali tkivih.</w:t>
      </w:r>
    </w:p>
    <w:p w14:paraId="0F17659F" w14:textId="77777777" w:rsidR="00C01019" w:rsidRPr="007A7E42" w:rsidRDefault="00C01019" w:rsidP="00F45606">
      <w:pPr>
        <w:rPr>
          <w:bCs/>
          <w:szCs w:val="22"/>
        </w:rPr>
      </w:pPr>
    </w:p>
    <w:p w14:paraId="27ACC5B7" w14:textId="77777777" w:rsidR="00C01019" w:rsidRPr="007A7E42" w:rsidRDefault="00C01019" w:rsidP="00F45606">
      <w:pPr>
        <w:keepNext/>
        <w:tabs>
          <w:tab w:val="left" w:pos="460"/>
        </w:tabs>
        <w:ind w:right="-20"/>
        <w:rPr>
          <w:szCs w:val="22"/>
        </w:rPr>
      </w:pPr>
      <w:r w:rsidRPr="00A47138">
        <w:rPr>
          <w:b/>
          <w:szCs w:val="22"/>
        </w:rPr>
        <w:t>O</w:t>
      </w:r>
      <w:r w:rsidR="00172DF7" w:rsidRPr="00A47138">
        <w:rPr>
          <w:b/>
          <w:szCs w:val="22"/>
        </w:rPr>
        <w:t>bčasni</w:t>
      </w:r>
      <w:r w:rsidR="000731B9" w:rsidRPr="00A47138">
        <w:rPr>
          <w:b/>
          <w:szCs w:val="22"/>
        </w:rPr>
        <w:t xml:space="preserve">: </w:t>
      </w:r>
      <w:r w:rsidRPr="00531E4D">
        <w:rPr>
          <w:szCs w:val="22"/>
        </w:rPr>
        <w:t>p</w:t>
      </w:r>
      <w:r w:rsidRPr="007A7E42">
        <w:rPr>
          <w:szCs w:val="22"/>
        </w:rPr>
        <w:t>ojavijo se lahko pri</w:t>
      </w:r>
      <w:r w:rsidR="00172DF7" w:rsidRPr="007A7E42">
        <w:rPr>
          <w:szCs w:val="22"/>
        </w:rPr>
        <w:t xml:space="preserve"> največ</w:t>
      </w:r>
      <w:r w:rsidRPr="007A7E42">
        <w:rPr>
          <w:szCs w:val="22"/>
        </w:rPr>
        <w:t xml:space="preserve"> 1 od 100 bolnikov</w:t>
      </w:r>
    </w:p>
    <w:p w14:paraId="2A29C7BC" w14:textId="2399EF7C"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nenormalne sanje;</w:t>
      </w:r>
    </w:p>
    <w:p w14:paraId="1FE0515D" w14:textId="63852C3B"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izguba ali spremenjen občutek za okus;</w:t>
      </w:r>
    </w:p>
    <w:p w14:paraId="7B9E1CFF" w14:textId="06FEB884"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izpadanje las;</w:t>
      </w:r>
    </w:p>
    <w:p w14:paraId="7BCB5606" w14:textId="74F954B3"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nenormalnost v elektrokardiogramu</w:t>
      </w:r>
      <w:r w:rsidR="00567479" w:rsidRPr="007A7E42">
        <w:rPr>
          <w:bCs/>
          <w:szCs w:val="22"/>
        </w:rPr>
        <w:t xml:space="preserve"> (EKG)</w:t>
      </w:r>
      <w:r w:rsidRPr="007A7E42">
        <w:rPr>
          <w:bCs/>
          <w:szCs w:val="22"/>
        </w:rPr>
        <w:t>, ki se imenuje atrioventrikularni blok;</w:t>
      </w:r>
    </w:p>
    <w:p w14:paraId="42B019E4" w14:textId="1C335270"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nastajanje plakov v vaših arterijah, ki bi lahko vodili do srčnega infarkta in možganske kapi;</w:t>
      </w:r>
    </w:p>
    <w:p w14:paraId="78DE2773" w14:textId="77EE4C74"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vnetje krvnih žil in kapilar;</w:t>
      </w:r>
    </w:p>
    <w:p w14:paraId="7D9C6EFE" w14:textId="0BF80012"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vnetje žolčnih vodov;</w:t>
      </w:r>
    </w:p>
    <w:p w14:paraId="755B0F2A" w14:textId="442764D1"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nekontrolirano tresenje telesa;</w:t>
      </w:r>
    </w:p>
    <w:p w14:paraId="4161B911" w14:textId="36537B32"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zaprtje;</w:t>
      </w:r>
    </w:p>
    <w:p w14:paraId="5D058FED" w14:textId="3BA9FBC4"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globoka venska tromboza, povezana s krvnimi strdki;</w:t>
      </w:r>
    </w:p>
    <w:p w14:paraId="396F4D44" w14:textId="032C5670"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suha usta;</w:t>
      </w:r>
    </w:p>
    <w:p w14:paraId="7DF3FF31" w14:textId="56FCBE0F"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nezmožnost nadzorovanja črevesa;</w:t>
      </w:r>
    </w:p>
    <w:p w14:paraId="40C9F65A" w14:textId="34EBEC9C"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vnetje prvega dela tankega črevesa takoj za želodcem, rana ali razjeda v prebavilih, krvavitev iz</w:t>
      </w:r>
      <w:r w:rsidR="00EE24E7">
        <w:rPr>
          <w:bCs/>
          <w:szCs w:val="22"/>
        </w:rPr>
        <w:t xml:space="preserve"> p</w:t>
      </w:r>
      <w:r w:rsidRPr="007A7E42">
        <w:rPr>
          <w:bCs/>
          <w:szCs w:val="22"/>
        </w:rPr>
        <w:t>rebavil ali rektuma;</w:t>
      </w:r>
    </w:p>
    <w:p w14:paraId="1EFCB98F" w14:textId="4344552D" w:rsidR="00C01019" w:rsidRDefault="00C01019" w:rsidP="00F45606">
      <w:pPr>
        <w:tabs>
          <w:tab w:val="clear" w:pos="567"/>
        </w:tabs>
        <w:ind w:left="567" w:hanging="567"/>
        <w:rPr>
          <w:bCs/>
          <w:szCs w:val="22"/>
        </w:rPr>
      </w:pPr>
      <w:r w:rsidRPr="007A7E42">
        <w:rPr>
          <w:bCs/>
          <w:szCs w:val="22"/>
        </w:rPr>
        <w:t>-</w:t>
      </w:r>
      <w:r w:rsidRPr="007A7E42">
        <w:rPr>
          <w:bCs/>
          <w:szCs w:val="22"/>
        </w:rPr>
        <w:tab/>
        <w:t xml:space="preserve">pojav rdečih krvnih celic </w:t>
      </w:r>
      <w:r w:rsidR="004E4348">
        <w:rPr>
          <w:bCs/>
          <w:szCs w:val="22"/>
        </w:rPr>
        <w:t xml:space="preserve">v </w:t>
      </w:r>
      <w:r w:rsidRPr="007A7E42">
        <w:rPr>
          <w:bCs/>
          <w:szCs w:val="22"/>
        </w:rPr>
        <w:t>urinu;</w:t>
      </w:r>
    </w:p>
    <w:p w14:paraId="0DB0C182" w14:textId="68166BA8" w:rsidR="00531E4D" w:rsidRPr="007A7E42" w:rsidRDefault="00531E4D" w:rsidP="00F45606">
      <w:pPr>
        <w:tabs>
          <w:tab w:val="clear" w:pos="567"/>
        </w:tabs>
        <w:ind w:left="567" w:hanging="567"/>
        <w:rPr>
          <w:bCs/>
          <w:szCs w:val="22"/>
        </w:rPr>
      </w:pPr>
      <w:r>
        <w:rPr>
          <w:bCs/>
          <w:szCs w:val="22"/>
        </w:rPr>
        <w:t>-</w:t>
      </w:r>
      <w:r>
        <w:rPr>
          <w:bCs/>
          <w:szCs w:val="22"/>
        </w:rPr>
        <w:tab/>
        <w:t>porumenelost kože ali beločnic (zlatenica);</w:t>
      </w:r>
    </w:p>
    <w:p w14:paraId="606754C6" w14:textId="24AEA4AA"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maščobne obloge v jetrih, povečana jetra;</w:t>
      </w:r>
    </w:p>
    <w:p w14:paraId="772C281D" w14:textId="5AEFC521"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zmanjšano delovanje mod;</w:t>
      </w:r>
    </w:p>
    <w:p w14:paraId="740BC7DC" w14:textId="3B6A65BF"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 xml:space="preserve">izbruh simptomov, povezanih z neaktivno okužbo v vašem telesu (imunska </w:t>
      </w:r>
      <w:r w:rsidR="00172DF7" w:rsidRPr="007A7E42">
        <w:rPr>
          <w:bCs/>
          <w:szCs w:val="22"/>
        </w:rPr>
        <w:t>rekonstitucija</w:t>
      </w:r>
      <w:r w:rsidRPr="007A7E42">
        <w:rPr>
          <w:bCs/>
          <w:szCs w:val="22"/>
        </w:rPr>
        <w:t>);</w:t>
      </w:r>
    </w:p>
    <w:p w14:paraId="02FF2F59" w14:textId="7BCE134B"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povečan apetit;</w:t>
      </w:r>
    </w:p>
    <w:p w14:paraId="12C81684" w14:textId="394475C6" w:rsidR="00C01019" w:rsidRPr="00F81FC5" w:rsidRDefault="00C01019" w:rsidP="00F45606">
      <w:pPr>
        <w:tabs>
          <w:tab w:val="clear" w:pos="567"/>
        </w:tabs>
        <w:ind w:left="567" w:hanging="567"/>
        <w:rPr>
          <w:bCs/>
          <w:szCs w:val="22"/>
        </w:rPr>
      </w:pPr>
      <w:r w:rsidRPr="00F81FC5">
        <w:rPr>
          <w:bCs/>
          <w:szCs w:val="22"/>
        </w:rPr>
        <w:t>-</w:t>
      </w:r>
      <w:r w:rsidRPr="00F81FC5">
        <w:rPr>
          <w:bCs/>
          <w:szCs w:val="22"/>
        </w:rPr>
        <w:tab/>
        <w:t xml:space="preserve">nenormalno visoke vrednosti bilirubina (pigment, ki nastaja ob razpadu </w:t>
      </w:r>
      <w:r w:rsidR="00691F18" w:rsidRPr="00ED7435">
        <w:rPr>
          <w:bCs/>
          <w:szCs w:val="22"/>
        </w:rPr>
        <w:t>trombocitov</w:t>
      </w:r>
      <w:r w:rsidRPr="00F81FC5">
        <w:rPr>
          <w:bCs/>
          <w:szCs w:val="22"/>
        </w:rPr>
        <w:t>) v krvi;</w:t>
      </w:r>
    </w:p>
    <w:p w14:paraId="21148DBD" w14:textId="12FBF3DF"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zmanjšana spolna sla;</w:t>
      </w:r>
    </w:p>
    <w:p w14:paraId="2C8E5697" w14:textId="66C780AF"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vnetje ledvic;</w:t>
      </w:r>
    </w:p>
    <w:p w14:paraId="6B9CAAE8" w14:textId="0EA0AF24"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odmrtje kosti zaradi slabe preskrbe s krvjo v to področje;</w:t>
      </w:r>
    </w:p>
    <w:p w14:paraId="74556E21" w14:textId="456BAB54"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bolečine ali razjede v ustih, vnetje želodca in črevesa;</w:t>
      </w:r>
    </w:p>
    <w:p w14:paraId="0C6EDEE7" w14:textId="4E9898A5"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odpoved ledvic;</w:t>
      </w:r>
    </w:p>
    <w:p w14:paraId="41CB9DC6" w14:textId="035746C0"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razpad mišičnih vlaken, ki privede do sproščanja vsebine mišičnih vlaken (mioglobina) v krvni</w:t>
      </w:r>
      <w:r w:rsidR="00EE24E7">
        <w:rPr>
          <w:bCs/>
          <w:szCs w:val="22"/>
        </w:rPr>
        <w:t xml:space="preserve"> o</w:t>
      </w:r>
      <w:r w:rsidRPr="007A7E42">
        <w:rPr>
          <w:bCs/>
          <w:szCs w:val="22"/>
        </w:rPr>
        <w:t>btok;</w:t>
      </w:r>
    </w:p>
    <w:p w14:paraId="3B709D4E" w14:textId="4641E8A6"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zvoki v enem ali v obeh ušesih, kot so brenčanje, zvonenje ali žvižganje;</w:t>
      </w:r>
    </w:p>
    <w:p w14:paraId="6A4F9426" w14:textId="69870B48"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tresenje;</w:t>
      </w:r>
    </w:p>
    <w:p w14:paraId="09F35558" w14:textId="34A97C42"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 xml:space="preserve">nenormalno zapiranje ene od zaklopk (trikuspidalna </w:t>
      </w:r>
      <w:r w:rsidR="009E6422">
        <w:rPr>
          <w:bCs/>
          <w:szCs w:val="22"/>
        </w:rPr>
        <w:t>zaklopka</w:t>
      </w:r>
      <w:r w:rsidRPr="007A7E42">
        <w:rPr>
          <w:bCs/>
          <w:szCs w:val="22"/>
        </w:rPr>
        <w:t xml:space="preserve"> v vašem srcu);</w:t>
      </w:r>
    </w:p>
    <w:p w14:paraId="571DB4C9" w14:textId="3D940396"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vrtoglavica (občutek vrtenja);</w:t>
      </w:r>
    </w:p>
    <w:p w14:paraId="29AD561E" w14:textId="6510B5F5"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 xml:space="preserve">bolezni oči, </w:t>
      </w:r>
      <w:r w:rsidR="00B913C4">
        <w:rPr>
          <w:bCs/>
          <w:szCs w:val="22"/>
        </w:rPr>
        <w:t>m</w:t>
      </w:r>
      <w:r w:rsidRPr="007A7E42">
        <w:rPr>
          <w:bCs/>
          <w:szCs w:val="22"/>
        </w:rPr>
        <w:t>otnje vida;</w:t>
      </w:r>
    </w:p>
    <w:p w14:paraId="79CD813B" w14:textId="4D216ADE" w:rsidR="00C01019" w:rsidRPr="007A7E42" w:rsidRDefault="00C01019" w:rsidP="00F45606">
      <w:pPr>
        <w:tabs>
          <w:tab w:val="clear" w:pos="567"/>
        </w:tabs>
        <w:ind w:left="567" w:hanging="567"/>
        <w:rPr>
          <w:bCs/>
          <w:szCs w:val="22"/>
        </w:rPr>
      </w:pPr>
      <w:r w:rsidRPr="007A7E42">
        <w:rPr>
          <w:bCs/>
          <w:szCs w:val="22"/>
        </w:rPr>
        <w:t>-</w:t>
      </w:r>
      <w:r w:rsidRPr="007A7E42">
        <w:rPr>
          <w:bCs/>
          <w:szCs w:val="22"/>
        </w:rPr>
        <w:tab/>
        <w:t>pov</w:t>
      </w:r>
      <w:r w:rsidR="00CA4158">
        <w:rPr>
          <w:bCs/>
          <w:szCs w:val="22"/>
        </w:rPr>
        <w:t>eč</w:t>
      </w:r>
      <w:r w:rsidRPr="007A7E42">
        <w:rPr>
          <w:bCs/>
          <w:szCs w:val="22"/>
        </w:rPr>
        <w:t>anje telesne mase.</w:t>
      </w:r>
    </w:p>
    <w:p w14:paraId="5BE3A772" w14:textId="09AD17E4" w:rsidR="00C01019" w:rsidRDefault="00C01019" w:rsidP="00F45606">
      <w:pPr>
        <w:rPr>
          <w:bCs/>
          <w:szCs w:val="22"/>
        </w:rPr>
      </w:pPr>
    </w:p>
    <w:p w14:paraId="7C00B67D" w14:textId="77777777" w:rsidR="00531E4D" w:rsidRDefault="00531E4D" w:rsidP="00F45606">
      <w:pPr>
        <w:keepNext/>
        <w:tabs>
          <w:tab w:val="left" w:pos="3075"/>
        </w:tabs>
        <w:rPr>
          <w:szCs w:val="22"/>
        </w:rPr>
      </w:pPr>
      <w:r>
        <w:rPr>
          <w:b/>
          <w:szCs w:val="22"/>
        </w:rPr>
        <w:lastRenderedPageBreak/>
        <w:t>Redki</w:t>
      </w:r>
      <w:r w:rsidRPr="007A7E42">
        <w:rPr>
          <w:b/>
          <w:szCs w:val="22"/>
        </w:rPr>
        <w:t>:</w:t>
      </w:r>
      <w:r w:rsidRPr="007A7E42">
        <w:rPr>
          <w:szCs w:val="22"/>
        </w:rPr>
        <w:t xml:space="preserve"> pojavijo se lahko pri največ 1 od 1</w:t>
      </w:r>
      <w:r>
        <w:rPr>
          <w:szCs w:val="22"/>
        </w:rPr>
        <w:t>.</w:t>
      </w:r>
      <w:r w:rsidRPr="007A7E42">
        <w:rPr>
          <w:szCs w:val="22"/>
        </w:rPr>
        <w:t>00</w:t>
      </w:r>
      <w:r>
        <w:rPr>
          <w:szCs w:val="22"/>
        </w:rPr>
        <w:t>0</w:t>
      </w:r>
      <w:r w:rsidRPr="007A7E42">
        <w:rPr>
          <w:szCs w:val="22"/>
        </w:rPr>
        <w:t xml:space="preserve"> bolnikov</w:t>
      </w:r>
    </w:p>
    <w:p w14:paraId="507A399A" w14:textId="6CA4F8DA" w:rsidR="00531E4D" w:rsidRPr="006D2C36" w:rsidRDefault="00531E4D" w:rsidP="00F45606">
      <w:pPr>
        <w:pStyle w:val="ListParagraph"/>
        <w:numPr>
          <w:ilvl w:val="0"/>
          <w:numId w:val="33"/>
        </w:numPr>
        <w:tabs>
          <w:tab w:val="clear" w:pos="360"/>
          <w:tab w:val="clear" w:pos="567"/>
        </w:tabs>
        <w:ind w:left="567" w:hanging="567"/>
        <w:rPr>
          <w:bCs/>
          <w:szCs w:val="22"/>
        </w:rPr>
      </w:pPr>
      <w:r w:rsidRPr="00BE6D24">
        <w:rPr>
          <w:bCs/>
          <w:szCs w:val="22"/>
        </w:rPr>
        <w:t>hud ali življenjsko ogrožujoč kožni izpuščaj in mehurji (Stevens-Johnsonov sindrom in multiformni eritem).</w:t>
      </w:r>
    </w:p>
    <w:p w14:paraId="60DF620F" w14:textId="77777777" w:rsidR="006664FF" w:rsidRPr="006664FF" w:rsidRDefault="006664FF" w:rsidP="00F45606">
      <w:pPr>
        <w:rPr>
          <w:bCs/>
          <w:szCs w:val="22"/>
        </w:rPr>
      </w:pPr>
    </w:p>
    <w:p w14:paraId="74C1B8D4" w14:textId="77777777" w:rsidR="006664FF" w:rsidRPr="006664FF" w:rsidRDefault="006664FF" w:rsidP="00F45606">
      <w:pPr>
        <w:keepNext/>
        <w:rPr>
          <w:bCs/>
          <w:szCs w:val="22"/>
        </w:rPr>
      </w:pPr>
      <w:r w:rsidRPr="00EB4ABC">
        <w:rPr>
          <w:b/>
          <w:bCs/>
          <w:szCs w:val="22"/>
        </w:rPr>
        <w:t>Neznana pogostnost</w:t>
      </w:r>
      <w:r w:rsidRPr="006664FF">
        <w:rPr>
          <w:bCs/>
          <w:szCs w:val="22"/>
        </w:rPr>
        <w:t>: pogostnosti ni mogoče oceniti iz razpoložljivih podatkov</w:t>
      </w:r>
    </w:p>
    <w:p w14:paraId="3C71B6BA" w14:textId="46DCA5FC" w:rsidR="00531E4D" w:rsidRDefault="006664FF" w:rsidP="00F45606">
      <w:pPr>
        <w:ind w:left="567" w:hanging="567"/>
        <w:rPr>
          <w:bCs/>
          <w:szCs w:val="22"/>
        </w:rPr>
      </w:pPr>
      <w:r w:rsidRPr="006664FF">
        <w:rPr>
          <w:bCs/>
          <w:szCs w:val="22"/>
        </w:rPr>
        <w:t>-</w:t>
      </w:r>
      <w:r w:rsidRPr="006664FF">
        <w:rPr>
          <w:bCs/>
          <w:szCs w:val="22"/>
        </w:rPr>
        <w:tab/>
        <w:t>ledvični kamni.</w:t>
      </w:r>
    </w:p>
    <w:p w14:paraId="19D88FE3" w14:textId="77777777" w:rsidR="006664FF" w:rsidRPr="007A7E42" w:rsidRDefault="006664FF" w:rsidP="00F45606">
      <w:pPr>
        <w:rPr>
          <w:bCs/>
          <w:szCs w:val="22"/>
        </w:rPr>
      </w:pPr>
    </w:p>
    <w:p w14:paraId="11EEBBBF" w14:textId="702EF0A5" w:rsidR="00C01019" w:rsidRPr="007A7E42" w:rsidRDefault="00C01019" w:rsidP="00F45606">
      <w:pPr>
        <w:rPr>
          <w:bCs/>
          <w:szCs w:val="22"/>
        </w:rPr>
      </w:pPr>
      <w:r w:rsidRPr="007A7E42">
        <w:rPr>
          <w:bCs/>
          <w:szCs w:val="22"/>
        </w:rPr>
        <w:t>Če katerikoli neželeni učinek postane resen ali če opazite katerikoli neželeni učinek, ki ni omenjen v</w:t>
      </w:r>
      <w:r w:rsidR="00EE24E7">
        <w:rPr>
          <w:bCs/>
          <w:szCs w:val="22"/>
        </w:rPr>
        <w:t xml:space="preserve"> t</w:t>
      </w:r>
      <w:r w:rsidRPr="007A7E42">
        <w:rPr>
          <w:bCs/>
          <w:szCs w:val="22"/>
        </w:rPr>
        <w:t>em navodilu, obvestite zdravnika ali farmacevta.</w:t>
      </w:r>
    </w:p>
    <w:p w14:paraId="0EA543E4" w14:textId="77777777" w:rsidR="00C01019" w:rsidRPr="007A7E42" w:rsidRDefault="00C01019" w:rsidP="00F45606">
      <w:pPr>
        <w:rPr>
          <w:szCs w:val="22"/>
        </w:rPr>
      </w:pPr>
    </w:p>
    <w:p w14:paraId="752A2976" w14:textId="77777777" w:rsidR="00C01019" w:rsidRPr="007A7E42" w:rsidRDefault="00C01019" w:rsidP="00F45606">
      <w:pPr>
        <w:keepNext/>
        <w:rPr>
          <w:b/>
          <w:szCs w:val="22"/>
        </w:rPr>
      </w:pPr>
      <w:r w:rsidRPr="007A7E42">
        <w:rPr>
          <w:b/>
          <w:szCs w:val="22"/>
        </w:rPr>
        <w:t>Poročanje o neželenih učinkih</w:t>
      </w:r>
    </w:p>
    <w:p w14:paraId="6D859770" w14:textId="77777777" w:rsidR="008F1924" w:rsidRPr="007A7E42" w:rsidRDefault="008F1924" w:rsidP="00F45606">
      <w:pPr>
        <w:keepNext/>
        <w:rPr>
          <w:b/>
          <w:szCs w:val="22"/>
        </w:rPr>
      </w:pPr>
    </w:p>
    <w:p w14:paraId="390FA264" w14:textId="491155AC" w:rsidR="00C01019" w:rsidRPr="007A7E42" w:rsidRDefault="00C01019" w:rsidP="00F45606">
      <w:pPr>
        <w:rPr>
          <w:bCs/>
          <w:szCs w:val="22"/>
        </w:rPr>
      </w:pPr>
      <w:r w:rsidRPr="007A7E42">
        <w:rPr>
          <w:bCs/>
          <w:szCs w:val="22"/>
        </w:rPr>
        <w:t>Če opazite kater</w:t>
      </w:r>
      <w:r w:rsidR="000C7D57">
        <w:rPr>
          <w:bCs/>
          <w:szCs w:val="22"/>
        </w:rPr>
        <w:t xml:space="preserve">ega </w:t>
      </w:r>
      <w:r w:rsidRPr="007A7E42">
        <w:rPr>
          <w:bCs/>
          <w:szCs w:val="22"/>
        </w:rPr>
        <w:t>koli</w:t>
      </w:r>
      <w:r w:rsidR="000C7D57">
        <w:rPr>
          <w:bCs/>
          <w:szCs w:val="22"/>
        </w:rPr>
        <w:t xml:space="preserve"> izmed</w:t>
      </w:r>
      <w:r w:rsidRPr="007A7E42">
        <w:rPr>
          <w:bCs/>
          <w:szCs w:val="22"/>
        </w:rPr>
        <w:t xml:space="preserve"> neželeni</w:t>
      </w:r>
      <w:r w:rsidR="000C7D57">
        <w:rPr>
          <w:bCs/>
          <w:szCs w:val="22"/>
        </w:rPr>
        <w:t>h</w:t>
      </w:r>
      <w:r w:rsidRPr="007A7E42">
        <w:rPr>
          <w:bCs/>
          <w:szCs w:val="22"/>
        </w:rPr>
        <w:t xml:space="preserve"> učink</w:t>
      </w:r>
      <w:r w:rsidR="000C7D57">
        <w:rPr>
          <w:bCs/>
          <w:szCs w:val="22"/>
        </w:rPr>
        <w:t>ov</w:t>
      </w:r>
      <w:r w:rsidRPr="007A7E42">
        <w:rPr>
          <w:bCs/>
          <w:szCs w:val="22"/>
        </w:rPr>
        <w:t>, se posvetujte z zdravnikom ali farmacevtom. Posvetujte se tudi, če opazite katere</w:t>
      </w:r>
      <w:r w:rsidR="000C7D57">
        <w:rPr>
          <w:bCs/>
          <w:szCs w:val="22"/>
        </w:rPr>
        <w:t xml:space="preserve"> </w:t>
      </w:r>
      <w:r w:rsidRPr="007A7E42">
        <w:rPr>
          <w:bCs/>
          <w:szCs w:val="22"/>
        </w:rPr>
        <w:t>koli neželene učinke, ki niso omenjeni v tem navodilu.</w:t>
      </w:r>
    </w:p>
    <w:p w14:paraId="27D5B62A" w14:textId="77777777" w:rsidR="00C01019" w:rsidRPr="007A7E42" w:rsidRDefault="00C01019" w:rsidP="00F45606">
      <w:pPr>
        <w:rPr>
          <w:bCs/>
          <w:szCs w:val="22"/>
        </w:rPr>
      </w:pPr>
    </w:p>
    <w:p w14:paraId="4CBA28F2" w14:textId="77777777" w:rsidR="00C01019" w:rsidRPr="007A7E42" w:rsidRDefault="00C01019" w:rsidP="00F45606">
      <w:r w:rsidRPr="007A7E42">
        <w:t xml:space="preserve">O neželenih učinkih lahko poročate tudi neposredno </w:t>
      </w:r>
      <w:r w:rsidRPr="007A7E42">
        <w:rPr>
          <w:highlight w:val="lightGray"/>
        </w:rPr>
        <w:t>na nacionalni center za poročanje, ki je naveden v</w:t>
      </w:r>
      <w:r w:rsidRPr="007A7E42">
        <w:t xml:space="preserve"> </w:t>
      </w:r>
      <w:hyperlink r:id="rId16" w:history="1">
        <w:r w:rsidRPr="007A7E42">
          <w:rPr>
            <w:rStyle w:val="Hyperlink"/>
            <w:szCs w:val="22"/>
            <w:shd w:val="clear" w:color="auto" w:fill="BFBFBF"/>
          </w:rPr>
          <w:t>Prilogi V</w:t>
        </w:r>
      </w:hyperlink>
      <w:r w:rsidRPr="007A7E42">
        <w:t>. S tem, ko poročate o neželenih učinkih, lahko prispevate k zagotovitvi več informacij o varnosti tega zdravila.</w:t>
      </w:r>
    </w:p>
    <w:p w14:paraId="1CC1B4E4" w14:textId="77777777" w:rsidR="00C01019" w:rsidRPr="007A7E42" w:rsidRDefault="00C01019" w:rsidP="00F45606">
      <w:pPr>
        <w:numPr>
          <w:ilvl w:val="12"/>
          <w:numId w:val="0"/>
        </w:numPr>
        <w:tabs>
          <w:tab w:val="clear" w:pos="567"/>
        </w:tabs>
        <w:ind w:right="-2"/>
        <w:rPr>
          <w:szCs w:val="22"/>
        </w:rPr>
      </w:pPr>
    </w:p>
    <w:p w14:paraId="4E4554A9" w14:textId="77777777" w:rsidR="00C01019" w:rsidRPr="007A7E42" w:rsidRDefault="00C01019" w:rsidP="00F45606">
      <w:pPr>
        <w:numPr>
          <w:ilvl w:val="12"/>
          <w:numId w:val="0"/>
        </w:numPr>
        <w:tabs>
          <w:tab w:val="clear" w:pos="567"/>
        </w:tabs>
        <w:ind w:right="-2"/>
        <w:rPr>
          <w:szCs w:val="22"/>
        </w:rPr>
      </w:pPr>
    </w:p>
    <w:p w14:paraId="54CDBC52" w14:textId="07D176B1" w:rsidR="00C01019" w:rsidRPr="007A7E42" w:rsidRDefault="00C01019" w:rsidP="00F45606">
      <w:pPr>
        <w:keepNext/>
        <w:numPr>
          <w:ilvl w:val="12"/>
          <w:numId w:val="0"/>
        </w:numPr>
        <w:tabs>
          <w:tab w:val="clear" w:pos="567"/>
        </w:tabs>
        <w:ind w:left="567" w:hanging="567"/>
        <w:rPr>
          <w:b/>
          <w:szCs w:val="22"/>
        </w:rPr>
      </w:pPr>
      <w:r w:rsidRPr="007A7E42">
        <w:rPr>
          <w:b/>
          <w:szCs w:val="22"/>
        </w:rPr>
        <w:t>5.</w:t>
      </w:r>
      <w:r w:rsidRPr="007A7E42">
        <w:rPr>
          <w:b/>
          <w:szCs w:val="22"/>
        </w:rPr>
        <w:tab/>
        <w:t xml:space="preserve">Shranjevanje zdravila Lopinavir/ritonavir </w:t>
      </w:r>
      <w:r w:rsidR="001A2FC1">
        <w:rPr>
          <w:b/>
          <w:szCs w:val="22"/>
        </w:rPr>
        <w:t>Viatris</w:t>
      </w:r>
    </w:p>
    <w:p w14:paraId="73BE8953" w14:textId="77777777" w:rsidR="00C01019" w:rsidRPr="007A7E42" w:rsidRDefault="00C01019" w:rsidP="00F45606">
      <w:pPr>
        <w:keepNext/>
        <w:numPr>
          <w:ilvl w:val="12"/>
          <w:numId w:val="0"/>
        </w:numPr>
        <w:tabs>
          <w:tab w:val="clear" w:pos="567"/>
        </w:tabs>
        <w:ind w:left="573" w:hanging="573"/>
        <w:rPr>
          <w:b/>
          <w:szCs w:val="22"/>
        </w:rPr>
      </w:pPr>
    </w:p>
    <w:p w14:paraId="6FA738CC" w14:textId="77777777" w:rsidR="00C01019" w:rsidRPr="007A7E42" w:rsidRDefault="00C01019" w:rsidP="00F45606">
      <w:pPr>
        <w:keepNext/>
        <w:rPr>
          <w:b/>
          <w:szCs w:val="22"/>
        </w:rPr>
      </w:pPr>
      <w:r w:rsidRPr="007A7E42">
        <w:rPr>
          <w:b/>
          <w:szCs w:val="22"/>
        </w:rPr>
        <w:t>Zdravilo shranjujte nedosegljivo otrokom!</w:t>
      </w:r>
    </w:p>
    <w:p w14:paraId="7D3AEFDA" w14:textId="77777777" w:rsidR="00C01019" w:rsidRPr="007A7E42" w:rsidRDefault="00C01019" w:rsidP="00F45606">
      <w:pPr>
        <w:keepNext/>
        <w:rPr>
          <w:bCs/>
          <w:szCs w:val="22"/>
        </w:rPr>
      </w:pPr>
    </w:p>
    <w:p w14:paraId="5910873D" w14:textId="77777777" w:rsidR="00C01019" w:rsidRPr="007A7E42" w:rsidRDefault="00C01019" w:rsidP="00F45606">
      <w:pPr>
        <w:rPr>
          <w:bCs/>
          <w:szCs w:val="22"/>
        </w:rPr>
      </w:pPr>
      <w:r w:rsidRPr="007A7E42">
        <w:rPr>
          <w:bCs/>
          <w:szCs w:val="22"/>
        </w:rPr>
        <w:t>Za shranjevanje zdravila niso potrebna posebna navodila.</w:t>
      </w:r>
    </w:p>
    <w:p w14:paraId="6A21118A" w14:textId="77777777" w:rsidR="00C01019" w:rsidRPr="007A7E42" w:rsidRDefault="00C01019" w:rsidP="00F45606">
      <w:pPr>
        <w:rPr>
          <w:bCs/>
          <w:szCs w:val="22"/>
        </w:rPr>
      </w:pPr>
    </w:p>
    <w:p w14:paraId="11AAC7EF" w14:textId="77777777" w:rsidR="00C01019" w:rsidRPr="007A7E42" w:rsidRDefault="00C01019" w:rsidP="00F45606">
      <w:pPr>
        <w:rPr>
          <w:bCs/>
          <w:szCs w:val="22"/>
        </w:rPr>
      </w:pPr>
      <w:r w:rsidRPr="007A7E42">
        <w:rPr>
          <w:bCs/>
          <w:szCs w:val="22"/>
        </w:rPr>
        <w:t>Zdravila ne smete uporabljati po datumu izteka roka uporabnosti, ki je naveden na škatli poleg oznake ''EXP:''. Rok uporabnosti se izteče na zadnji dan navedenega meseca.</w:t>
      </w:r>
    </w:p>
    <w:p w14:paraId="5FC4C568" w14:textId="77777777" w:rsidR="00C01019" w:rsidRPr="007A7E42" w:rsidRDefault="00C01019" w:rsidP="00F45606">
      <w:pPr>
        <w:rPr>
          <w:bCs/>
          <w:szCs w:val="22"/>
        </w:rPr>
      </w:pPr>
    </w:p>
    <w:p w14:paraId="1AD61FB8" w14:textId="53D2D95C" w:rsidR="00C01019" w:rsidRPr="007A7E42" w:rsidRDefault="00C01019" w:rsidP="00F45606">
      <w:pPr>
        <w:rPr>
          <w:bCs/>
          <w:szCs w:val="22"/>
        </w:rPr>
      </w:pPr>
      <w:r w:rsidRPr="007A7E42">
        <w:rPr>
          <w:bCs/>
          <w:szCs w:val="22"/>
        </w:rPr>
        <w:t xml:space="preserve">Za </w:t>
      </w:r>
      <w:r w:rsidR="00A90C5B" w:rsidRPr="007A7E42">
        <w:rPr>
          <w:bCs/>
          <w:szCs w:val="22"/>
        </w:rPr>
        <w:t>vsebnike</w:t>
      </w:r>
      <w:r w:rsidRPr="007A7E42">
        <w:rPr>
          <w:bCs/>
          <w:szCs w:val="22"/>
        </w:rPr>
        <w:t>: porabiti v 120</w:t>
      </w:r>
      <w:r w:rsidR="00EE24E7">
        <w:rPr>
          <w:bCs/>
          <w:szCs w:val="22"/>
        </w:rPr>
        <w:t> </w:t>
      </w:r>
      <w:r w:rsidRPr="007A7E42">
        <w:rPr>
          <w:bCs/>
          <w:szCs w:val="22"/>
        </w:rPr>
        <w:t>dneh po prvem odprtju.</w:t>
      </w:r>
    </w:p>
    <w:p w14:paraId="238B8FC4" w14:textId="77777777" w:rsidR="00C01019" w:rsidRPr="007A7E42" w:rsidRDefault="00C01019" w:rsidP="00F45606">
      <w:pPr>
        <w:rPr>
          <w:bCs/>
          <w:szCs w:val="22"/>
        </w:rPr>
      </w:pPr>
    </w:p>
    <w:p w14:paraId="3C171557" w14:textId="77777777" w:rsidR="00C01019" w:rsidRPr="007A7E42" w:rsidRDefault="00C01019" w:rsidP="00F45606">
      <w:pPr>
        <w:rPr>
          <w:bCs/>
          <w:szCs w:val="22"/>
        </w:rPr>
      </w:pPr>
      <w:r w:rsidRPr="007A7E42">
        <w:rPr>
          <w:bCs/>
          <w:szCs w:val="22"/>
        </w:rPr>
        <w:t>Zdravila ne smete odvreči v odpadne vode ali med gospodinjske odpadke. O načinu odstranjevanja zdravila, ki ga ne uporabljate več, se posvetujte s farmacevtom. Taki ukrepi pomagajo varovati okolje.</w:t>
      </w:r>
    </w:p>
    <w:p w14:paraId="5C9A7ADA" w14:textId="77777777" w:rsidR="00C01019" w:rsidRPr="007A7E42" w:rsidRDefault="00C01019" w:rsidP="00F45606">
      <w:pPr>
        <w:numPr>
          <w:ilvl w:val="12"/>
          <w:numId w:val="0"/>
        </w:numPr>
        <w:tabs>
          <w:tab w:val="clear" w:pos="567"/>
        </w:tabs>
        <w:ind w:right="-2"/>
        <w:rPr>
          <w:szCs w:val="22"/>
        </w:rPr>
      </w:pPr>
    </w:p>
    <w:p w14:paraId="2D67EBA4" w14:textId="77777777" w:rsidR="00C01019" w:rsidRPr="007A7E42" w:rsidRDefault="00C01019" w:rsidP="00F45606">
      <w:pPr>
        <w:numPr>
          <w:ilvl w:val="12"/>
          <w:numId w:val="0"/>
        </w:numPr>
        <w:tabs>
          <w:tab w:val="clear" w:pos="567"/>
        </w:tabs>
        <w:ind w:right="-2"/>
        <w:rPr>
          <w:szCs w:val="22"/>
        </w:rPr>
      </w:pPr>
    </w:p>
    <w:p w14:paraId="06C7C261" w14:textId="77777777" w:rsidR="00C01019" w:rsidRPr="007A7E42" w:rsidRDefault="00C01019" w:rsidP="00F45606">
      <w:pPr>
        <w:keepNext/>
        <w:numPr>
          <w:ilvl w:val="12"/>
          <w:numId w:val="0"/>
        </w:numPr>
        <w:tabs>
          <w:tab w:val="clear" w:pos="567"/>
        </w:tabs>
        <w:ind w:left="567" w:hanging="567"/>
        <w:rPr>
          <w:b/>
          <w:szCs w:val="22"/>
        </w:rPr>
      </w:pPr>
      <w:r w:rsidRPr="007A7E42">
        <w:rPr>
          <w:b/>
          <w:szCs w:val="22"/>
        </w:rPr>
        <w:t>6.</w:t>
      </w:r>
      <w:r w:rsidRPr="007A7E42">
        <w:rPr>
          <w:b/>
          <w:szCs w:val="22"/>
        </w:rPr>
        <w:tab/>
        <w:t>Vsebina pakiranja in dodatne informacije</w:t>
      </w:r>
    </w:p>
    <w:p w14:paraId="3878C7E0" w14:textId="77777777" w:rsidR="00C01019" w:rsidRPr="007A7E42" w:rsidRDefault="00C01019" w:rsidP="00F45606">
      <w:pPr>
        <w:keepNext/>
        <w:numPr>
          <w:ilvl w:val="12"/>
          <w:numId w:val="0"/>
        </w:numPr>
        <w:tabs>
          <w:tab w:val="clear" w:pos="567"/>
        </w:tabs>
        <w:ind w:left="573" w:hanging="573"/>
        <w:rPr>
          <w:b/>
          <w:szCs w:val="22"/>
        </w:rPr>
      </w:pPr>
    </w:p>
    <w:p w14:paraId="0C989E8A" w14:textId="09C31BE7" w:rsidR="00C01019" w:rsidRPr="007A7E42" w:rsidRDefault="00C01019" w:rsidP="00F45606">
      <w:pPr>
        <w:keepNext/>
        <w:rPr>
          <w:b/>
          <w:szCs w:val="22"/>
        </w:rPr>
      </w:pPr>
      <w:r w:rsidRPr="007A7E42">
        <w:rPr>
          <w:b/>
          <w:szCs w:val="22"/>
        </w:rPr>
        <w:t xml:space="preserve">Kaj vsebuje zdravilo Lopinavir/ritonavir </w:t>
      </w:r>
      <w:r w:rsidR="001A2FC1">
        <w:rPr>
          <w:b/>
          <w:szCs w:val="22"/>
        </w:rPr>
        <w:t>Viatris</w:t>
      </w:r>
    </w:p>
    <w:p w14:paraId="5606D685" w14:textId="77777777" w:rsidR="00C01019" w:rsidRPr="007A7E42" w:rsidRDefault="00C01019" w:rsidP="00F45606">
      <w:pPr>
        <w:keepNext/>
        <w:rPr>
          <w:b/>
          <w:szCs w:val="22"/>
        </w:rPr>
      </w:pPr>
    </w:p>
    <w:p w14:paraId="5F60839B" w14:textId="1B4A9BFB" w:rsidR="00C01019" w:rsidRPr="007A7E42" w:rsidRDefault="000C7D57" w:rsidP="00F45606">
      <w:pPr>
        <w:pStyle w:val="ListParagraph"/>
        <w:numPr>
          <w:ilvl w:val="0"/>
          <w:numId w:val="2"/>
        </w:numPr>
        <w:tabs>
          <w:tab w:val="clear" w:pos="360"/>
          <w:tab w:val="clear" w:pos="567"/>
        </w:tabs>
        <w:ind w:left="567" w:right="-20" w:hanging="567"/>
      </w:pPr>
      <w:r>
        <w:t>U</w:t>
      </w:r>
      <w:r w:rsidR="00C01019" w:rsidRPr="007A7E42">
        <w:rPr>
          <w:spacing w:val="-2"/>
        </w:rPr>
        <w:t>č</w:t>
      </w:r>
      <w:r w:rsidR="00C01019" w:rsidRPr="007A7E42">
        <w:rPr>
          <w:spacing w:val="1"/>
        </w:rPr>
        <w:t>i</w:t>
      </w:r>
      <w:r w:rsidR="00C01019" w:rsidRPr="007A7E42">
        <w:t>n</w:t>
      </w:r>
      <w:r w:rsidR="00C01019" w:rsidRPr="007A7E42">
        <w:rPr>
          <w:spacing w:val="-2"/>
        </w:rPr>
        <w:t>k</w:t>
      </w:r>
      <w:r w:rsidR="00C01019" w:rsidRPr="007A7E42">
        <w:t>o</w:t>
      </w:r>
      <w:r w:rsidR="00C01019" w:rsidRPr="007A7E42">
        <w:rPr>
          <w:spacing w:val="-2"/>
        </w:rPr>
        <w:t>v</w:t>
      </w:r>
      <w:r w:rsidR="00C01019" w:rsidRPr="007A7E42">
        <w:rPr>
          <w:spacing w:val="1"/>
        </w:rPr>
        <w:t>i</w:t>
      </w:r>
      <w:r w:rsidR="00C01019" w:rsidRPr="007A7E42">
        <w:t>ni sta lopinavir in ritonavir</w:t>
      </w:r>
    </w:p>
    <w:p w14:paraId="14A5C29A" w14:textId="184EB072" w:rsidR="00C01019" w:rsidRPr="007A7E42" w:rsidRDefault="00C01019" w:rsidP="00F45606">
      <w:pPr>
        <w:pStyle w:val="ListParagraph"/>
        <w:numPr>
          <w:ilvl w:val="0"/>
          <w:numId w:val="2"/>
        </w:numPr>
        <w:tabs>
          <w:tab w:val="clear" w:pos="360"/>
          <w:tab w:val="clear" w:pos="567"/>
        </w:tabs>
        <w:ind w:left="567" w:hanging="567"/>
        <w:rPr>
          <w:szCs w:val="22"/>
        </w:rPr>
      </w:pPr>
      <w:r w:rsidRPr="007A7E42">
        <w:rPr>
          <w:bCs/>
          <w:szCs w:val="22"/>
        </w:rPr>
        <w:t>Pomožne</w:t>
      </w:r>
      <w:r w:rsidRPr="007A7E42">
        <w:rPr>
          <w:szCs w:val="22"/>
        </w:rPr>
        <w:t xml:space="preserve"> snovi so: sorbitan lavrat</w:t>
      </w:r>
      <w:r w:rsidRPr="007A7E42">
        <w:t>, b</w:t>
      </w:r>
      <w:r w:rsidRPr="007A7E42">
        <w:rPr>
          <w:spacing w:val="1"/>
        </w:rPr>
        <w:t>r</w:t>
      </w:r>
      <w:r w:rsidRPr="007A7E42">
        <w:t>e</w:t>
      </w:r>
      <w:r w:rsidRPr="007A7E42">
        <w:rPr>
          <w:spacing w:val="-2"/>
        </w:rPr>
        <w:t>zv</w:t>
      </w:r>
      <w:r w:rsidRPr="007A7E42">
        <w:t>odni</w:t>
      </w:r>
      <w:r w:rsidRPr="007A7E42">
        <w:rPr>
          <w:spacing w:val="1"/>
        </w:rPr>
        <w:t xml:space="preserve"> </w:t>
      </w:r>
      <w:r w:rsidRPr="007A7E42">
        <w:rPr>
          <w:spacing w:val="-2"/>
        </w:rPr>
        <w:t>k</w:t>
      </w:r>
      <w:r w:rsidRPr="007A7E42">
        <w:t>o</w:t>
      </w:r>
      <w:r w:rsidRPr="007A7E42">
        <w:rPr>
          <w:spacing w:val="1"/>
        </w:rPr>
        <w:t>l</w:t>
      </w:r>
      <w:r w:rsidRPr="007A7E42">
        <w:t>o</w:t>
      </w:r>
      <w:r w:rsidRPr="007A7E42">
        <w:rPr>
          <w:spacing w:val="1"/>
        </w:rPr>
        <w:t>i</w:t>
      </w:r>
      <w:r w:rsidRPr="007A7E42">
        <w:t>d</w:t>
      </w:r>
      <w:r w:rsidRPr="007A7E42">
        <w:rPr>
          <w:spacing w:val="-2"/>
        </w:rPr>
        <w:t>n</w:t>
      </w:r>
      <w:r w:rsidRPr="007A7E42">
        <w:t>i</w:t>
      </w:r>
      <w:r w:rsidRPr="007A7E42">
        <w:rPr>
          <w:spacing w:val="1"/>
        </w:rPr>
        <w:t xml:space="preserve"> </w:t>
      </w:r>
      <w:r w:rsidRPr="007A7E42">
        <w:rPr>
          <w:spacing w:val="-2"/>
        </w:rPr>
        <w:t>s</w:t>
      </w:r>
      <w:r w:rsidRPr="007A7E42">
        <w:rPr>
          <w:spacing w:val="1"/>
        </w:rPr>
        <w:t>i</w:t>
      </w:r>
      <w:r w:rsidRPr="007A7E42">
        <w:rPr>
          <w:spacing w:val="-1"/>
        </w:rPr>
        <w:t>l</w:t>
      </w:r>
      <w:r w:rsidRPr="007A7E42">
        <w:rPr>
          <w:spacing w:val="1"/>
        </w:rPr>
        <w:t>i</w:t>
      </w:r>
      <w:r w:rsidRPr="007A7E42">
        <w:rPr>
          <w:spacing w:val="-2"/>
        </w:rPr>
        <w:t>c</w:t>
      </w:r>
      <w:r w:rsidRPr="007A7E42">
        <w:rPr>
          <w:spacing w:val="-1"/>
        </w:rPr>
        <w:t>i</w:t>
      </w:r>
      <w:r w:rsidRPr="007A7E42">
        <w:rPr>
          <w:spacing w:val="1"/>
        </w:rPr>
        <w:t>j</w:t>
      </w:r>
      <w:r w:rsidRPr="007A7E42">
        <w:t>ev</w:t>
      </w:r>
      <w:r w:rsidRPr="007A7E42">
        <w:rPr>
          <w:spacing w:val="-2"/>
        </w:rPr>
        <w:t xml:space="preserve"> </w:t>
      </w:r>
      <w:r w:rsidRPr="007A7E42">
        <w:t>d</w:t>
      </w:r>
      <w:r w:rsidRPr="007A7E42">
        <w:rPr>
          <w:spacing w:val="1"/>
        </w:rPr>
        <w:t>i</w:t>
      </w:r>
      <w:r w:rsidRPr="007A7E42">
        <w:t>o</w:t>
      </w:r>
      <w:r w:rsidRPr="007A7E42">
        <w:rPr>
          <w:spacing w:val="-2"/>
        </w:rPr>
        <w:t>k</w:t>
      </w:r>
      <w:r w:rsidRPr="007A7E42">
        <w:t>s</w:t>
      </w:r>
      <w:r w:rsidRPr="007A7E42">
        <w:rPr>
          <w:spacing w:val="1"/>
        </w:rPr>
        <w:t>i</w:t>
      </w:r>
      <w:r w:rsidRPr="007A7E42">
        <w:t>d. kopo</w:t>
      </w:r>
      <w:r w:rsidRPr="007A7E42">
        <w:rPr>
          <w:spacing w:val="-2"/>
        </w:rPr>
        <w:t>v</w:t>
      </w:r>
      <w:r w:rsidRPr="007A7E42">
        <w:rPr>
          <w:spacing w:val="1"/>
        </w:rPr>
        <w:t>i</w:t>
      </w:r>
      <w:r w:rsidRPr="007A7E42">
        <w:t>don, stearilfumarat, hipromeloza, titan</w:t>
      </w:r>
      <w:r w:rsidR="00AD0D13">
        <w:t>o</w:t>
      </w:r>
      <w:r w:rsidRPr="007A7E42">
        <w:t>v dioksid (E171), makrogol, hidroksipropilceluloza, smukec, polisorbat 80</w:t>
      </w:r>
      <w:r w:rsidRPr="007A7E42">
        <w:rPr>
          <w:spacing w:val="1"/>
        </w:rPr>
        <w:t>.</w:t>
      </w:r>
    </w:p>
    <w:p w14:paraId="36275A00" w14:textId="77777777" w:rsidR="00C01019" w:rsidRPr="007A7E42" w:rsidRDefault="00C01019" w:rsidP="00F45606">
      <w:pPr>
        <w:tabs>
          <w:tab w:val="left" w:pos="860"/>
        </w:tabs>
        <w:ind w:right="-20"/>
      </w:pPr>
    </w:p>
    <w:p w14:paraId="1EB4737D" w14:textId="1D1217DB" w:rsidR="00C01019" w:rsidRPr="007A7E42" w:rsidRDefault="00C01019" w:rsidP="00F45606">
      <w:pPr>
        <w:keepNext/>
        <w:rPr>
          <w:b/>
          <w:szCs w:val="22"/>
        </w:rPr>
      </w:pPr>
      <w:r w:rsidRPr="007A7E42">
        <w:rPr>
          <w:b/>
          <w:szCs w:val="22"/>
        </w:rPr>
        <w:t xml:space="preserve">Izgled zdravila Lopinavir/ritonavir </w:t>
      </w:r>
      <w:r w:rsidR="001A2FC1">
        <w:rPr>
          <w:b/>
          <w:szCs w:val="22"/>
        </w:rPr>
        <w:t>Viatris</w:t>
      </w:r>
      <w:r w:rsidRPr="007A7E42">
        <w:rPr>
          <w:b/>
          <w:szCs w:val="22"/>
        </w:rPr>
        <w:t xml:space="preserve"> in vsebina pakiranja</w:t>
      </w:r>
    </w:p>
    <w:p w14:paraId="0BBF52D0" w14:textId="77777777" w:rsidR="00C01019" w:rsidRPr="007A7E42" w:rsidRDefault="00C01019" w:rsidP="00F45606">
      <w:pPr>
        <w:keepNext/>
        <w:rPr>
          <w:b/>
          <w:szCs w:val="22"/>
        </w:rPr>
      </w:pPr>
    </w:p>
    <w:p w14:paraId="45D8A538" w14:textId="5A29E31B" w:rsidR="00C01019" w:rsidRPr="007A7E42" w:rsidRDefault="00C01019" w:rsidP="00F45606">
      <w:pPr>
        <w:rPr>
          <w:bCs/>
          <w:szCs w:val="22"/>
        </w:rPr>
      </w:pPr>
      <w:r w:rsidRPr="007A7E42">
        <w:rPr>
          <w:bCs/>
          <w:szCs w:val="22"/>
        </w:rPr>
        <w:t xml:space="preserve">Zdravilo Lopinavir/ritonavir </w:t>
      </w:r>
      <w:r w:rsidR="001A2FC1">
        <w:rPr>
          <w:bCs/>
          <w:szCs w:val="22"/>
        </w:rPr>
        <w:t>Viatris</w:t>
      </w:r>
      <w:r w:rsidRPr="007A7E42">
        <w:rPr>
          <w:bCs/>
          <w:szCs w:val="22"/>
        </w:rPr>
        <w:t xml:space="preserve"> 100</w:t>
      </w:r>
      <w:r w:rsidR="007B7DD0" w:rsidRPr="007A7E42">
        <w:rPr>
          <w:bCs/>
          <w:szCs w:val="22"/>
        </w:rPr>
        <w:t> mg</w:t>
      </w:r>
      <w:r w:rsidRPr="007A7E42">
        <w:rPr>
          <w:bCs/>
          <w:szCs w:val="22"/>
        </w:rPr>
        <w:t>/25</w:t>
      </w:r>
      <w:r w:rsidR="007B7DD0" w:rsidRPr="007A7E42">
        <w:rPr>
          <w:bCs/>
          <w:szCs w:val="22"/>
        </w:rPr>
        <w:t> mg</w:t>
      </w:r>
      <w:r w:rsidRPr="007A7E42">
        <w:rPr>
          <w:bCs/>
          <w:szCs w:val="22"/>
        </w:rPr>
        <w:t xml:space="preserve"> filmsko obložene tablete so bele, </w:t>
      </w:r>
      <w:r w:rsidR="002A33FC" w:rsidRPr="007A7E42">
        <w:rPr>
          <w:bCs/>
          <w:szCs w:val="22"/>
        </w:rPr>
        <w:t>približno ovalne</w:t>
      </w:r>
      <w:r w:rsidRPr="007A7E42">
        <w:rPr>
          <w:bCs/>
          <w:szCs w:val="22"/>
        </w:rPr>
        <w:t>, bikonveksne filmsko obložene tablete, z zaobljenimi robovi in vtisnjeno oznako 'MLR4' na eni strani in brez oznake na drugi strani.</w:t>
      </w:r>
    </w:p>
    <w:p w14:paraId="23471CE7" w14:textId="77777777" w:rsidR="00C01019" w:rsidRPr="007A7E42" w:rsidRDefault="00C01019" w:rsidP="00F45606">
      <w:pPr>
        <w:rPr>
          <w:bCs/>
          <w:szCs w:val="22"/>
        </w:rPr>
      </w:pPr>
    </w:p>
    <w:p w14:paraId="7A2C8F4C" w14:textId="1DD3CB1A" w:rsidR="00C01019" w:rsidRPr="007A7E42" w:rsidRDefault="00C01019" w:rsidP="00F45606">
      <w:pPr>
        <w:rPr>
          <w:bCs/>
          <w:szCs w:val="22"/>
        </w:rPr>
      </w:pPr>
      <w:r w:rsidRPr="007A7E42">
        <w:rPr>
          <w:bCs/>
          <w:szCs w:val="22"/>
        </w:rPr>
        <w:t>Zdravilo je na voljo v skupnih pakiranjih s pretisnimi omoti s 60, 60 x 1 (2 škatli po 30 ali 30 x 1) filmsko obložen</w:t>
      </w:r>
      <w:r w:rsidR="00311D7B" w:rsidRPr="007A7E42">
        <w:rPr>
          <w:bCs/>
          <w:szCs w:val="22"/>
        </w:rPr>
        <w:t>o</w:t>
      </w:r>
      <w:r w:rsidRPr="007A7E42">
        <w:rPr>
          <w:bCs/>
          <w:szCs w:val="22"/>
        </w:rPr>
        <w:t xml:space="preserve"> tablet</w:t>
      </w:r>
      <w:r w:rsidR="00311D7B" w:rsidRPr="007A7E42">
        <w:rPr>
          <w:bCs/>
          <w:szCs w:val="22"/>
        </w:rPr>
        <w:t>o</w:t>
      </w:r>
      <w:r w:rsidRPr="007A7E42">
        <w:rPr>
          <w:bCs/>
          <w:szCs w:val="22"/>
        </w:rPr>
        <w:t xml:space="preserve"> in v </w:t>
      </w:r>
      <w:r w:rsidR="00A90C5B" w:rsidRPr="007A7E42">
        <w:rPr>
          <w:bCs/>
          <w:szCs w:val="22"/>
        </w:rPr>
        <w:t>vsebnikih</w:t>
      </w:r>
      <w:r w:rsidRPr="007A7E42">
        <w:rPr>
          <w:bCs/>
          <w:szCs w:val="22"/>
        </w:rPr>
        <w:t xml:space="preserve"> (s sušilnim sredstvom, ki ga </w:t>
      </w:r>
      <w:r w:rsidRPr="007A7E42">
        <w:rPr>
          <w:b/>
          <w:bCs/>
          <w:szCs w:val="22"/>
        </w:rPr>
        <w:t xml:space="preserve">ne smete </w:t>
      </w:r>
      <w:r w:rsidRPr="007A7E42">
        <w:rPr>
          <w:bCs/>
          <w:szCs w:val="22"/>
        </w:rPr>
        <w:t>zaužiti) s 60 filmsko obloženimi tabletami.</w:t>
      </w:r>
    </w:p>
    <w:p w14:paraId="1A825E75" w14:textId="77777777" w:rsidR="00C01019" w:rsidRPr="007A7E42" w:rsidRDefault="00C01019" w:rsidP="00F45606">
      <w:pPr>
        <w:rPr>
          <w:bCs/>
          <w:szCs w:val="22"/>
        </w:rPr>
      </w:pPr>
    </w:p>
    <w:p w14:paraId="166E6E1F" w14:textId="77777777" w:rsidR="00C01019" w:rsidRPr="007A7E42" w:rsidRDefault="00C01019" w:rsidP="00F45606">
      <w:pPr>
        <w:rPr>
          <w:bCs/>
          <w:szCs w:val="22"/>
        </w:rPr>
      </w:pPr>
      <w:r w:rsidRPr="007A7E42">
        <w:rPr>
          <w:bCs/>
          <w:szCs w:val="22"/>
        </w:rPr>
        <w:t>Na trgu morda ni vseh navedenih pakiranj.</w:t>
      </w:r>
    </w:p>
    <w:p w14:paraId="258356E8" w14:textId="77777777" w:rsidR="00C01019" w:rsidRPr="007A7E42" w:rsidRDefault="00C01019" w:rsidP="00F45606">
      <w:pPr>
        <w:numPr>
          <w:ilvl w:val="12"/>
          <w:numId w:val="0"/>
        </w:numPr>
        <w:rPr>
          <w:b/>
          <w:szCs w:val="22"/>
        </w:rPr>
      </w:pPr>
    </w:p>
    <w:p w14:paraId="3AA9CC3C" w14:textId="77777777" w:rsidR="00C01019" w:rsidRPr="007A7E42" w:rsidRDefault="00C01019" w:rsidP="00F45606">
      <w:pPr>
        <w:keepNext/>
        <w:rPr>
          <w:b/>
          <w:szCs w:val="22"/>
        </w:rPr>
      </w:pPr>
      <w:r w:rsidRPr="007A7E42">
        <w:rPr>
          <w:b/>
          <w:szCs w:val="22"/>
        </w:rPr>
        <w:lastRenderedPageBreak/>
        <w:t xml:space="preserve">Imetnik dovoljenja za promet z zdravilom </w:t>
      </w:r>
    </w:p>
    <w:p w14:paraId="6034BF50" w14:textId="4917D200" w:rsidR="00204A55" w:rsidRPr="0007475C" w:rsidRDefault="00A31B02" w:rsidP="00F45606">
      <w:pPr>
        <w:keepNext/>
        <w:autoSpaceDE w:val="0"/>
        <w:autoSpaceDN w:val="0"/>
        <w:ind w:left="108" w:right="108"/>
      </w:pPr>
      <w:r>
        <w:rPr>
          <w:color w:val="000000"/>
        </w:rPr>
        <w:t>Viatris Limited</w:t>
      </w:r>
    </w:p>
    <w:p w14:paraId="629C46F0" w14:textId="77777777" w:rsidR="00204A55" w:rsidRPr="0007475C" w:rsidRDefault="00204A55" w:rsidP="00F45606">
      <w:pPr>
        <w:keepNext/>
        <w:autoSpaceDE w:val="0"/>
        <w:autoSpaceDN w:val="0"/>
        <w:ind w:left="108" w:right="108"/>
      </w:pPr>
      <w:r w:rsidRPr="0007475C">
        <w:rPr>
          <w:color w:val="000000"/>
        </w:rPr>
        <w:t xml:space="preserve">Damastown Industrial Park, </w:t>
      </w:r>
    </w:p>
    <w:p w14:paraId="205A4E17" w14:textId="77777777" w:rsidR="00204A55" w:rsidRPr="0007475C" w:rsidRDefault="00204A55" w:rsidP="00F45606">
      <w:pPr>
        <w:keepNext/>
        <w:autoSpaceDE w:val="0"/>
        <w:autoSpaceDN w:val="0"/>
        <w:ind w:left="108" w:right="108"/>
      </w:pPr>
      <w:r w:rsidRPr="0007475C">
        <w:rPr>
          <w:color w:val="000000"/>
        </w:rPr>
        <w:t xml:space="preserve">Mulhuddart, Dublin 15, </w:t>
      </w:r>
    </w:p>
    <w:p w14:paraId="43728738" w14:textId="77777777" w:rsidR="00204A55" w:rsidRPr="0007475C" w:rsidRDefault="00204A55" w:rsidP="00F45606">
      <w:pPr>
        <w:keepNext/>
        <w:autoSpaceDE w:val="0"/>
        <w:autoSpaceDN w:val="0"/>
        <w:ind w:left="108" w:right="108"/>
      </w:pPr>
      <w:r w:rsidRPr="0007475C">
        <w:rPr>
          <w:color w:val="000000"/>
        </w:rPr>
        <w:t>DUBLIN</w:t>
      </w:r>
    </w:p>
    <w:p w14:paraId="1BBA5865" w14:textId="77777777" w:rsidR="00204A55" w:rsidRPr="0007475C" w:rsidRDefault="00204A55" w:rsidP="00F45606">
      <w:pPr>
        <w:autoSpaceDE w:val="0"/>
        <w:autoSpaceDN w:val="0"/>
        <w:ind w:left="108" w:right="108"/>
        <w:jc w:val="both"/>
        <w:rPr>
          <w:color w:val="000000"/>
        </w:rPr>
      </w:pPr>
      <w:r w:rsidRPr="0007475C">
        <w:rPr>
          <w:color w:val="000000"/>
        </w:rPr>
        <w:t>Irska</w:t>
      </w:r>
    </w:p>
    <w:p w14:paraId="71A61989" w14:textId="77777777" w:rsidR="00C01019" w:rsidRPr="007A7E42" w:rsidRDefault="00C01019" w:rsidP="00F45606">
      <w:pPr>
        <w:rPr>
          <w:szCs w:val="22"/>
          <w:highlight w:val="yellow"/>
        </w:rPr>
      </w:pPr>
    </w:p>
    <w:p w14:paraId="0C2E9688" w14:textId="61235512" w:rsidR="00C01019" w:rsidRPr="007A7E42" w:rsidRDefault="0067662F" w:rsidP="00F45606">
      <w:pPr>
        <w:keepNext/>
        <w:rPr>
          <w:b/>
          <w:szCs w:val="22"/>
        </w:rPr>
      </w:pPr>
      <w:r>
        <w:rPr>
          <w:b/>
          <w:szCs w:val="22"/>
        </w:rPr>
        <w:t>Proizvajal</w:t>
      </w:r>
      <w:r w:rsidR="002C29BB">
        <w:rPr>
          <w:b/>
          <w:szCs w:val="22"/>
        </w:rPr>
        <w:t>e</w:t>
      </w:r>
      <w:r>
        <w:rPr>
          <w:b/>
          <w:szCs w:val="22"/>
        </w:rPr>
        <w:t>c</w:t>
      </w:r>
    </w:p>
    <w:p w14:paraId="72519953" w14:textId="63CCEAC6" w:rsidR="00C01019" w:rsidRPr="007A7E42" w:rsidRDefault="00C01019" w:rsidP="00F45606">
      <w:pPr>
        <w:ind w:right="-20"/>
      </w:pPr>
      <w:r w:rsidRPr="007A7E42">
        <w:t>Mylan Hungary Kft, H-2900 Komárom, Mylan utca 1, Madžarska</w:t>
      </w:r>
    </w:p>
    <w:p w14:paraId="3F73EEA7" w14:textId="32ED58C2" w:rsidR="00C01019" w:rsidRPr="007A7E42" w:rsidDel="00E31C03" w:rsidRDefault="00C01019" w:rsidP="00F45606">
      <w:pPr>
        <w:ind w:right="-20"/>
        <w:rPr>
          <w:del w:id="15" w:author="Viatris Affiliate SI" w:date="2025-07-28T07:44:00Z"/>
        </w:rPr>
      </w:pPr>
    </w:p>
    <w:p w14:paraId="5D974CEA" w14:textId="5C753CE4" w:rsidR="00C01019" w:rsidRPr="007A7E42" w:rsidDel="00E31C03" w:rsidRDefault="00C01019" w:rsidP="00F45606">
      <w:pPr>
        <w:ind w:right="-20"/>
        <w:rPr>
          <w:del w:id="16" w:author="Viatris Affiliate SI" w:date="2025-07-28T07:44:00Z"/>
          <w:highlight w:val="lightGray"/>
        </w:rPr>
      </w:pPr>
      <w:del w:id="17" w:author="Viatris Affiliate SI" w:date="2025-07-28T07:44:00Z">
        <w:r w:rsidRPr="007A7E42" w:rsidDel="00E31C03">
          <w:rPr>
            <w:bCs/>
            <w:highlight w:val="lightGray"/>
          </w:rPr>
          <w:delText xml:space="preserve">McDermott Laboratories Limited trading as Gerard Laboratories, </w:delText>
        </w:r>
        <w:r w:rsidRPr="007A7E42" w:rsidDel="00E31C03">
          <w:rPr>
            <w:highlight w:val="lightGray"/>
          </w:rPr>
          <w:delText>35/36 Baldoyle Industrial Estate, Grange Road, Dublin 13, Irska</w:delText>
        </w:r>
      </w:del>
    </w:p>
    <w:p w14:paraId="24B56230" w14:textId="25D464EF" w:rsidR="00C01019" w:rsidRPr="007A7E42" w:rsidDel="00E31C03" w:rsidRDefault="00C01019" w:rsidP="00F45606">
      <w:pPr>
        <w:tabs>
          <w:tab w:val="clear" w:pos="567"/>
        </w:tabs>
        <w:rPr>
          <w:del w:id="18" w:author="Viatris Affiliate SI" w:date="2025-07-28T07:44:00Z"/>
          <w:b/>
          <w:szCs w:val="22"/>
        </w:rPr>
      </w:pPr>
    </w:p>
    <w:p w14:paraId="5D848D99" w14:textId="77777777" w:rsidR="00C01019" w:rsidRPr="007A7E42" w:rsidRDefault="00C01019" w:rsidP="00F45606">
      <w:pPr>
        <w:numPr>
          <w:ilvl w:val="12"/>
          <w:numId w:val="0"/>
        </w:numPr>
        <w:rPr>
          <w:b/>
          <w:szCs w:val="22"/>
        </w:rPr>
      </w:pPr>
    </w:p>
    <w:p w14:paraId="41390F55" w14:textId="77777777" w:rsidR="00C01019" w:rsidRPr="007A7E42" w:rsidRDefault="00C01019" w:rsidP="00F45606">
      <w:pPr>
        <w:keepNext/>
        <w:numPr>
          <w:ilvl w:val="12"/>
          <w:numId w:val="0"/>
        </w:numPr>
        <w:rPr>
          <w:bCs/>
          <w:szCs w:val="22"/>
        </w:rPr>
      </w:pPr>
      <w:r w:rsidRPr="007A7E42">
        <w:rPr>
          <w:szCs w:val="22"/>
        </w:rPr>
        <w:t>Za vse morebitne nadaljnje informacije o tem zdravilu se lahko obrnete na predstavništvo imetnika dovoljenja za promet z zdravilom</w:t>
      </w:r>
      <w:r w:rsidRPr="007A7E42">
        <w:rPr>
          <w:bCs/>
          <w:szCs w:val="22"/>
        </w:rPr>
        <w:t>.</w:t>
      </w:r>
    </w:p>
    <w:p w14:paraId="450E072C" w14:textId="77777777" w:rsidR="00C01019" w:rsidRPr="007A7E42" w:rsidRDefault="00C01019" w:rsidP="00F45606">
      <w:pPr>
        <w:keepNext/>
        <w:rPr>
          <w:noProof/>
          <w:snapToGrid w:val="0"/>
          <w:szCs w:val="22"/>
        </w:rPr>
      </w:pPr>
    </w:p>
    <w:tbl>
      <w:tblPr>
        <w:tblW w:w="5019" w:type="pct"/>
        <w:tblInd w:w="-34" w:type="dxa"/>
        <w:tblLook w:val="0000" w:firstRow="0" w:lastRow="0" w:firstColumn="0" w:lastColumn="0" w:noHBand="0" w:noVBand="0"/>
      </w:tblPr>
      <w:tblGrid>
        <w:gridCol w:w="4838"/>
        <w:gridCol w:w="4838"/>
      </w:tblGrid>
      <w:tr w:rsidR="00C01019" w:rsidRPr="007A7E42" w14:paraId="25752B5C" w14:textId="77777777" w:rsidTr="00876B86">
        <w:trPr>
          <w:cantSplit/>
        </w:trPr>
        <w:tc>
          <w:tcPr>
            <w:tcW w:w="2500" w:type="pct"/>
          </w:tcPr>
          <w:p w14:paraId="4635EDEA" w14:textId="77777777" w:rsidR="00C01019" w:rsidRPr="007A7E42" w:rsidRDefault="00C01019" w:rsidP="00F45606">
            <w:pPr>
              <w:pStyle w:val="MGGTextLeft"/>
              <w:keepNext/>
              <w:tabs>
                <w:tab w:val="left" w:pos="567"/>
              </w:tabs>
              <w:rPr>
                <w:b/>
                <w:bCs/>
                <w:sz w:val="22"/>
                <w:szCs w:val="22"/>
                <w:lang w:val="sl-SI"/>
              </w:rPr>
            </w:pPr>
            <w:r w:rsidRPr="007A7E42">
              <w:rPr>
                <w:b/>
                <w:bCs/>
                <w:sz w:val="22"/>
                <w:szCs w:val="22"/>
                <w:lang w:val="sl-SI"/>
              </w:rPr>
              <w:t>België/Belgique/Belgien</w:t>
            </w:r>
          </w:p>
          <w:p w14:paraId="1DF4F610" w14:textId="2CB463CB" w:rsidR="00C01019" w:rsidRPr="007A7E42" w:rsidRDefault="003C404E" w:rsidP="00F45606">
            <w:pPr>
              <w:pStyle w:val="MGGTextLeft"/>
              <w:keepNext/>
              <w:tabs>
                <w:tab w:val="left" w:pos="567"/>
              </w:tabs>
              <w:rPr>
                <w:b/>
                <w:bCs/>
                <w:sz w:val="22"/>
                <w:szCs w:val="22"/>
                <w:lang w:val="sl-SI"/>
              </w:rPr>
            </w:pPr>
            <w:r>
              <w:rPr>
                <w:sz w:val="22"/>
                <w:szCs w:val="22"/>
                <w:lang w:val="sl-SI"/>
              </w:rPr>
              <w:t>Viatris</w:t>
            </w:r>
          </w:p>
          <w:p w14:paraId="5990854C" w14:textId="4582A860" w:rsidR="00C01019" w:rsidRPr="007A7E42" w:rsidRDefault="00C01019" w:rsidP="00F45606">
            <w:pPr>
              <w:pStyle w:val="MGGTextLeft"/>
              <w:keepNext/>
              <w:tabs>
                <w:tab w:val="left" w:pos="567"/>
              </w:tabs>
              <w:rPr>
                <w:sz w:val="22"/>
                <w:szCs w:val="22"/>
                <w:lang w:val="sl-SI"/>
              </w:rPr>
            </w:pPr>
            <w:r w:rsidRPr="007A7E42">
              <w:rPr>
                <w:sz w:val="22"/>
                <w:szCs w:val="22"/>
                <w:lang w:val="sl-SI"/>
              </w:rPr>
              <w:t xml:space="preserve">Tél/Tel: + 32 </w:t>
            </w:r>
            <w:r w:rsidR="004B45A5">
              <w:rPr>
                <w:sz w:val="22"/>
                <w:szCs w:val="22"/>
                <w:lang w:val="sl-SI"/>
              </w:rPr>
              <w:t>(</w:t>
            </w:r>
            <w:r w:rsidRPr="007A7E42">
              <w:rPr>
                <w:sz w:val="22"/>
                <w:szCs w:val="22"/>
                <w:lang w:val="sl-SI"/>
              </w:rPr>
              <w:t>0</w:t>
            </w:r>
            <w:r w:rsidR="004B45A5">
              <w:rPr>
                <w:sz w:val="22"/>
                <w:szCs w:val="22"/>
                <w:lang w:val="sl-SI"/>
              </w:rPr>
              <w:t>)</w:t>
            </w:r>
            <w:r w:rsidRPr="007A7E42">
              <w:rPr>
                <w:sz w:val="22"/>
                <w:szCs w:val="22"/>
                <w:lang w:val="sl-SI"/>
              </w:rPr>
              <w:t>2 658 61 00</w:t>
            </w:r>
          </w:p>
          <w:p w14:paraId="1856AB60" w14:textId="77777777" w:rsidR="00C01019" w:rsidRPr="007A7E42" w:rsidRDefault="00C01019" w:rsidP="00F45606">
            <w:pPr>
              <w:pStyle w:val="MGGTextLeft"/>
              <w:keepNext/>
              <w:tabs>
                <w:tab w:val="left" w:pos="567"/>
              </w:tabs>
              <w:rPr>
                <w:sz w:val="22"/>
                <w:szCs w:val="22"/>
                <w:lang w:val="sl-SI"/>
              </w:rPr>
            </w:pPr>
          </w:p>
        </w:tc>
        <w:tc>
          <w:tcPr>
            <w:tcW w:w="2500" w:type="pct"/>
          </w:tcPr>
          <w:p w14:paraId="4FF93187" w14:textId="77777777" w:rsidR="00C01019" w:rsidRPr="007A7E42" w:rsidRDefault="00C01019" w:rsidP="00F45606">
            <w:pPr>
              <w:pStyle w:val="MGGTextLeft"/>
              <w:keepNext/>
              <w:tabs>
                <w:tab w:val="left" w:pos="567"/>
              </w:tabs>
              <w:rPr>
                <w:b/>
                <w:lang w:val="sl-SI"/>
              </w:rPr>
            </w:pPr>
            <w:r w:rsidRPr="007A7E42">
              <w:rPr>
                <w:b/>
                <w:bCs/>
                <w:sz w:val="22"/>
                <w:szCs w:val="22"/>
                <w:lang w:val="sl-SI"/>
              </w:rPr>
              <w:t>Lietuva</w:t>
            </w:r>
          </w:p>
          <w:p w14:paraId="198DF4FC" w14:textId="1F65206A" w:rsidR="00BA3903" w:rsidRPr="00DF0095" w:rsidRDefault="003C404E" w:rsidP="00F45606">
            <w:pPr>
              <w:pStyle w:val="MGGTextLeft"/>
              <w:keepNext/>
              <w:tabs>
                <w:tab w:val="left" w:pos="567"/>
              </w:tabs>
              <w:rPr>
                <w:bCs/>
                <w:szCs w:val="22"/>
                <w:lang w:val="en-US"/>
              </w:rPr>
            </w:pPr>
            <w:r>
              <w:rPr>
                <w:bCs/>
                <w:sz w:val="22"/>
                <w:szCs w:val="22"/>
              </w:rPr>
              <w:t>Viatris</w:t>
            </w:r>
            <w:r w:rsidR="00C76FC3" w:rsidRPr="00CF5404">
              <w:rPr>
                <w:bCs/>
                <w:sz w:val="22"/>
                <w:szCs w:val="22"/>
              </w:rPr>
              <w:t xml:space="preserve"> UAB</w:t>
            </w:r>
            <w:r w:rsidR="00C76FC3" w:rsidRPr="00DF0095" w:rsidDel="000D5358">
              <w:rPr>
                <w:bCs/>
                <w:szCs w:val="22"/>
                <w:lang w:val="en-US"/>
              </w:rPr>
              <w:t xml:space="preserve"> </w:t>
            </w:r>
          </w:p>
          <w:p w14:paraId="3501CA1D" w14:textId="5AE836DF" w:rsidR="00C01019" w:rsidRPr="007A7E42" w:rsidRDefault="00846DAC" w:rsidP="00F45606">
            <w:pPr>
              <w:pStyle w:val="MGGTextLeft"/>
              <w:keepNext/>
              <w:tabs>
                <w:tab w:val="left" w:pos="567"/>
              </w:tabs>
              <w:rPr>
                <w:sz w:val="22"/>
                <w:szCs w:val="22"/>
                <w:lang w:val="sl-SI"/>
              </w:rPr>
            </w:pPr>
            <w:r w:rsidRPr="007A7E42">
              <w:rPr>
                <w:sz w:val="22"/>
                <w:szCs w:val="22"/>
                <w:lang w:val="sl-SI"/>
              </w:rPr>
              <w:t>Tel: + 370 5 205 1288</w:t>
            </w:r>
          </w:p>
          <w:p w14:paraId="20B39C05" w14:textId="77777777" w:rsidR="00C01019" w:rsidRPr="007A7E42" w:rsidRDefault="00C01019" w:rsidP="00F45606">
            <w:pPr>
              <w:pStyle w:val="MGGTextLeft"/>
              <w:keepNext/>
              <w:tabs>
                <w:tab w:val="left" w:pos="567"/>
              </w:tabs>
              <w:rPr>
                <w:sz w:val="22"/>
                <w:szCs w:val="22"/>
                <w:lang w:val="sl-SI"/>
              </w:rPr>
            </w:pPr>
          </w:p>
        </w:tc>
      </w:tr>
      <w:tr w:rsidR="00C01019" w:rsidRPr="007A7E42" w14:paraId="45D7585D" w14:textId="77777777" w:rsidTr="00876B86">
        <w:trPr>
          <w:cantSplit/>
        </w:trPr>
        <w:tc>
          <w:tcPr>
            <w:tcW w:w="2500" w:type="pct"/>
          </w:tcPr>
          <w:p w14:paraId="1B0D1D19"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България</w:t>
            </w:r>
          </w:p>
          <w:p w14:paraId="61221628" w14:textId="77777777" w:rsidR="00172DF7" w:rsidRPr="007A7E42" w:rsidRDefault="00172DF7" w:rsidP="00F45606">
            <w:pPr>
              <w:rPr>
                <w:szCs w:val="22"/>
              </w:rPr>
            </w:pPr>
            <w:r w:rsidRPr="007A7E42">
              <w:rPr>
                <w:szCs w:val="22"/>
              </w:rPr>
              <w:t>Майлан ЕООД</w:t>
            </w:r>
          </w:p>
          <w:p w14:paraId="73B8E0B5" w14:textId="07666BCF" w:rsidR="00C01019" w:rsidRPr="007A7E42" w:rsidRDefault="00172DF7" w:rsidP="00F45606">
            <w:pPr>
              <w:pStyle w:val="MGGTextLeft"/>
              <w:tabs>
                <w:tab w:val="left" w:pos="567"/>
              </w:tabs>
              <w:rPr>
                <w:sz w:val="22"/>
                <w:szCs w:val="22"/>
                <w:lang w:val="sl-SI"/>
              </w:rPr>
            </w:pPr>
            <w:r w:rsidRPr="007A7E42">
              <w:rPr>
                <w:sz w:val="22"/>
                <w:szCs w:val="22"/>
                <w:lang w:val="sl-SI"/>
              </w:rPr>
              <w:t>Тел</w:t>
            </w:r>
            <w:r w:rsidR="00DA5684">
              <w:rPr>
                <w:sz w:val="22"/>
                <w:szCs w:val="22"/>
                <w:lang w:val="sl-SI"/>
              </w:rPr>
              <w:t>.</w:t>
            </w:r>
            <w:r w:rsidRPr="007A7E42">
              <w:rPr>
                <w:sz w:val="22"/>
                <w:szCs w:val="22"/>
                <w:lang w:val="sl-SI"/>
              </w:rPr>
              <w:t>: +359 2 44 55 400</w:t>
            </w:r>
          </w:p>
          <w:p w14:paraId="16917A57" w14:textId="77777777" w:rsidR="00C01019" w:rsidRPr="007A7E42" w:rsidRDefault="00C01019" w:rsidP="00F45606">
            <w:pPr>
              <w:pStyle w:val="MGGTextLeft"/>
              <w:tabs>
                <w:tab w:val="left" w:pos="567"/>
              </w:tabs>
              <w:rPr>
                <w:sz w:val="22"/>
                <w:szCs w:val="22"/>
                <w:lang w:val="sl-SI"/>
              </w:rPr>
            </w:pPr>
          </w:p>
          <w:p w14:paraId="660F1560" w14:textId="77777777" w:rsidR="00C01019" w:rsidRPr="007A7E42" w:rsidRDefault="00C01019" w:rsidP="00F45606">
            <w:pPr>
              <w:pStyle w:val="MGGTextLeft"/>
              <w:tabs>
                <w:tab w:val="left" w:pos="567"/>
              </w:tabs>
              <w:rPr>
                <w:sz w:val="22"/>
                <w:szCs w:val="22"/>
                <w:lang w:val="sl-SI"/>
              </w:rPr>
            </w:pPr>
          </w:p>
        </w:tc>
        <w:tc>
          <w:tcPr>
            <w:tcW w:w="2500" w:type="pct"/>
          </w:tcPr>
          <w:p w14:paraId="6BB3DF6F"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Luxembourg/Luxemburg</w:t>
            </w:r>
          </w:p>
          <w:p w14:paraId="6E8FA42D" w14:textId="059948CB" w:rsidR="00C01019" w:rsidRPr="007A7E42" w:rsidRDefault="003C404E" w:rsidP="00F45606">
            <w:pPr>
              <w:pStyle w:val="MGGTextLeft"/>
              <w:tabs>
                <w:tab w:val="left" w:pos="567"/>
              </w:tabs>
              <w:rPr>
                <w:sz w:val="22"/>
                <w:szCs w:val="22"/>
                <w:lang w:val="sl-SI"/>
              </w:rPr>
            </w:pPr>
            <w:r>
              <w:rPr>
                <w:noProof/>
                <w:sz w:val="22"/>
                <w:szCs w:val="22"/>
                <w:lang w:val="sl-SI"/>
              </w:rPr>
              <w:t>Viatris</w:t>
            </w:r>
          </w:p>
          <w:p w14:paraId="179A401F" w14:textId="4E48B225" w:rsidR="00C01019" w:rsidRPr="007A7E42" w:rsidRDefault="00DA5684" w:rsidP="00F45606">
            <w:pPr>
              <w:pStyle w:val="MGGTextLeft"/>
              <w:tabs>
                <w:tab w:val="left" w:pos="567"/>
              </w:tabs>
              <w:rPr>
                <w:sz w:val="22"/>
                <w:szCs w:val="22"/>
                <w:lang w:val="sl-SI"/>
              </w:rPr>
            </w:pPr>
            <w:r w:rsidRPr="007A7E42">
              <w:rPr>
                <w:sz w:val="22"/>
                <w:szCs w:val="22"/>
                <w:lang w:val="sl-SI"/>
              </w:rPr>
              <w:t>Tél/Tel</w:t>
            </w:r>
            <w:r w:rsidR="00C01019" w:rsidRPr="007A7E42">
              <w:rPr>
                <w:noProof/>
                <w:sz w:val="22"/>
                <w:szCs w:val="22"/>
                <w:lang w:val="sl-SI"/>
              </w:rPr>
              <w:t>: + 32 2 658 61 00</w:t>
            </w:r>
          </w:p>
          <w:p w14:paraId="139A9CC9" w14:textId="77777777" w:rsidR="00C01019" w:rsidRPr="007A7E42" w:rsidRDefault="00C01019" w:rsidP="00F45606">
            <w:pPr>
              <w:pStyle w:val="MGGTextLeft"/>
              <w:tabs>
                <w:tab w:val="left" w:pos="567"/>
              </w:tabs>
              <w:rPr>
                <w:sz w:val="22"/>
                <w:szCs w:val="22"/>
                <w:lang w:val="sl-SI"/>
              </w:rPr>
            </w:pPr>
            <w:r w:rsidRPr="007A7E42">
              <w:rPr>
                <w:sz w:val="22"/>
                <w:szCs w:val="22"/>
                <w:lang w:val="sl-SI"/>
              </w:rPr>
              <w:t>(</w:t>
            </w:r>
            <w:r w:rsidRPr="007A7E42">
              <w:rPr>
                <w:noProof/>
                <w:sz w:val="22"/>
                <w:szCs w:val="22"/>
                <w:lang w:val="sl-SI"/>
              </w:rPr>
              <w:t>Belgique/Belgien</w:t>
            </w:r>
            <w:r w:rsidRPr="007A7E42">
              <w:rPr>
                <w:sz w:val="22"/>
                <w:szCs w:val="22"/>
                <w:lang w:val="sl-SI"/>
              </w:rPr>
              <w:t>)</w:t>
            </w:r>
          </w:p>
          <w:p w14:paraId="2D7D955A" w14:textId="77777777" w:rsidR="00C01019" w:rsidRPr="007A7E42" w:rsidRDefault="00C01019" w:rsidP="00F45606">
            <w:pPr>
              <w:pStyle w:val="MGGTextLeft"/>
              <w:tabs>
                <w:tab w:val="left" w:pos="567"/>
              </w:tabs>
              <w:rPr>
                <w:sz w:val="22"/>
                <w:szCs w:val="22"/>
                <w:lang w:val="sl-SI"/>
              </w:rPr>
            </w:pPr>
          </w:p>
        </w:tc>
      </w:tr>
      <w:tr w:rsidR="00C01019" w:rsidRPr="007A7E42" w14:paraId="37D884F4" w14:textId="77777777" w:rsidTr="00876B86">
        <w:trPr>
          <w:cantSplit/>
        </w:trPr>
        <w:tc>
          <w:tcPr>
            <w:tcW w:w="2500" w:type="pct"/>
          </w:tcPr>
          <w:p w14:paraId="7165CA3D" w14:textId="77777777" w:rsidR="00C01019" w:rsidRPr="007A7E42" w:rsidRDefault="00C01019" w:rsidP="00F45606">
            <w:pPr>
              <w:pStyle w:val="MGGTextLeft"/>
              <w:tabs>
                <w:tab w:val="left" w:pos="567"/>
              </w:tabs>
              <w:rPr>
                <w:b/>
                <w:bCs/>
                <w:sz w:val="22"/>
                <w:szCs w:val="22"/>
                <w:lang w:val="sl-SI"/>
              </w:rPr>
            </w:pPr>
            <w:r w:rsidRPr="007A7E42">
              <w:rPr>
                <w:b/>
                <w:sz w:val="22"/>
                <w:szCs w:val="22"/>
                <w:lang w:val="sl-SI"/>
              </w:rPr>
              <w:t>Č</w:t>
            </w:r>
            <w:r w:rsidRPr="007A7E42">
              <w:rPr>
                <w:b/>
                <w:bCs/>
                <w:sz w:val="22"/>
                <w:szCs w:val="22"/>
                <w:lang w:val="sl-SI"/>
              </w:rPr>
              <w:t>eská republika</w:t>
            </w:r>
          </w:p>
          <w:p w14:paraId="690C79EC" w14:textId="69BDD405" w:rsidR="00C01019" w:rsidRPr="007A7E42" w:rsidRDefault="007730A1" w:rsidP="00F45606">
            <w:pPr>
              <w:pStyle w:val="MGGTextLeft"/>
              <w:tabs>
                <w:tab w:val="left" w:pos="567"/>
              </w:tabs>
              <w:rPr>
                <w:sz w:val="22"/>
                <w:szCs w:val="22"/>
                <w:lang w:val="sl-SI"/>
              </w:rPr>
            </w:pPr>
            <w:r>
              <w:rPr>
                <w:sz w:val="22"/>
                <w:szCs w:val="22"/>
                <w:lang w:val="fr-FR"/>
              </w:rPr>
              <w:t>V</w:t>
            </w:r>
            <w:r>
              <w:rPr>
                <w:lang w:val="fr-FR"/>
              </w:rPr>
              <w:t>iatris</w:t>
            </w:r>
            <w:r w:rsidR="0067662F" w:rsidRPr="00375F31">
              <w:rPr>
                <w:sz w:val="22"/>
                <w:szCs w:val="22"/>
                <w:lang w:val="fr-FR"/>
              </w:rPr>
              <w:t xml:space="preserve"> CZ</w:t>
            </w:r>
            <w:r w:rsidR="008A7806">
              <w:rPr>
                <w:sz w:val="22"/>
                <w:szCs w:val="22"/>
                <w:lang w:val="fr-FR"/>
              </w:rPr>
              <w:t xml:space="preserve"> </w:t>
            </w:r>
            <w:proofErr w:type="spellStart"/>
            <w:r w:rsidR="008A7806">
              <w:rPr>
                <w:sz w:val="22"/>
                <w:szCs w:val="22"/>
                <w:lang w:val="fr-FR"/>
              </w:rPr>
              <w:t>s.r.o</w:t>
            </w:r>
            <w:proofErr w:type="spellEnd"/>
            <w:r w:rsidR="008A7806">
              <w:rPr>
                <w:sz w:val="22"/>
                <w:szCs w:val="22"/>
                <w:lang w:val="fr-FR"/>
              </w:rPr>
              <w:t>.</w:t>
            </w:r>
          </w:p>
          <w:p w14:paraId="1EAE4501" w14:textId="77777777" w:rsidR="00C01019" w:rsidRPr="007A7E42" w:rsidRDefault="00C01019" w:rsidP="00F45606">
            <w:pPr>
              <w:pStyle w:val="MGGTextLeft"/>
              <w:tabs>
                <w:tab w:val="left" w:pos="567"/>
              </w:tabs>
              <w:rPr>
                <w:sz w:val="22"/>
                <w:szCs w:val="22"/>
                <w:lang w:val="sl-SI"/>
              </w:rPr>
            </w:pPr>
            <w:r w:rsidRPr="007A7E42">
              <w:rPr>
                <w:sz w:val="22"/>
                <w:szCs w:val="22"/>
                <w:lang w:val="sl-SI"/>
              </w:rPr>
              <w:t xml:space="preserve">Tel: +420 </w:t>
            </w:r>
            <w:r w:rsidR="00846DAC" w:rsidRPr="007A7E42">
              <w:rPr>
                <w:sz w:val="22"/>
                <w:szCs w:val="22"/>
                <w:lang w:val="sl-SI"/>
              </w:rPr>
              <w:t>222 004 400</w:t>
            </w:r>
          </w:p>
          <w:p w14:paraId="1E99EAEB" w14:textId="77777777" w:rsidR="00C01019" w:rsidRPr="007A7E42" w:rsidRDefault="00C01019" w:rsidP="00F45606">
            <w:pPr>
              <w:pStyle w:val="MGGTextLeft"/>
              <w:tabs>
                <w:tab w:val="left" w:pos="567"/>
              </w:tabs>
              <w:rPr>
                <w:sz w:val="22"/>
                <w:szCs w:val="22"/>
                <w:lang w:val="sl-SI"/>
              </w:rPr>
            </w:pPr>
          </w:p>
        </w:tc>
        <w:tc>
          <w:tcPr>
            <w:tcW w:w="2500" w:type="pct"/>
          </w:tcPr>
          <w:p w14:paraId="11D5EBA7"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Magyarország</w:t>
            </w:r>
          </w:p>
          <w:p w14:paraId="56BE1492" w14:textId="2A08CE4B" w:rsidR="00C01019" w:rsidRPr="007A7E42" w:rsidRDefault="003C404E" w:rsidP="00F45606">
            <w:pPr>
              <w:pStyle w:val="MGGTextLeft"/>
              <w:tabs>
                <w:tab w:val="left" w:pos="567"/>
              </w:tabs>
              <w:rPr>
                <w:sz w:val="22"/>
                <w:szCs w:val="22"/>
                <w:lang w:val="sl-SI"/>
              </w:rPr>
            </w:pPr>
            <w:r>
              <w:rPr>
                <w:noProof/>
                <w:sz w:val="22"/>
                <w:szCs w:val="22"/>
                <w:lang w:val="sl-SI"/>
              </w:rPr>
              <w:t>Viatris Healthcare</w:t>
            </w:r>
            <w:r w:rsidR="00C01019" w:rsidRPr="007A7E42">
              <w:rPr>
                <w:noProof/>
                <w:sz w:val="22"/>
                <w:szCs w:val="22"/>
                <w:lang w:val="sl-SI"/>
              </w:rPr>
              <w:t xml:space="preserve"> Kft</w:t>
            </w:r>
            <w:r w:rsidR="0032103D">
              <w:rPr>
                <w:noProof/>
                <w:sz w:val="22"/>
                <w:szCs w:val="22"/>
                <w:lang w:val="sl-SI"/>
              </w:rPr>
              <w:t>.</w:t>
            </w:r>
          </w:p>
          <w:p w14:paraId="55281A00" w14:textId="44A2975B" w:rsidR="00C01019" w:rsidRPr="007A7E42" w:rsidRDefault="00C01019" w:rsidP="00F45606">
            <w:pPr>
              <w:pStyle w:val="MGGTextLeft"/>
              <w:tabs>
                <w:tab w:val="left" w:pos="567"/>
              </w:tabs>
              <w:rPr>
                <w:sz w:val="22"/>
                <w:szCs w:val="22"/>
                <w:lang w:val="sl-SI"/>
              </w:rPr>
            </w:pPr>
            <w:r w:rsidRPr="007A7E42">
              <w:rPr>
                <w:noProof/>
                <w:sz w:val="22"/>
                <w:szCs w:val="22"/>
                <w:lang w:val="sl-SI"/>
              </w:rPr>
              <w:t>Tel</w:t>
            </w:r>
            <w:r w:rsidR="0032103D">
              <w:rPr>
                <w:noProof/>
                <w:sz w:val="22"/>
                <w:szCs w:val="22"/>
                <w:lang w:val="sl-SI"/>
              </w:rPr>
              <w:t>.</w:t>
            </w:r>
            <w:r w:rsidRPr="007A7E42">
              <w:rPr>
                <w:noProof/>
                <w:sz w:val="22"/>
                <w:szCs w:val="22"/>
                <w:lang w:val="sl-SI"/>
              </w:rPr>
              <w:t xml:space="preserve">: </w:t>
            </w:r>
            <w:r w:rsidRPr="007A7E42">
              <w:rPr>
                <w:color w:val="000000"/>
                <w:sz w:val="22"/>
                <w:szCs w:val="22"/>
                <w:lang w:val="sl-SI" w:eastAsia="hu-HU"/>
              </w:rPr>
              <w:t xml:space="preserve">+ 36 1 </w:t>
            </w:r>
            <w:r w:rsidR="008F1924" w:rsidRPr="007A7E42">
              <w:rPr>
                <w:color w:val="000000"/>
                <w:sz w:val="22"/>
                <w:szCs w:val="22"/>
                <w:lang w:val="sl-SI" w:eastAsia="hu-HU"/>
              </w:rPr>
              <w:t>465</w:t>
            </w:r>
            <w:r w:rsidRPr="007A7E42">
              <w:rPr>
                <w:color w:val="000000"/>
                <w:sz w:val="22"/>
                <w:szCs w:val="22"/>
                <w:lang w:val="sl-SI" w:eastAsia="hu-HU"/>
              </w:rPr>
              <w:t xml:space="preserve"> </w:t>
            </w:r>
            <w:r w:rsidR="008F1924" w:rsidRPr="007A7E42">
              <w:rPr>
                <w:color w:val="000000"/>
                <w:sz w:val="22"/>
                <w:szCs w:val="22"/>
                <w:lang w:val="sl-SI" w:eastAsia="hu-HU"/>
              </w:rPr>
              <w:t>2</w:t>
            </w:r>
            <w:r w:rsidRPr="007A7E42">
              <w:rPr>
                <w:color w:val="000000"/>
                <w:sz w:val="22"/>
                <w:szCs w:val="22"/>
                <w:lang w:val="sl-SI" w:eastAsia="hu-HU"/>
              </w:rPr>
              <w:t>1</w:t>
            </w:r>
            <w:r w:rsidR="008F1924" w:rsidRPr="007A7E42">
              <w:rPr>
                <w:color w:val="000000"/>
                <w:sz w:val="22"/>
                <w:szCs w:val="22"/>
                <w:lang w:val="sl-SI" w:eastAsia="hu-HU"/>
              </w:rPr>
              <w:t>0</w:t>
            </w:r>
            <w:r w:rsidRPr="007A7E42">
              <w:rPr>
                <w:color w:val="000000"/>
                <w:sz w:val="22"/>
                <w:szCs w:val="22"/>
                <w:lang w:val="sl-SI" w:eastAsia="hu-HU"/>
              </w:rPr>
              <w:t>0</w:t>
            </w:r>
          </w:p>
          <w:p w14:paraId="7E7A6097" w14:textId="77777777" w:rsidR="00C01019" w:rsidRPr="007A7E42" w:rsidRDefault="00C01019" w:rsidP="00F45606">
            <w:pPr>
              <w:pStyle w:val="MGGTextLeft"/>
              <w:tabs>
                <w:tab w:val="left" w:pos="567"/>
              </w:tabs>
              <w:rPr>
                <w:sz w:val="22"/>
                <w:szCs w:val="22"/>
                <w:lang w:val="sl-SI"/>
              </w:rPr>
            </w:pPr>
          </w:p>
        </w:tc>
      </w:tr>
      <w:tr w:rsidR="00C01019" w:rsidRPr="007A7E42" w14:paraId="00415479" w14:textId="77777777" w:rsidTr="00876B86">
        <w:trPr>
          <w:cantSplit/>
        </w:trPr>
        <w:tc>
          <w:tcPr>
            <w:tcW w:w="2500" w:type="pct"/>
          </w:tcPr>
          <w:p w14:paraId="38BDF3C8" w14:textId="791F6DCB" w:rsidR="00204A55" w:rsidRPr="00BA3903" w:rsidRDefault="00204A55" w:rsidP="00F45606">
            <w:pPr>
              <w:pStyle w:val="MGGTextLeft"/>
              <w:tabs>
                <w:tab w:val="left" w:pos="567"/>
              </w:tabs>
              <w:rPr>
                <w:b/>
                <w:bCs/>
                <w:sz w:val="22"/>
                <w:szCs w:val="20"/>
              </w:rPr>
            </w:pPr>
            <w:proofErr w:type="spellStart"/>
            <w:r w:rsidRPr="00BA3903">
              <w:rPr>
                <w:b/>
                <w:bCs/>
                <w:sz w:val="22"/>
                <w:szCs w:val="20"/>
              </w:rPr>
              <w:t>Danmark</w:t>
            </w:r>
            <w:proofErr w:type="spellEnd"/>
          </w:p>
          <w:p w14:paraId="6A3E0590" w14:textId="55E719EB" w:rsidR="00204A55" w:rsidRPr="00BA3903" w:rsidRDefault="00204A55" w:rsidP="00F45606">
            <w:pPr>
              <w:pStyle w:val="MGGTextLeft"/>
              <w:tabs>
                <w:tab w:val="left" w:pos="567"/>
              </w:tabs>
              <w:rPr>
                <w:sz w:val="22"/>
                <w:szCs w:val="22"/>
              </w:rPr>
            </w:pPr>
            <w:r w:rsidRPr="00BA3903">
              <w:rPr>
                <w:sz w:val="22"/>
                <w:szCs w:val="22"/>
              </w:rPr>
              <w:t xml:space="preserve">Viatris </w:t>
            </w:r>
            <w:proofErr w:type="spellStart"/>
            <w:r w:rsidRPr="00BA3903">
              <w:rPr>
                <w:sz w:val="22"/>
                <w:szCs w:val="22"/>
              </w:rPr>
              <w:t>ApS</w:t>
            </w:r>
            <w:proofErr w:type="spellEnd"/>
          </w:p>
          <w:p w14:paraId="68685135" w14:textId="77777777" w:rsidR="00204A55" w:rsidRPr="00BA3903" w:rsidRDefault="00204A55" w:rsidP="00F45606">
            <w:pPr>
              <w:pStyle w:val="MGGTextLeft"/>
              <w:tabs>
                <w:tab w:val="left" w:pos="567"/>
              </w:tabs>
              <w:rPr>
                <w:sz w:val="22"/>
                <w:szCs w:val="22"/>
              </w:rPr>
            </w:pPr>
            <w:proofErr w:type="spellStart"/>
            <w:r w:rsidRPr="00BA3903">
              <w:rPr>
                <w:sz w:val="22"/>
                <w:szCs w:val="22"/>
              </w:rPr>
              <w:t>Tlf</w:t>
            </w:r>
            <w:proofErr w:type="spellEnd"/>
            <w:r w:rsidRPr="00BA3903">
              <w:rPr>
                <w:sz w:val="22"/>
                <w:szCs w:val="22"/>
              </w:rPr>
              <w:t>: +45 28 11 69 32</w:t>
            </w:r>
          </w:p>
          <w:p w14:paraId="522AEDDC" w14:textId="77777777" w:rsidR="00C01019" w:rsidRPr="007A7E42" w:rsidRDefault="00C01019" w:rsidP="00F45606">
            <w:pPr>
              <w:pStyle w:val="MGGTextLeft"/>
              <w:tabs>
                <w:tab w:val="left" w:pos="567"/>
              </w:tabs>
              <w:rPr>
                <w:sz w:val="22"/>
                <w:szCs w:val="22"/>
                <w:lang w:val="sl-SI"/>
              </w:rPr>
            </w:pPr>
          </w:p>
        </w:tc>
        <w:tc>
          <w:tcPr>
            <w:tcW w:w="2500" w:type="pct"/>
          </w:tcPr>
          <w:p w14:paraId="53F3E9DC"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Malta</w:t>
            </w:r>
          </w:p>
          <w:p w14:paraId="4F5F8E10" w14:textId="77777777" w:rsidR="00C01019" w:rsidRPr="007A7E42" w:rsidRDefault="00846DAC" w:rsidP="00F45606">
            <w:pPr>
              <w:pStyle w:val="MGGTextLeft"/>
              <w:tabs>
                <w:tab w:val="left" w:pos="567"/>
              </w:tabs>
              <w:rPr>
                <w:sz w:val="22"/>
                <w:szCs w:val="22"/>
                <w:lang w:val="sl-SI"/>
              </w:rPr>
            </w:pPr>
            <w:r w:rsidRPr="007A7E42">
              <w:rPr>
                <w:noProof/>
                <w:sz w:val="22"/>
                <w:szCs w:val="22"/>
                <w:lang w:val="sl-SI"/>
              </w:rPr>
              <w:t>V.J. Salomone Pharma Ltd</w:t>
            </w:r>
          </w:p>
          <w:p w14:paraId="1FD9E04B" w14:textId="77777777" w:rsidR="00C01019" w:rsidRPr="007A7E42" w:rsidRDefault="00C01019" w:rsidP="00F45606">
            <w:pPr>
              <w:pStyle w:val="MGGTextLeft"/>
              <w:tabs>
                <w:tab w:val="left" w:pos="567"/>
              </w:tabs>
              <w:rPr>
                <w:sz w:val="22"/>
                <w:szCs w:val="22"/>
                <w:lang w:val="sl-SI"/>
              </w:rPr>
            </w:pPr>
            <w:r w:rsidRPr="007A7E42">
              <w:rPr>
                <w:noProof/>
                <w:sz w:val="22"/>
                <w:szCs w:val="22"/>
                <w:lang w:val="sl-SI"/>
              </w:rPr>
              <w:t xml:space="preserve">Tel: + </w:t>
            </w:r>
            <w:r w:rsidR="00846DAC" w:rsidRPr="007A7E42">
              <w:rPr>
                <w:noProof/>
                <w:sz w:val="22"/>
                <w:szCs w:val="22"/>
                <w:lang w:val="sl-SI"/>
              </w:rPr>
              <w:t>356 21 22 01 74</w:t>
            </w:r>
          </w:p>
          <w:p w14:paraId="047E66FB" w14:textId="77777777" w:rsidR="00C01019" w:rsidRPr="007A7E42" w:rsidRDefault="00C01019" w:rsidP="00F45606">
            <w:pPr>
              <w:pStyle w:val="MGGTextLeft"/>
              <w:tabs>
                <w:tab w:val="left" w:pos="567"/>
              </w:tabs>
              <w:rPr>
                <w:sz w:val="22"/>
                <w:szCs w:val="22"/>
                <w:lang w:val="sl-SI"/>
              </w:rPr>
            </w:pPr>
          </w:p>
        </w:tc>
      </w:tr>
      <w:tr w:rsidR="00C01019" w:rsidRPr="007A7E42" w14:paraId="7A1EFE3D" w14:textId="77777777" w:rsidTr="00876B86">
        <w:trPr>
          <w:cantSplit/>
        </w:trPr>
        <w:tc>
          <w:tcPr>
            <w:tcW w:w="2500" w:type="pct"/>
          </w:tcPr>
          <w:p w14:paraId="65525CA7"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Deutschland</w:t>
            </w:r>
          </w:p>
          <w:p w14:paraId="428DD80A" w14:textId="327BBB07" w:rsidR="0067662F" w:rsidRPr="00375F31" w:rsidRDefault="007E518C" w:rsidP="00F45606">
            <w:pPr>
              <w:rPr>
                <w:szCs w:val="22"/>
              </w:rPr>
            </w:pPr>
            <w:r>
              <w:rPr>
                <w:szCs w:val="22"/>
              </w:rPr>
              <w:t xml:space="preserve">Viatris </w:t>
            </w:r>
            <w:r w:rsidR="0067662F" w:rsidRPr="00375F31">
              <w:rPr>
                <w:szCs w:val="22"/>
              </w:rPr>
              <w:t>Healthcare GmbH</w:t>
            </w:r>
          </w:p>
          <w:p w14:paraId="1A288FB7" w14:textId="4202DADD" w:rsidR="00C01019" w:rsidRPr="007A7E42" w:rsidRDefault="0067662F" w:rsidP="00F45606">
            <w:pPr>
              <w:pStyle w:val="MGGTextLeft"/>
              <w:tabs>
                <w:tab w:val="left" w:pos="567"/>
              </w:tabs>
              <w:rPr>
                <w:sz w:val="22"/>
                <w:szCs w:val="22"/>
                <w:lang w:val="sl-SI"/>
              </w:rPr>
            </w:pPr>
            <w:r w:rsidRPr="00DF0095">
              <w:rPr>
                <w:sz w:val="22"/>
                <w:szCs w:val="22"/>
                <w:lang w:val="de-DE"/>
              </w:rPr>
              <w:t>Tel: + 49-(0) 6172 888 01+49 800 0700 800</w:t>
            </w:r>
          </w:p>
          <w:p w14:paraId="211E12A9" w14:textId="77777777" w:rsidR="00C01019" w:rsidRPr="007A7E42" w:rsidRDefault="00C01019" w:rsidP="00F45606">
            <w:pPr>
              <w:pStyle w:val="MGGTextLeft"/>
              <w:tabs>
                <w:tab w:val="left" w:pos="567"/>
              </w:tabs>
              <w:rPr>
                <w:sz w:val="22"/>
                <w:szCs w:val="22"/>
                <w:lang w:val="sl-SI"/>
              </w:rPr>
            </w:pPr>
          </w:p>
        </w:tc>
        <w:tc>
          <w:tcPr>
            <w:tcW w:w="2500" w:type="pct"/>
          </w:tcPr>
          <w:p w14:paraId="19BE9332"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Nederland</w:t>
            </w:r>
          </w:p>
          <w:p w14:paraId="3F21A8AD" w14:textId="3E10DACA" w:rsidR="00C01019" w:rsidRPr="007A7E42" w:rsidRDefault="00C01019" w:rsidP="00F45606">
            <w:pPr>
              <w:pStyle w:val="MGGTextLeft"/>
              <w:tabs>
                <w:tab w:val="left" w:pos="567"/>
              </w:tabs>
              <w:rPr>
                <w:sz w:val="22"/>
                <w:szCs w:val="22"/>
                <w:lang w:val="sl-SI"/>
              </w:rPr>
            </w:pPr>
            <w:r w:rsidRPr="007A7E42">
              <w:rPr>
                <w:sz w:val="22"/>
                <w:szCs w:val="22"/>
                <w:lang w:val="sl-SI"/>
              </w:rPr>
              <w:t>Mylan BV</w:t>
            </w:r>
          </w:p>
          <w:p w14:paraId="0950C194" w14:textId="5E4705BF" w:rsidR="00C01019" w:rsidRPr="007A7E42" w:rsidRDefault="00C01019" w:rsidP="00F45606">
            <w:pPr>
              <w:pStyle w:val="MGGTextLeft"/>
              <w:tabs>
                <w:tab w:val="left" w:pos="567"/>
              </w:tabs>
              <w:rPr>
                <w:sz w:val="22"/>
                <w:szCs w:val="22"/>
                <w:lang w:val="sl-SI"/>
              </w:rPr>
            </w:pPr>
            <w:r w:rsidRPr="007A7E42">
              <w:rPr>
                <w:noProof/>
                <w:sz w:val="22"/>
                <w:szCs w:val="22"/>
                <w:lang w:val="sl-SI"/>
              </w:rPr>
              <w:t xml:space="preserve">Tel: </w:t>
            </w:r>
            <w:r w:rsidR="004B45A5" w:rsidRPr="00E62F40">
              <w:rPr>
                <w:noProof/>
                <w:sz w:val="22"/>
                <w:szCs w:val="22"/>
              </w:rPr>
              <w:t>+31 (0)20 426 3300</w:t>
            </w:r>
          </w:p>
        </w:tc>
      </w:tr>
      <w:tr w:rsidR="00C01019" w:rsidRPr="007A7E42" w14:paraId="22EA65E7" w14:textId="77777777" w:rsidTr="00876B86">
        <w:trPr>
          <w:cantSplit/>
        </w:trPr>
        <w:tc>
          <w:tcPr>
            <w:tcW w:w="2500" w:type="pct"/>
          </w:tcPr>
          <w:p w14:paraId="120C6233"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Eesti</w:t>
            </w:r>
          </w:p>
          <w:p w14:paraId="001FF1B5" w14:textId="396398D2" w:rsidR="00C01019" w:rsidRPr="008C3240" w:rsidRDefault="003C404E" w:rsidP="00F45606">
            <w:pPr>
              <w:pStyle w:val="MGGTextLeft"/>
              <w:tabs>
                <w:tab w:val="left" w:pos="567"/>
              </w:tabs>
              <w:rPr>
                <w:sz w:val="22"/>
                <w:szCs w:val="22"/>
                <w:lang w:val="sl-SI"/>
              </w:rPr>
            </w:pPr>
            <w:r w:rsidRPr="008C3240">
              <w:rPr>
                <w:sz w:val="22"/>
                <w:szCs w:val="22"/>
                <w:lang w:val="sl-SI"/>
              </w:rPr>
              <w:t xml:space="preserve">Viatris </w:t>
            </w:r>
            <w:r w:rsidRPr="007E2D28">
              <w:rPr>
                <w:bCs/>
                <w:sz w:val="22"/>
                <w:szCs w:val="22"/>
                <w:lang w:val="sv-SE"/>
              </w:rPr>
              <w:t>O</w:t>
            </w:r>
            <w:r w:rsidRPr="007E2D28">
              <w:rPr>
                <w:rStyle w:val="normaltextrun"/>
                <w:sz w:val="22"/>
                <w:szCs w:val="22"/>
                <w:shd w:val="clear" w:color="auto" w:fill="FFFFFF"/>
                <w:lang w:val="et-EE"/>
              </w:rPr>
              <w:t>Ü</w:t>
            </w:r>
          </w:p>
          <w:p w14:paraId="6488628D" w14:textId="77777777" w:rsidR="00C01019" w:rsidRPr="007A7E42" w:rsidRDefault="00C01019" w:rsidP="00F45606">
            <w:pPr>
              <w:pStyle w:val="MGGTextLeft"/>
              <w:tabs>
                <w:tab w:val="left" w:pos="567"/>
              </w:tabs>
              <w:rPr>
                <w:sz w:val="22"/>
                <w:szCs w:val="22"/>
                <w:lang w:val="sl-SI"/>
              </w:rPr>
            </w:pPr>
            <w:r w:rsidRPr="007A7E42">
              <w:rPr>
                <w:sz w:val="22"/>
                <w:szCs w:val="22"/>
                <w:lang w:val="sl-SI"/>
              </w:rPr>
              <w:t>Tel: +</w:t>
            </w:r>
            <w:r w:rsidR="00846DAC" w:rsidRPr="007A7E42">
              <w:rPr>
                <w:sz w:val="22"/>
                <w:szCs w:val="22"/>
                <w:lang w:val="sl-SI"/>
              </w:rPr>
              <w:t xml:space="preserve"> 372 6363 052</w:t>
            </w:r>
          </w:p>
          <w:p w14:paraId="5F39A519" w14:textId="77777777" w:rsidR="00C01019" w:rsidRPr="007A7E42" w:rsidRDefault="00C01019" w:rsidP="00F45606">
            <w:pPr>
              <w:pStyle w:val="MGGTextLeft"/>
              <w:tabs>
                <w:tab w:val="left" w:pos="567"/>
              </w:tabs>
              <w:rPr>
                <w:sz w:val="22"/>
                <w:szCs w:val="22"/>
                <w:lang w:val="sl-SI"/>
              </w:rPr>
            </w:pPr>
          </w:p>
        </w:tc>
        <w:tc>
          <w:tcPr>
            <w:tcW w:w="2500" w:type="pct"/>
          </w:tcPr>
          <w:p w14:paraId="417F8B32"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Norge</w:t>
            </w:r>
          </w:p>
          <w:p w14:paraId="3453225A" w14:textId="007282ED" w:rsidR="0067662F" w:rsidRPr="00375F31" w:rsidRDefault="007E518C" w:rsidP="00F45606">
            <w:pPr>
              <w:pStyle w:val="MGGTextLeft"/>
              <w:tabs>
                <w:tab w:val="left" w:pos="567"/>
              </w:tabs>
              <w:rPr>
                <w:sz w:val="22"/>
                <w:lang w:val="en-US" w:eastAsia="da-DK"/>
              </w:rPr>
            </w:pPr>
            <w:r>
              <w:rPr>
                <w:sz w:val="22"/>
                <w:lang w:val="en-US" w:eastAsia="da-DK"/>
              </w:rPr>
              <w:t>Viatris</w:t>
            </w:r>
            <w:r w:rsidR="0067662F" w:rsidRPr="00375F31">
              <w:rPr>
                <w:sz w:val="22"/>
                <w:lang w:val="en-US" w:eastAsia="da-DK"/>
              </w:rPr>
              <w:t xml:space="preserve"> AS</w:t>
            </w:r>
          </w:p>
          <w:p w14:paraId="3700A0A8" w14:textId="1DDA3C77" w:rsidR="00C01019" w:rsidRPr="007A7E42" w:rsidRDefault="00DA5684" w:rsidP="00F45606">
            <w:pPr>
              <w:pStyle w:val="MGGTextLeft"/>
              <w:tabs>
                <w:tab w:val="left" w:pos="567"/>
              </w:tabs>
              <w:rPr>
                <w:sz w:val="22"/>
                <w:szCs w:val="22"/>
                <w:lang w:val="sl-SI"/>
              </w:rPr>
            </w:pPr>
            <w:proofErr w:type="spellStart"/>
            <w:r w:rsidRPr="00BA3903">
              <w:rPr>
                <w:sz w:val="22"/>
                <w:szCs w:val="22"/>
              </w:rPr>
              <w:t>Tlf</w:t>
            </w:r>
            <w:proofErr w:type="spellEnd"/>
            <w:r w:rsidR="0067662F" w:rsidRPr="00375F31">
              <w:rPr>
                <w:sz w:val="22"/>
                <w:lang w:val="en-US" w:eastAsia="da-DK"/>
              </w:rPr>
              <w:t>: + 47 66 75 33 00</w:t>
            </w:r>
          </w:p>
          <w:p w14:paraId="2E2029A5" w14:textId="77777777" w:rsidR="00C01019" w:rsidRPr="007A7E42" w:rsidRDefault="00C01019" w:rsidP="00F45606">
            <w:pPr>
              <w:pStyle w:val="MGGTextLeft"/>
              <w:tabs>
                <w:tab w:val="left" w:pos="567"/>
              </w:tabs>
              <w:rPr>
                <w:sz w:val="22"/>
                <w:szCs w:val="22"/>
                <w:lang w:val="sl-SI"/>
              </w:rPr>
            </w:pPr>
          </w:p>
        </w:tc>
      </w:tr>
      <w:tr w:rsidR="00C01019" w:rsidRPr="007A7E42" w14:paraId="73822505" w14:textId="77777777" w:rsidTr="00876B86">
        <w:trPr>
          <w:cantSplit/>
          <w:trHeight w:val="866"/>
        </w:trPr>
        <w:tc>
          <w:tcPr>
            <w:tcW w:w="2500" w:type="pct"/>
          </w:tcPr>
          <w:p w14:paraId="155402EC" w14:textId="77777777" w:rsidR="00C01019" w:rsidRPr="007A7E42" w:rsidRDefault="00C01019" w:rsidP="00F45606">
            <w:pPr>
              <w:pStyle w:val="MGGTextLeft"/>
              <w:tabs>
                <w:tab w:val="left" w:pos="567"/>
              </w:tabs>
              <w:rPr>
                <w:sz w:val="22"/>
                <w:szCs w:val="22"/>
                <w:lang w:val="sl-SI"/>
              </w:rPr>
            </w:pPr>
            <w:r w:rsidRPr="007A7E42">
              <w:rPr>
                <w:b/>
                <w:bCs/>
                <w:sz w:val="22"/>
                <w:szCs w:val="22"/>
                <w:lang w:val="sl-SI"/>
              </w:rPr>
              <w:t xml:space="preserve">Ελλάδα </w:t>
            </w:r>
          </w:p>
          <w:p w14:paraId="5300CD75" w14:textId="0988EAC8" w:rsidR="00C01019" w:rsidRPr="007A7E42" w:rsidRDefault="003C404E" w:rsidP="00F45606">
            <w:pPr>
              <w:pStyle w:val="MGGTextLeft"/>
              <w:tabs>
                <w:tab w:val="left" w:pos="567"/>
              </w:tabs>
              <w:rPr>
                <w:sz w:val="22"/>
                <w:szCs w:val="22"/>
                <w:lang w:val="sl-SI"/>
              </w:rPr>
            </w:pPr>
            <w:r>
              <w:rPr>
                <w:sz w:val="22"/>
                <w:szCs w:val="22"/>
                <w:lang w:val="sl-SI"/>
              </w:rPr>
              <w:t>Viatris</w:t>
            </w:r>
            <w:r w:rsidR="00C01019" w:rsidRPr="007A7E42">
              <w:rPr>
                <w:sz w:val="22"/>
                <w:szCs w:val="22"/>
                <w:lang w:val="sl-SI"/>
              </w:rPr>
              <w:t xml:space="preserve"> Hellas  </w:t>
            </w:r>
            <w:r>
              <w:rPr>
                <w:sz w:val="22"/>
                <w:szCs w:val="22"/>
                <w:lang w:val="sl-SI"/>
              </w:rPr>
              <w:t>Ltd</w:t>
            </w:r>
          </w:p>
          <w:p w14:paraId="60D6E468" w14:textId="64A3A729" w:rsidR="00C01019" w:rsidRPr="007A7E42" w:rsidRDefault="00C01019" w:rsidP="00F45606">
            <w:pPr>
              <w:pStyle w:val="MGGTextLeft"/>
              <w:tabs>
                <w:tab w:val="left" w:pos="567"/>
              </w:tabs>
              <w:rPr>
                <w:sz w:val="22"/>
                <w:szCs w:val="22"/>
                <w:lang w:val="sl-SI"/>
              </w:rPr>
            </w:pPr>
            <w:r w:rsidRPr="007A7E42">
              <w:rPr>
                <w:sz w:val="22"/>
                <w:szCs w:val="22"/>
                <w:lang w:val="sl-SI"/>
              </w:rPr>
              <w:t>Τηλ: +30 210</w:t>
            </w:r>
            <w:r w:rsidR="003C404E">
              <w:rPr>
                <w:sz w:val="22"/>
                <w:szCs w:val="22"/>
                <w:lang w:val="sl-SI"/>
              </w:rPr>
              <w:t>0 100 002</w:t>
            </w:r>
          </w:p>
          <w:p w14:paraId="2F0560FE" w14:textId="77777777" w:rsidR="00C01019" w:rsidRPr="007A7E42" w:rsidRDefault="00C01019" w:rsidP="00F45606">
            <w:pPr>
              <w:pStyle w:val="MGGTextLeft"/>
              <w:tabs>
                <w:tab w:val="left" w:pos="567"/>
              </w:tabs>
              <w:rPr>
                <w:sz w:val="22"/>
                <w:szCs w:val="22"/>
                <w:lang w:val="sl-SI"/>
              </w:rPr>
            </w:pPr>
          </w:p>
        </w:tc>
        <w:tc>
          <w:tcPr>
            <w:tcW w:w="2500" w:type="pct"/>
          </w:tcPr>
          <w:p w14:paraId="7C66C9BC"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Österreich</w:t>
            </w:r>
          </w:p>
          <w:p w14:paraId="0E562CDB" w14:textId="77777777" w:rsidR="00C01019" w:rsidRPr="007A7E42" w:rsidRDefault="00C01019" w:rsidP="00F45606">
            <w:pPr>
              <w:pStyle w:val="MGGTextLeft"/>
              <w:rPr>
                <w:noProof/>
                <w:sz w:val="22"/>
                <w:szCs w:val="22"/>
                <w:lang w:val="sl-SI"/>
              </w:rPr>
            </w:pPr>
            <w:r w:rsidRPr="007A7E42">
              <w:rPr>
                <w:noProof/>
                <w:sz w:val="22"/>
                <w:szCs w:val="22"/>
                <w:lang w:val="sl-SI"/>
              </w:rPr>
              <w:t>Arcana Arzneimittel GmbH</w:t>
            </w:r>
          </w:p>
          <w:p w14:paraId="1B039544" w14:textId="584E70E1" w:rsidR="00C01019" w:rsidRPr="007A7E42" w:rsidRDefault="00C01019" w:rsidP="00F45606">
            <w:pPr>
              <w:pStyle w:val="MGGTextLeft"/>
              <w:tabs>
                <w:tab w:val="left" w:pos="567"/>
              </w:tabs>
              <w:rPr>
                <w:sz w:val="22"/>
                <w:szCs w:val="22"/>
                <w:lang w:val="sl-SI"/>
              </w:rPr>
            </w:pPr>
            <w:r w:rsidRPr="007A7E42">
              <w:rPr>
                <w:noProof/>
                <w:sz w:val="22"/>
                <w:szCs w:val="22"/>
                <w:lang w:val="sl-SI"/>
              </w:rPr>
              <w:t xml:space="preserve">Tel: +43 1 416 2418 </w:t>
            </w:r>
          </w:p>
        </w:tc>
      </w:tr>
      <w:tr w:rsidR="00C01019" w:rsidRPr="007A7E42" w14:paraId="741E4F1B" w14:textId="77777777" w:rsidTr="00876B86">
        <w:trPr>
          <w:cantSplit/>
        </w:trPr>
        <w:tc>
          <w:tcPr>
            <w:tcW w:w="2500" w:type="pct"/>
          </w:tcPr>
          <w:p w14:paraId="62D3306B"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España</w:t>
            </w:r>
          </w:p>
          <w:p w14:paraId="5AF55F99" w14:textId="31E026FD" w:rsidR="00C01019" w:rsidRPr="007A7E42" w:rsidRDefault="007E518C" w:rsidP="00F45606">
            <w:pPr>
              <w:pStyle w:val="MGGTextLeft"/>
              <w:tabs>
                <w:tab w:val="left" w:pos="567"/>
              </w:tabs>
              <w:rPr>
                <w:sz w:val="22"/>
                <w:szCs w:val="22"/>
                <w:lang w:val="sl-SI"/>
              </w:rPr>
            </w:pPr>
            <w:r>
              <w:rPr>
                <w:sz w:val="22"/>
                <w:szCs w:val="22"/>
                <w:lang w:val="sl-SI"/>
              </w:rPr>
              <w:t xml:space="preserve">Viatris </w:t>
            </w:r>
            <w:r w:rsidR="00C01019" w:rsidRPr="007A7E42">
              <w:rPr>
                <w:sz w:val="22"/>
                <w:szCs w:val="22"/>
                <w:lang w:val="sl-SI"/>
              </w:rPr>
              <w:t>Pharmaceuticals, S.L</w:t>
            </w:r>
            <w:r>
              <w:rPr>
                <w:sz w:val="22"/>
                <w:szCs w:val="22"/>
                <w:lang w:val="sl-SI"/>
              </w:rPr>
              <w:t>.</w:t>
            </w:r>
          </w:p>
          <w:p w14:paraId="12614B8C" w14:textId="77777777" w:rsidR="00C01019" w:rsidRPr="007A7E42" w:rsidRDefault="00172DF7" w:rsidP="00F45606">
            <w:pPr>
              <w:pStyle w:val="MGGTextLeft"/>
              <w:tabs>
                <w:tab w:val="left" w:pos="567"/>
              </w:tabs>
              <w:rPr>
                <w:sz w:val="22"/>
                <w:szCs w:val="22"/>
                <w:lang w:val="sl-SI"/>
              </w:rPr>
            </w:pPr>
            <w:r w:rsidRPr="007A7E42">
              <w:rPr>
                <w:sz w:val="22"/>
                <w:szCs w:val="22"/>
                <w:lang w:val="sl-SI"/>
              </w:rPr>
              <w:t>Tel: + 34 900 102 712</w:t>
            </w:r>
          </w:p>
          <w:p w14:paraId="399C00F8" w14:textId="77777777" w:rsidR="00C01019" w:rsidRPr="007A7E42" w:rsidRDefault="00C01019" w:rsidP="00F45606">
            <w:pPr>
              <w:pStyle w:val="MGGTextLeft"/>
              <w:tabs>
                <w:tab w:val="left" w:pos="567"/>
              </w:tabs>
              <w:rPr>
                <w:sz w:val="22"/>
                <w:szCs w:val="22"/>
                <w:lang w:val="sl-SI"/>
              </w:rPr>
            </w:pPr>
          </w:p>
        </w:tc>
        <w:tc>
          <w:tcPr>
            <w:tcW w:w="2500" w:type="pct"/>
          </w:tcPr>
          <w:p w14:paraId="30DDEC08" w14:textId="77777777" w:rsidR="00C01019" w:rsidRPr="007A7E42" w:rsidRDefault="00C01019" w:rsidP="00F45606">
            <w:pPr>
              <w:pStyle w:val="MGGTextLeft"/>
              <w:tabs>
                <w:tab w:val="left" w:pos="567"/>
              </w:tabs>
              <w:rPr>
                <w:sz w:val="22"/>
                <w:szCs w:val="22"/>
                <w:lang w:val="sl-SI"/>
              </w:rPr>
            </w:pPr>
            <w:r w:rsidRPr="007A7E42">
              <w:rPr>
                <w:b/>
                <w:bCs/>
                <w:sz w:val="22"/>
                <w:szCs w:val="22"/>
                <w:lang w:val="sl-SI"/>
              </w:rPr>
              <w:t>Polska</w:t>
            </w:r>
          </w:p>
          <w:p w14:paraId="4CB4C2C0" w14:textId="7F447B58" w:rsidR="00C01019" w:rsidRPr="007A7E42" w:rsidRDefault="00A31B02" w:rsidP="00F45606">
            <w:pPr>
              <w:pStyle w:val="MGGTextLeft"/>
              <w:tabs>
                <w:tab w:val="left" w:pos="567"/>
              </w:tabs>
              <w:rPr>
                <w:sz w:val="22"/>
                <w:szCs w:val="22"/>
                <w:lang w:val="sl-SI"/>
              </w:rPr>
            </w:pPr>
            <w:r>
              <w:rPr>
                <w:sz w:val="22"/>
                <w:szCs w:val="22"/>
                <w:lang w:val="sl-SI"/>
              </w:rPr>
              <w:t>Viatris</w:t>
            </w:r>
            <w:r w:rsidR="004B45A5">
              <w:rPr>
                <w:sz w:val="22"/>
                <w:szCs w:val="22"/>
                <w:lang w:val="sl-SI"/>
              </w:rPr>
              <w:t xml:space="preserve"> Healtchare</w:t>
            </w:r>
            <w:r w:rsidR="00C01019" w:rsidRPr="007A7E42">
              <w:rPr>
                <w:sz w:val="22"/>
                <w:szCs w:val="22"/>
                <w:lang w:val="sl-SI"/>
              </w:rPr>
              <w:t xml:space="preserve"> Sp. z</w:t>
            </w:r>
            <w:r w:rsidR="007E518C">
              <w:rPr>
                <w:sz w:val="22"/>
                <w:szCs w:val="22"/>
                <w:lang w:val="sl-SI"/>
              </w:rPr>
              <w:t xml:space="preserve"> </w:t>
            </w:r>
            <w:r w:rsidR="00C01019" w:rsidRPr="007A7E42">
              <w:rPr>
                <w:sz w:val="22"/>
                <w:szCs w:val="22"/>
                <w:lang w:val="sl-SI"/>
              </w:rPr>
              <w:t>o.o.</w:t>
            </w:r>
          </w:p>
          <w:p w14:paraId="4DA02367" w14:textId="5F39834A" w:rsidR="00C01019" w:rsidRPr="007A7E42" w:rsidRDefault="00C01019" w:rsidP="00F45606">
            <w:pPr>
              <w:pStyle w:val="MGGTextLeft"/>
              <w:tabs>
                <w:tab w:val="left" w:pos="567"/>
              </w:tabs>
              <w:rPr>
                <w:sz w:val="22"/>
                <w:szCs w:val="22"/>
                <w:lang w:val="sl-SI"/>
              </w:rPr>
            </w:pPr>
            <w:r w:rsidRPr="007A7E42">
              <w:rPr>
                <w:bCs/>
                <w:iCs/>
                <w:noProof/>
                <w:sz w:val="22"/>
                <w:szCs w:val="22"/>
                <w:lang w:val="sl-SI"/>
              </w:rPr>
              <w:t>Tel</w:t>
            </w:r>
            <w:r w:rsidR="00DA5684">
              <w:rPr>
                <w:bCs/>
                <w:iCs/>
                <w:noProof/>
                <w:sz w:val="22"/>
                <w:szCs w:val="22"/>
                <w:lang w:val="sl-SI"/>
              </w:rPr>
              <w:t>.</w:t>
            </w:r>
            <w:r w:rsidRPr="007A7E42">
              <w:rPr>
                <w:bCs/>
                <w:iCs/>
                <w:noProof/>
                <w:sz w:val="22"/>
                <w:szCs w:val="22"/>
                <w:lang w:val="sl-SI"/>
              </w:rPr>
              <w:t>: + 48 22 546 64 00</w:t>
            </w:r>
          </w:p>
          <w:p w14:paraId="137B1697" w14:textId="77777777" w:rsidR="00C01019" w:rsidRPr="007A7E42" w:rsidRDefault="00C01019" w:rsidP="00F45606">
            <w:pPr>
              <w:pStyle w:val="MGGTextLeft"/>
              <w:tabs>
                <w:tab w:val="left" w:pos="567"/>
              </w:tabs>
              <w:rPr>
                <w:sz w:val="22"/>
                <w:szCs w:val="22"/>
                <w:lang w:val="sl-SI"/>
              </w:rPr>
            </w:pPr>
          </w:p>
        </w:tc>
      </w:tr>
      <w:tr w:rsidR="00C01019" w:rsidRPr="007A7E42" w14:paraId="6E26DA78" w14:textId="77777777" w:rsidTr="00876B86">
        <w:trPr>
          <w:cantSplit/>
        </w:trPr>
        <w:tc>
          <w:tcPr>
            <w:tcW w:w="2500" w:type="pct"/>
          </w:tcPr>
          <w:p w14:paraId="49CDBE1D"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France</w:t>
            </w:r>
          </w:p>
          <w:p w14:paraId="75032963" w14:textId="48DAE616" w:rsidR="00C01019" w:rsidRPr="007A7E42" w:rsidRDefault="0032103D" w:rsidP="00F45606">
            <w:pPr>
              <w:pStyle w:val="MGGTextLeft"/>
              <w:tabs>
                <w:tab w:val="left" w:pos="567"/>
              </w:tabs>
              <w:rPr>
                <w:sz w:val="22"/>
                <w:szCs w:val="22"/>
                <w:lang w:val="sl-SI"/>
              </w:rPr>
            </w:pPr>
            <w:r w:rsidRPr="00413201">
              <w:rPr>
                <w:color w:val="000000" w:themeColor="text1"/>
                <w:szCs w:val="22"/>
                <w:lang w:val="fr-FR"/>
              </w:rPr>
              <w:t>Viatris San</w:t>
            </w:r>
            <w:r>
              <w:rPr>
                <w:color w:val="000000" w:themeColor="text1"/>
                <w:szCs w:val="22"/>
                <w:lang w:val="fr-FR"/>
              </w:rPr>
              <w:t>t</w:t>
            </w:r>
            <w:r w:rsidRPr="00793F38">
              <w:rPr>
                <w:szCs w:val="22"/>
              </w:rPr>
              <w:t>é</w:t>
            </w:r>
          </w:p>
          <w:p w14:paraId="1557A66A" w14:textId="10B9BB07" w:rsidR="00C01019" w:rsidRPr="007A7E42" w:rsidRDefault="00C01019" w:rsidP="00F45606">
            <w:pPr>
              <w:pStyle w:val="MGGTextLeft"/>
              <w:tabs>
                <w:tab w:val="left" w:pos="567"/>
              </w:tabs>
              <w:rPr>
                <w:sz w:val="22"/>
                <w:szCs w:val="22"/>
                <w:lang w:val="sl-SI"/>
              </w:rPr>
            </w:pPr>
            <w:r w:rsidRPr="007A7E42">
              <w:rPr>
                <w:noProof/>
                <w:sz w:val="22"/>
                <w:szCs w:val="22"/>
                <w:lang w:val="sl-SI"/>
              </w:rPr>
              <w:t>T</w:t>
            </w:r>
            <w:r w:rsidR="0032103D" w:rsidRPr="00793F38">
              <w:rPr>
                <w:szCs w:val="22"/>
              </w:rPr>
              <w:t>é</w:t>
            </w:r>
            <w:r w:rsidRPr="007A7E42">
              <w:rPr>
                <w:noProof/>
                <w:sz w:val="22"/>
                <w:szCs w:val="22"/>
                <w:lang w:val="sl-SI"/>
              </w:rPr>
              <w:t>l: + 33 4 37 25 75 00</w:t>
            </w:r>
          </w:p>
          <w:p w14:paraId="5E97F644" w14:textId="77777777" w:rsidR="00C01019" w:rsidRPr="007A7E42" w:rsidRDefault="00C01019" w:rsidP="00F45606">
            <w:pPr>
              <w:pStyle w:val="MGGTextLeft"/>
              <w:tabs>
                <w:tab w:val="left" w:pos="567"/>
              </w:tabs>
              <w:rPr>
                <w:sz w:val="22"/>
                <w:szCs w:val="22"/>
                <w:lang w:val="sl-SI"/>
              </w:rPr>
            </w:pPr>
          </w:p>
        </w:tc>
        <w:tc>
          <w:tcPr>
            <w:tcW w:w="2500" w:type="pct"/>
          </w:tcPr>
          <w:p w14:paraId="06CF6CAB"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Portugal</w:t>
            </w:r>
          </w:p>
          <w:p w14:paraId="5E88870E" w14:textId="2CFB134D" w:rsidR="00C01019" w:rsidRPr="007A7E42" w:rsidRDefault="00C01019" w:rsidP="00F45606">
            <w:pPr>
              <w:pStyle w:val="MGGTextLeft"/>
              <w:tabs>
                <w:tab w:val="left" w:pos="567"/>
              </w:tabs>
              <w:rPr>
                <w:sz w:val="22"/>
                <w:szCs w:val="22"/>
                <w:highlight w:val="yellow"/>
                <w:lang w:val="sl-SI"/>
              </w:rPr>
            </w:pPr>
            <w:r w:rsidRPr="007A7E42">
              <w:rPr>
                <w:sz w:val="22"/>
                <w:szCs w:val="22"/>
                <w:lang w:val="sl-SI"/>
              </w:rPr>
              <w:t>Mylan, Lda.</w:t>
            </w:r>
          </w:p>
          <w:p w14:paraId="36B200FF" w14:textId="024D9166" w:rsidR="00C01019" w:rsidRPr="007A7E42" w:rsidRDefault="00C01019" w:rsidP="00F45606">
            <w:pPr>
              <w:pStyle w:val="MGGTextLeft"/>
              <w:tabs>
                <w:tab w:val="left" w:pos="567"/>
              </w:tabs>
              <w:rPr>
                <w:sz w:val="22"/>
                <w:szCs w:val="22"/>
                <w:lang w:val="sl-SI"/>
              </w:rPr>
            </w:pPr>
            <w:r w:rsidRPr="007A7E42">
              <w:rPr>
                <w:noProof/>
                <w:sz w:val="22"/>
                <w:szCs w:val="22"/>
                <w:lang w:val="sl-SI"/>
              </w:rPr>
              <w:t>Tel: + 351 214</w:t>
            </w:r>
            <w:r w:rsidR="00993628">
              <w:rPr>
                <w:noProof/>
                <w:sz w:val="22"/>
                <w:szCs w:val="22"/>
                <w:lang w:val="sl-SI"/>
              </w:rPr>
              <w:t xml:space="preserve"> </w:t>
            </w:r>
            <w:r w:rsidRPr="007A7E42">
              <w:rPr>
                <w:noProof/>
                <w:sz w:val="22"/>
                <w:szCs w:val="22"/>
                <w:lang w:val="sl-SI"/>
              </w:rPr>
              <w:t>127</w:t>
            </w:r>
            <w:r w:rsidR="00993628">
              <w:rPr>
                <w:noProof/>
                <w:sz w:val="22"/>
                <w:szCs w:val="22"/>
                <w:lang w:val="sl-SI"/>
              </w:rPr>
              <w:t xml:space="preserve"> </w:t>
            </w:r>
            <w:r w:rsidRPr="007A7E42">
              <w:rPr>
                <w:noProof/>
                <w:sz w:val="22"/>
                <w:szCs w:val="22"/>
                <w:lang w:val="sl-SI"/>
              </w:rPr>
              <w:t>2</w:t>
            </w:r>
            <w:r w:rsidR="00993628">
              <w:rPr>
                <w:noProof/>
                <w:sz w:val="22"/>
                <w:szCs w:val="22"/>
                <w:lang w:val="sl-SI"/>
              </w:rPr>
              <w:t>00</w:t>
            </w:r>
          </w:p>
          <w:p w14:paraId="65DD1977" w14:textId="77777777" w:rsidR="00C01019" w:rsidRPr="007A7E42" w:rsidRDefault="00C01019" w:rsidP="00F45606">
            <w:pPr>
              <w:pStyle w:val="MGGTextLeft"/>
              <w:tabs>
                <w:tab w:val="left" w:pos="567"/>
              </w:tabs>
              <w:rPr>
                <w:sz w:val="22"/>
                <w:szCs w:val="22"/>
                <w:lang w:val="sl-SI"/>
              </w:rPr>
            </w:pPr>
          </w:p>
        </w:tc>
      </w:tr>
      <w:tr w:rsidR="00C01019" w:rsidRPr="007A7E42" w14:paraId="2484408A" w14:textId="77777777" w:rsidTr="00876B86">
        <w:trPr>
          <w:cantSplit/>
        </w:trPr>
        <w:tc>
          <w:tcPr>
            <w:tcW w:w="2500" w:type="pct"/>
          </w:tcPr>
          <w:p w14:paraId="6398318A"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lastRenderedPageBreak/>
              <w:t>Hrvatska</w:t>
            </w:r>
          </w:p>
          <w:p w14:paraId="394D10DC" w14:textId="74CF97FF" w:rsidR="00204A55" w:rsidRPr="00DF0095" w:rsidRDefault="00993628" w:rsidP="00F45606">
            <w:pPr>
              <w:pStyle w:val="MGGTextLeft"/>
              <w:tabs>
                <w:tab w:val="left" w:pos="567"/>
              </w:tabs>
              <w:rPr>
                <w:bCs/>
                <w:szCs w:val="22"/>
                <w:lang w:val="sv-SE"/>
              </w:rPr>
            </w:pPr>
            <w:r w:rsidRPr="00DF0095">
              <w:rPr>
                <w:bCs/>
                <w:sz w:val="22"/>
                <w:szCs w:val="20"/>
                <w:lang w:val="sv-SE"/>
              </w:rPr>
              <w:t xml:space="preserve">Viatris </w:t>
            </w:r>
            <w:r w:rsidR="00204A55" w:rsidRPr="00DF0095">
              <w:rPr>
                <w:bCs/>
                <w:sz w:val="22"/>
                <w:szCs w:val="20"/>
                <w:lang w:val="sv-SE"/>
              </w:rPr>
              <w:t>Hrvatska d.o.o</w:t>
            </w:r>
            <w:r w:rsidR="00204A55" w:rsidRPr="00DF0095">
              <w:rPr>
                <w:bCs/>
                <w:szCs w:val="22"/>
                <w:lang w:val="sv-SE"/>
              </w:rPr>
              <w:t>.</w:t>
            </w:r>
          </w:p>
          <w:p w14:paraId="1317AC74" w14:textId="77777777" w:rsidR="00C01019" w:rsidRPr="007A7E42" w:rsidRDefault="00172DF7" w:rsidP="00F45606">
            <w:pPr>
              <w:pStyle w:val="MGGTextLeft"/>
              <w:tabs>
                <w:tab w:val="left" w:pos="567"/>
              </w:tabs>
              <w:rPr>
                <w:bCs/>
                <w:sz w:val="22"/>
                <w:szCs w:val="22"/>
                <w:lang w:val="sl-SI"/>
              </w:rPr>
            </w:pPr>
            <w:r w:rsidRPr="007A7E42">
              <w:rPr>
                <w:bCs/>
                <w:sz w:val="22"/>
                <w:szCs w:val="22"/>
                <w:lang w:val="sl-SI"/>
              </w:rPr>
              <w:t>Tel: +385 1 23 50 599</w:t>
            </w:r>
          </w:p>
          <w:p w14:paraId="0E3F949E" w14:textId="77777777" w:rsidR="00C01019" w:rsidRPr="007A7E42" w:rsidRDefault="00C01019" w:rsidP="00F45606">
            <w:pPr>
              <w:pStyle w:val="MGGTextLeft"/>
              <w:tabs>
                <w:tab w:val="left" w:pos="567"/>
              </w:tabs>
              <w:rPr>
                <w:sz w:val="22"/>
                <w:szCs w:val="22"/>
                <w:lang w:val="sl-SI"/>
              </w:rPr>
            </w:pPr>
          </w:p>
        </w:tc>
        <w:tc>
          <w:tcPr>
            <w:tcW w:w="2500" w:type="pct"/>
          </w:tcPr>
          <w:p w14:paraId="383526E6"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România</w:t>
            </w:r>
          </w:p>
          <w:p w14:paraId="6A22138E" w14:textId="65B45025" w:rsidR="00C01019" w:rsidRPr="007A7E42" w:rsidRDefault="004B45A5" w:rsidP="00F45606">
            <w:pPr>
              <w:pStyle w:val="MGGTextLeft"/>
              <w:tabs>
                <w:tab w:val="left" w:pos="567"/>
              </w:tabs>
              <w:rPr>
                <w:sz w:val="22"/>
                <w:szCs w:val="22"/>
                <w:lang w:val="sl-SI"/>
              </w:rPr>
            </w:pPr>
            <w:r>
              <w:rPr>
                <w:noProof/>
                <w:sz w:val="22"/>
                <w:szCs w:val="22"/>
                <w:lang w:val="sl-SI"/>
              </w:rPr>
              <w:t>BGP Products</w:t>
            </w:r>
            <w:r w:rsidR="00C01019" w:rsidRPr="007A7E42">
              <w:rPr>
                <w:noProof/>
                <w:sz w:val="22"/>
                <w:szCs w:val="22"/>
                <w:lang w:val="sl-SI"/>
              </w:rPr>
              <w:t xml:space="preserve"> SRL</w:t>
            </w:r>
          </w:p>
          <w:p w14:paraId="38550BCC" w14:textId="51737A86" w:rsidR="00C01019" w:rsidRPr="007A7E42" w:rsidRDefault="00C01019" w:rsidP="00F45606">
            <w:pPr>
              <w:pStyle w:val="MGGTextLeft"/>
              <w:tabs>
                <w:tab w:val="left" w:pos="567"/>
              </w:tabs>
              <w:rPr>
                <w:sz w:val="22"/>
                <w:szCs w:val="22"/>
                <w:lang w:val="sl-SI"/>
              </w:rPr>
            </w:pPr>
            <w:r w:rsidRPr="007A7E42">
              <w:rPr>
                <w:noProof/>
                <w:sz w:val="22"/>
                <w:szCs w:val="22"/>
                <w:lang w:val="sl-SI"/>
              </w:rPr>
              <w:t xml:space="preserve">Tel: </w:t>
            </w:r>
            <w:r w:rsidR="004B45A5" w:rsidRPr="00E62F40">
              <w:rPr>
                <w:noProof/>
                <w:sz w:val="22"/>
                <w:szCs w:val="22"/>
              </w:rPr>
              <w:t>+40 372 579 000</w:t>
            </w:r>
          </w:p>
          <w:p w14:paraId="31B26973" w14:textId="77777777" w:rsidR="00C01019" w:rsidRPr="007A7E42" w:rsidRDefault="00C01019" w:rsidP="00F45606">
            <w:pPr>
              <w:pStyle w:val="MGGTextLeft"/>
              <w:tabs>
                <w:tab w:val="left" w:pos="567"/>
              </w:tabs>
              <w:rPr>
                <w:sz w:val="22"/>
                <w:szCs w:val="22"/>
                <w:lang w:val="sl-SI"/>
              </w:rPr>
            </w:pPr>
          </w:p>
        </w:tc>
      </w:tr>
      <w:tr w:rsidR="00C01019" w:rsidRPr="007A7E42" w14:paraId="38BEFEF1" w14:textId="77777777" w:rsidTr="00876B86">
        <w:trPr>
          <w:cantSplit/>
        </w:trPr>
        <w:tc>
          <w:tcPr>
            <w:tcW w:w="2500" w:type="pct"/>
          </w:tcPr>
          <w:p w14:paraId="00ACA6DC"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Ireland</w:t>
            </w:r>
          </w:p>
          <w:p w14:paraId="7A89E64A" w14:textId="14480F65" w:rsidR="00C01019" w:rsidRPr="007A7E42" w:rsidRDefault="00A31B02" w:rsidP="00F45606">
            <w:pPr>
              <w:pStyle w:val="MGGTextLeft"/>
              <w:tabs>
                <w:tab w:val="left" w:pos="567"/>
              </w:tabs>
              <w:rPr>
                <w:sz w:val="22"/>
                <w:szCs w:val="22"/>
                <w:lang w:val="sl-SI"/>
              </w:rPr>
            </w:pPr>
            <w:r>
              <w:rPr>
                <w:sz w:val="22"/>
                <w:szCs w:val="22"/>
                <w:lang w:val="sl-SI"/>
              </w:rPr>
              <w:t>Viatris Limited</w:t>
            </w:r>
          </w:p>
          <w:p w14:paraId="0B3AC20F" w14:textId="0E5AC854" w:rsidR="00204A55" w:rsidRPr="00BA3903" w:rsidRDefault="00204A55" w:rsidP="00F45606">
            <w:pPr>
              <w:pStyle w:val="MGGTextLeft"/>
              <w:tabs>
                <w:tab w:val="left" w:pos="567"/>
              </w:tabs>
              <w:rPr>
                <w:sz w:val="22"/>
                <w:szCs w:val="22"/>
              </w:rPr>
            </w:pPr>
            <w:r w:rsidRPr="00BA3903">
              <w:rPr>
                <w:sz w:val="22"/>
                <w:szCs w:val="22"/>
              </w:rPr>
              <w:t>Tel: +353 1 8711600</w:t>
            </w:r>
          </w:p>
          <w:p w14:paraId="158272D8" w14:textId="0157557C" w:rsidR="00C01019" w:rsidRPr="007A7E42" w:rsidRDefault="00C01019" w:rsidP="00F45606">
            <w:pPr>
              <w:pStyle w:val="MGGTextLeft"/>
              <w:tabs>
                <w:tab w:val="left" w:pos="567"/>
              </w:tabs>
              <w:rPr>
                <w:sz w:val="22"/>
                <w:szCs w:val="22"/>
                <w:lang w:val="sl-SI"/>
              </w:rPr>
            </w:pPr>
          </w:p>
        </w:tc>
        <w:tc>
          <w:tcPr>
            <w:tcW w:w="2500" w:type="pct"/>
          </w:tcPr>
          <w:p w14:paraId="487C8AEE"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Slovenija</w:t>
            </w:r>
          </w:p>
          <w:p w14:paraId="03F619B7" w14:textId="40B9B59E" w:rsidR="0067662F" w:rsidRPr="00375F31" w:rsidRDefault="0032103D" w:rsidP="00F45606">
            <w:pPr>
              <w:rPr>
                <w:color w:val="000000"/>
                <w:szCs w:val="22"/>
              </w:rPr>
            </w:pPr>
            <w:r w:rsidRPr="00413201">
              <w:rPr>
                <w:color w:val="000000"/>
                <w:szCs w:val="22"/>
              </w:rPr>
              <w:t>Viatris d.o.o.</w:t>
            </w:r>
          </w:p>
          <w:p w14:paraId="01A44205" w14:textId="6879EE82" w:rsidR="00C01019" w:rsidRPr="007A7E42" w:rsidRDefault="0067662F" w:rsidP="00F45606">
            <w:pPr>
              <w:pStyle w:val="MGGTextLeft"/>
              <w:tabs>
                <w:tab w:val="left" w:pos="567"/>
              </w:tabs>
              <w:rPr>
                <w:sz w:val="22"/>
                <w:szCs w:val="22"/>
                <w:lang w:val="sl-SI"/>
              </w:rPr>
            </w:pPr>
            <w:r w:rsidRPr="00375F31">
              <w:rPr>
                <w:color w:val="000000"/>
                <w:sz w:val="22"/>
                <w:szCs w:val="22"/>
              </w:rPr>
              <w:t>Tel: + 386 1 23 63 180</w:t>
            </w:r>
          </w:p>
          <w:p w14:paraId="15855FF5" w14:textId="77777777" w:rsidR="00C01019" w:rsidRPr="007A7E42" w:rsidRDefault="00C01019" w:rsidP="00F45606">
            <w:pPr>
              <w:pStyle w:val="MGGTextLeft"/>
              <w:tabs>
                <w:tab w:val="left" w:pos="567"/>
              </w:tabs>
              <w:rPr>
                <w:sz w:val="22"/>
                <w:szCs w:val="22"/>
                <w:lang w:val="sl-SI"/>
              </w:rPr>
            </w:pPr>
          </w:p>
        </w:tc>
      </w:tr>
      <w:tr w:rsidR="00C01019" w:rsidRPr="007A7E42" w14:paraId="182B0CF0" w14:textId="77777777" w:rsidTr="00876B86">
        <w:trPr>
          <w:cantSplit/>
        </w:trPr>
        <w:tc>
          <w:tcPr>
            <w:tcW w:w="2500" w:type="pct"/>
          </w:tcPr>
          <w:p w14:paraId="124726BA"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Ísland</w:t>
            </w:r>
          </w:p>
          <w:p w14:paraId="710401C2" w14:textId="6071EECF" w:rsidR="0067662F" w:rsidRPr="00375F31" w:rsidRDefault="0067662F" w:rsidP="00F45606">
            <w:pPr>
              <w:pStyle w:val="MGGTextLeft"/>
              <w:tabs>
                <w:tab w:val="left" w:pos="567"/>
              </w:tabs>
              <w:rPr>
                <w:sz w:val="22"/>
                <w:szCs w:val="22"/>
              </w:rPr>
            </w:pPr>
            <w:proofErr w:type="spellStart"/>
            <w:r w:rsidRPr="00375F31">
              <w:rPr>
                <w:sz w:val="22"/>
                <w:szCs w:val="22"/>
              </w:rPr>
              <w:t>Icepharma</w:t>
            </w:r>
            <w:proofErr w:type="spellEnd"/>
            <w:r w:rsidRPr="00375F31">
              <w:rPr>
                <w:sz w:val="22"/>
                <w:szCs w:val="22"/>
              </w:rPr>
              <w:t xml:space="preserve"> hf</w:t>
            </w:r>
            <w:r w:rsidR="0032103D">
              <w:rPr>
                <w:sz w:val="22"/>
                <w:szCs w:val="22"/>
              </w:rPr>
              <w:t>.</w:t>
            </w:r>
          </w:p>
          <w:p w14:paraId="3469FE2A" w14:textId="0E7716F2" w:rsidR="00C01019" w:rsidRPr="007A7E42" w:rsidRDefault="0007272A" w:rsidP="00F45606">
            <w:pPr>
              <w:pStyle w:val="MGGTextLeft"/>
              <w:tabs>
                <w:tab w:val="left" w:pos="567"/>
              </w:tabs>
              <w:rPr>
                <w:sz w:val="22"/>
                <w:szCs w:val="22"/>
                <w:lang w:val="sl-SI"/>
              </w:rPr>
            </w:pPr>
            <w:proofErr w:type="spellStart"/>
            <w:r w:rsidRPr="0007272A">
              <w:rPr>
                <w:sz w:val="22"/>
                <w:szCs w:val="22"/>
              </w:rPr>
              <w:t>Sími</w:t>
            </w:r>
            <w:proofErr w:type="spellEnd"/>
            <w:r w:rsidR="0067662F" w:rsidRPr="00375F31">
              <w:rPr>
                <w:sz w:val="22"/>
                <w:szCs w:val="22"/>
              </w:rPr>
              <w:t>: +354 540 8000</w:t>
            </w:r>
          </w:p>
          <w:p w14:paraId="61485451" w14:textId="77777777" w:rsidR="00C01019" w:rsidRPr="007A7E42" w:rsidRDefault="00C01019" w:rsidP="00F45606">
            <w:pPr>
              <w:pStyle w:val="MGGTextLeft"/>
              <w:tabs>
                <w:tab w:val="left" w:pos="567"/>
              </w:tabs>
              <w:rPr>
                <w:sz w:val="22"/>
                <w:szCs w:val="22"/>
                <w:lang w:val="sl-SI"/>
              </w:rPr>
            </w:pPr>
          </w:p>
        </w:tc>
        <w:tc>
          <w:tcPr>
            <w:tcW w:w="2500" w:type="pct"/>
          </w:tcPr>
          <w:p w14:paraId="2ED79712"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Slovenská republika</w:t>
            </w:r>
          </w:p>
          <w:p w14:paraId="1FCB59BE" w14:textId="4BC3F66A" w:rsidR="00C01019" w:rsidRPr="007A7E42" w:rsidRDefault="007E518C" w:rsidP="00F45606">
            <w:pPr>
              <w:pStyle w:val="MGGTextLeft"/>
              <w:tabs>
                <w:tab w:val="left" w:pos="567"/>
              </w:tabs>
              <w:rPr>
                <w:sz w:val="22"/>
                <w:szCs w:val="22"/>
                <w:lang w:val="sl-SI"/>
              </w:rPr>
            </w:pPr>
            <w:r>
              <w:rPr>
                <w:sz w:val="22"/>
                <w:szCs w:val="22"/>
                <w:lang w:val="sl-SI"/>
              </w:rPr>
              <w:t>Viatris Slovakia</w:t>
            </w:r>
            <w:r w:rsidR="00C01019" w:rsidRPr="007A7E42">
              <w:rPr>
                <w:sz w:val="22"/>
                <w:szCs w:val="22"/>
                <w:lang w:val="sl-SI"/>
              </w:rPr>
              <w:t xml:space="preserve"> s.r.o.</w:t>
            </w:r>
          </w:p>
          <w:p w14:paraId="573E9D72" w14:textId="65788716" w:rsidR="00C01019" w:rsidRPr="007A7E42" w:rsidRDefault="00C01019" w:rsidP="00F45606">
            <w:pPr>
              <w:pStyle w:val="MGGTextLeft"/>
              <w:tabs>
                <w:tab w:val="left" w:pos="567"/>
              </w:tabs>
              <w:rPr>
                <w:sz w:val="22"/>
                <w:szCs w:val="22"/>
                <w:lang w:val="sl-SI"/>
              </w:rPr>
            </w:pPr>
            <w:r w:rsidRPr="007A7E42">
              <w:rPr>
                <w:noProof/>
                <w:sz w:val="22"/>
                <w:szCs w:val="22"/>
                <w:lang w:val="sl-SI"/>
              </w:rPr>
              <w:t xml:space="preserve">Tel: </w:t>
            </w:r>
            <w:r w:rsidR="004B45A5" w:rsidRPr="00E62F40">
              <w:rPr>
                <w:sz w:val="22"/>
                <w:szCs w:val="22"/>
                <w:lang w:val="sk-SK"/>
              </w:rPr>
              <w:t>+421 2 32 199 100</w:t>
            </w:r>
          </w:p>
        </w:tc>
      </w:tr>
      <w:tr w:rsidR="00C01019" w:rsidRPr="007A7E42" w14:paraId="30DCC631" w14:textId="77777777" w:rsidTr="00876B86">
        <w:trPr>
          <w:cantSplit/>
        </w:trPr>
        <w:tc>
          <w:tcPr>
            <w:tcW w:w="2500" w:type="pct"/>
          </w:tcPr>
          <w:p w14:paraId="469C0397"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Italia</w:t>
            </w:r>
          </w:p>
          <w:p w14:paraId="6A429EBB" w14:textId="7550CC0C" w:rsidR="00C01019" w:rsidRPr="007A7E42" w:rsidRDefault="003C404E" w:rsidP="00F45606">
            <w:pPr>
              <w:pStyle w:val="MGGTextLeft"/>
              <w:tabs>
                <w:tab w:val="left" w:pos="567"/>
              </w:tabs>
              <w:rPr>
                <w:sz w:val="22"/>
                <w:szCs w:val="22"/>
                <w:lang w:val="sl-SI"/>
              </w:rPr>
            </w:pPr>
            <w:r>
              <w:rPr>
                <w:sz w:val="22"/>
                <w:szCs w:val="22"/>
                <w:lang w:val="sl-SI"/>
              </w:rPr>
              <w:t>Viatris</w:t>
            </w:r>
            <w:r w:rsidR="00C01019" w:rsidRPr="007A7E42">
              <w:rPr>
                <w:sz w:val="22"/>
                <w:szCs w:val="22"/>
                <w:lang w:val="sl-SI"/>
              </w:rPr>
              <w:t xml:space="preserve"> </w:t>
            </w:r>
            <w:r w:rsidR="0067662F" w:rsidRPr="00DF0095">
              <w:rPr>
                <w:szCs w:val="22"/>
                <w:lang w:val="es-ES"/>
              </w:rPr>
              <w:t xml:space="preserve">Italia </w:t>
            </w:r>
            <w:proofErr w:type="spellStart"/>
            <w:r w:rsidR="0067662F" w:rsidRPr="00DF0095">
              <w:rPr>
                <w:szCs w:val="22"/>
                <w:lang w:val="es-ES"/>
              </w:rPr>
              <w:t>S.r.l</w:t>
            </w:r>
            <w:proofErr w:type="spellEnd"/>
            <w:r w:rsidR="0067662F" w:rsidRPr="00DF0095">
              <w:rPr>
                <w:szCs w:val="22"/>
                <w:lang w:val="es-ES"/>
              </w:rPr>
              <w:t>.</w:t>
            </w:r>
          </w:p>
          <w:p w14:paraId="18D054D6" w14:textId="092EC8DE" w:rsidR="00C01019" w:rsidRPr="007A7E42" w:rsidRDefault="00C01019" w:rsidP="00F45606">
            <w:pPr>
              <w:pStyle w:val="MGGTextLeft"/>
              <w:tabs>
                <w:tab w:val="left" w:pos="567"/>
              </w:tabs>
              <w:rPr>
                <w:sz w:val="22"/>
                <w:szCs w:val="22"/>
                <w:lang w:val="sl-SI"/>
              </w:rPr>
            </w:pPr>
            <w:r w:rsidRPr="007A7E42">
              <w:rPr>
                <w:sz w:val="22"/>
                <w:szCs w:val="22"/>
                <w:lang w:val="sl-SI"/>
              </w:rPr>
              <w:t xml:space="preserve">Tel: + 39 </w:t>
            </w:r>
            <w:r w:rsidR="003C404E">
              <w:rPr>
                <w:sz w:val="22"/>
                <w:szCs w:val="22"/>
                <w:lang w:val="sl-SI"/>
              </w:rPr>
              <w:t>(</w:t>
            </w:r>
            <w:r w:rsidRPr="007A7E42">
              <w:rPr>
                <w:sz w:val="22"/>
                <w:szCs w:val="22"/>
                <w:lang w:val="sl-SI"/>
              </w:rPr>
              <w:t>0</w:t>
            </w:r>
            <w:r w:rsidR="003C404E">
              <w:rPr>
                <w:sz w:val="22"/>
                <w:szCs w:val="22"/>
                <w:lang w:val="sl-SI"/>
              </w:rPr>
              <w:t xml:space="preserve">) </w:t>
            </w:r>
            <w:r w:rsidRPr="007A7E42">
              <w:rPr>
                <w:sz w:val="22"/>
                <w:szCs w:val="22"/>
                <w:lang w:val="sl-SI"/>
              </w:rPr>
              <w:t>2 612 4692</w:t>
            </w:r>
            <w:r w:rsidR="008A7806">
              <w:rPr>
                <w:sz w:val="22"/>
                <w:szCs w:val="22"/>
                <w:lang w:val="sl-SI"/>
              </w:rPr>
              <w:t>1</w:t>
            </w:r>
          </w:p>
          <w:p w14:paraId="0B53549C" w14:textId="77777777" w:rsidR="00C01019" w:rsidRPr="007A7E42" w:rsidRDefault="00C01019" w:rsidP="00F45606">
            <w:pPr>
              <w:pStyle w:val="MGGTextLeft"/>
              <w:tabs>
                <w:tab w:val="left" w:pos="567"/>
              </w:tabs>
              <w:rPr>
                <w:sz w:val="22"/>
                <w:szCs w:val="22"/>
                <w:lang w:val="sl-SI"/>
              </w:rPr>
            </w:pPr>
          </w:p>
        </w:tc>
        <w:tc>
          <w:tcPr>
            <w:tcW w:w="2500" w:type="pct"/>
          </w:tcPr>
          <w:p w14:paraId="16E1A75C"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Suomi/Finland</w:t>
            </w:r>
          </w:p>
          <w:p w14:paraId="69DE4139" w14:textId="5BFFE23C" w:rsidR="00C01019" w:rsidRPr="007A7E42" w:rsidRDefault="007E518C" w:rsidP="00F45606">
            <w:pPr>
              <w:pStyle w:val="MGGTextLeft"/>
              <w:tabs>
                <w:tab w:val="left" w:pos="567"/>
              </w:tabs>
              <w:rPr>
                <w:rStyle w:val="Strong"/>
                <w:b w:val="0"/>
                <w:sz w:val="22"/>
                <w:szCs w:val="22"/>
                <w:bdr w:val="none" w:sz="0" w:space="0" w:color="auto" w:frame="1"/>
                <w:shd w:val="clear" w:color="auto" w:fill="FFFFFF"/>
                <w:lang w:val="sl-SI"/>
              </w:rPr>
            </w:pPr>
            <w:r w:rsidRPr="007E518C">
              <w:rPr>
                <w:rStyle w:val="Strong"/>
                <w:b w:val="0"/>
                <w:sz w:val="22"/>
                <w:szCs w:val="22"/>
                <w:bdr w:val="none" w:sz="0" w:space="0" w:color="auto" w:frame="1"/>
                <w:shd w:val="clear" w:color="auto" w:fill="FFFFFF"/>
                <w:lang w:val="sl-SI"/>
              </w:rPr>
              <w:t>V</w:t>
            </w:r>
            <w:r w:rsidRPr="00DF0095">
              <w:rPr>
                <w:rStyle w:val="Strong"/>
                <w:b w:val="0"/>
                <w:bdr w:val="none" w:sz="0" w:space="0" w:color="auto" w:frame="1"/>
                <w:shd w:val="clear" w:color="auto" w:fill="FFFFFF"/>
                <w:lang w:val="sv-SE"/>
              </w:rPr>
              <w:t>iatris</w:t>
            </w:r>
            <w:r w:rsidR="0067662F">
              <w:rPr>
                <w:rStyle w:val="Strong"/>
                <w:b w:val="0"/>
                <w:sz w:val="22"/>
                <w:szCs w:val="22"/>
                <w:bdr w:val="none" w:sz="0" w:space="0" w:color="auto" w:frame="1"/>
                <w:shd w:val="clear" w:color="auto" w:fill="FFFFFF"/>
                <w:lang w:val="sl-SI"/>
              </w:rPr>
              <w:t xml:space="preserve"> </w:t>
            </w:r>
            <w:r w:rsidR="00C01019" w:rsidRPr="007A7E42">
              <w:rPr>
                <w:rStyle w:val="Strong"/>
                <w:b w:val="0"/>
                <w:sz w:val="22"/>
                <w:szCs w:val="22"/>
                <w:bdr w:val="none" w:sz="0" w:space="0" w:color="auto" w:frame="1"/>
                <w:shd w:val="clear" w:color="auto" w:fill="FFFFFF"/>
                <w:lang w:val="sl-SI"/>
              </w:rPr>
              <w:t>O</w:t>
            </w:r>
            <w:r>
              <w:rPr>
                <w:rStyle w:val="Strong"/>
                <w:b w:val="0"/>
                <w:sz w:val="22"/>
                <w:szCs w:val="22"/>
                <w:bdr w:val="none" w:sz="0" w:space="0" w:color="auto" w:frame="1"/>
                <w:shd w:val="clear" w:color="auto" w:fill="FFFFFF"/>
                <w:lang w:val="sl-SI"/>
              </w:rPr>
              <w:t>y</w:t>
            </w:r>
          </w:p>
          <w:p w14:paraId="0E790885" w14:textId="3A0B1C8E" w:rsidR="00C01019" w:rsidRPr="007A7E42" w:rsidRDefault="00C01019" w:rsidP="00F45606">
            <w:pPr>
              <w:pStyle w:val="MGGTextLeft"/>
              <w:tabs>
                <w:tab w:val="left" w:pos="567"/>
              </w:tabs>
              <w:rPr>
                <w:rStyle w:val="Strong"/>
                <w:b w:val="0"/>
                <w:sz w:val="22"/>
                <w:szCs w:val="22"/>
                <w:bdr w:val="none" w:sz="0" w:space="0" w:color="auto" w:frame="1"/>
                <w:shd w:val="clear" w:color="auto" w:fill="FFFFFF"/>
                <w:lang w:val="sl-SI"/>
              </w:rPr>
            </w:pPr>
            <w:r w:rsidRPr="007A7E42">
              <w:rPr>
                <w:rStyle w:val="Strong"/>
                <w:b w:val="0"/>
                <w:sz w:val="22"/>
                <w:szCs w:val="22"/>
                <w:bdr w:val="none" w:sz="0" w:space="0" w:color="auto" w:frame="1"/>
                <w:shd w:val="clear" w:color="auto" w:fill="FFFFFF"/>
                <w:lang w:val="sl-SI"/>
              </w:rPr>
              <w:t xml:space="preserve">Puh/Tel: </w:t>
            </w:r>
            <w:r w:rsidR="004B45A5" w:rsidRPr="00DF0095">
              <w:rPr>
                <w:sz w:val="22"/>
                <w:szCs w:val="22"/>
                <w:lang w:val="sv-SE"/>
              </w:rPr>
              <w:t>+358 20 720 9555</w:t>
            </w:r>
          </w:p>
          <w:p w14:paraId="7C0397A0" w14:textId="77777777" w:rsidR="00C01019" w:rsidRPr="007A7E42" w:rsidRDefault="00C01019" w:rsidP="00F45606">
            <w:pPr>
              <w:pStyle w:val="MGGTextLeft"/>
              <w:tabs>
                <w:tab w:val="left" w:pos="567"/>
              </w:tabs>
              <w:rPr>
                <w:sz w:val="22"/>
                <w:szCs w:val="22"/>
                <w:lang w:val="sl-SI"/>
              </w:rPr>
            </w:pPr>
          </w:p>
        </w:tc>
      </w:tr>
      <w:tr w:rsidR="00C01019" w:rsidRPr="007A7E42" w14:paraId="5325EC75" w14:textId="77777777" w:rsidTr="00876B86">
        <w:trPr>
          <w:cantSplit/>
        </w:trPr>
        <w:tc>
          <w:tcPr>
            <w:tcW w:w="2500" w:type="pct"/>
          </w:tcPr>
          <w:p w14:paraId="20AC2363"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Κύπρος</w:t>
            </w:r>
          </w:p>
          <w:p w14:paraId="70BB4006" w14:textId="4DC29C4E" w:rsidR="006020C1" w:rsidRPr="00DF0095" w:rsidRDefault="00E31C03" w:rsidP="00F45606">
            <w:pPr>
              <w:pStyle w:val="MGGTextLeft"/>
              <w:tabs>
                <w:tab w:val="left" w:pos="567"/>
              </w:tabs>
              <w:rPr>
                <w:sz w:val="22"/>
                <w:szCs w:val="22"/>
                <w:lang w:val="sl-SI"/>
              </w:rPr>
            </w:pPr>
            <w:ins w:id="19" w:author="Viatris Affiliate SI" w:date="2025-07-28T07:45:00Z">
              <w:r w:rsidRPr="00BC4753">
                <w:rPr>
                  <w:sz w:val="22"/>
                  <w:szCs w:val="22"/>
                </w:rPr>
                <w:t>CPO Pharmaceuticals Limited</w:t>
              </w:r>
            </w:ins>
            <w:del w:id="20" w:author="Viatris Affiliate SI" w:date="2025-07-28T07:45:00Z">
              <w:r w:rsidR="003F47BF" w:rsidDel="00E31C03">
                <w:rPr>
                  <w:sz w:val="22"/>
                  <w:szCs w:val="22"/>
                  <w:lang w:val="sl-SI"/>
                </w:rPr>
                <w:delText>GPA Pharmaceuticals Ltd</w:delText>
              </w:r>
            </w:del>
          </w:p>
          <w:p w14:paraId="5B55A3F1" w14:textId="6AB81815" w:rsidR="00C01019" w:rsidRPr="007A7E42" w:rsidRDefault="006020C1" w:rsidP="00F45606">
            <w:pPr>
              <w:pStyle w:val="MGGTextLeft"/>
              <w:tabs>
                <w:tab w:val="left" w:pos="567"/>
              </w:tabs>
              <w:rPr>
                <w:sz w:val="22"/>
                <w:szCs w:val="22"/>
                <w:lang w:val="sl-SI"/>
              </w:rPr>
            </w:pPr>
            <w:proofErr w:type="spellStart"/>
            <w:r w:rsidRPr="001D5483">
              <w:rPr>
                <w:sz w:val="22"/>
                <w:szCs w:val="22"/>
              </w:rPr>
              <w:t>Τηλ</w:t>
            </w:r>
            <w:proofErr w:type="spellEnd"/>
            <w:r w:rsidRPr="00DF0095">
              <w:rPr>
                <w:sz w:val="22"/>
                <w:szCs w:val="22"/>
                <w:lang w:val="sl-SI"/>
              </w:rPr>
              <w:t xml:space="preserve">: </w:t>
            </w:r>
            <w:r w:rsidR="003F47BF">
              <w:rPr>
                <w:sz w:val="22"/>
                <w:szCs w:val="22"/>
                <w:lang w:val="sl-SI"/>
              </w:rPr>
              <w:t>+357 22863100</w:t>
            </w:r>
          </w:p>
        </w:tc>
        <w:tc>
          <w:tcPr>
            <w:tcW w:w="2500" w:type="pct"/>
          </w:tcPr>
          <w:p w14:paraId="7F7F3009"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Sverige</w:t>
            </w:r>
          </w:p>
          <w:p w14:paraId="4D62C128" w14:textId="0296F6A9" w:rsidR="00C01019" w:rsidRPr="007A7E42" w:rsidRDefault="007E518C" w:rsidP="00F45606">
            <w:pPr>
              <w:pStyle w:val="MGGTextLeft"/>
              <w:tabs>
                <w:tab w:val="left" w:pos="567"/>
              </w:tabs>
              <w:rPr>
                <w:sz w:val="22"/>
                <w:szCs w:val="22"/>
                <w:lang w:val="sl-SI"/>
              </w:rPr>
            </w:pPr>
            <w:r>
              <w:rPr>
                <w:sz w:val="22"/>
                <w:szCs w:val="22"/>
                <w:lang w:val="sl-SI"/>
              </w:rPr>
              <w:t>Viatris</w:t>
            </w:r>
            <w:r w:rsidR="00C01019" w:rsidRPr="007A7E42">
              <w:rPr>
                <w:sz w:val="22"/>
                <w:szCs w:val="22"/>
                <w:lang w:val="sl-SI"/>
              </w:rPr>
              <w:t xml:space="preserve"> AB </w:t>
            </w:r>
          </w:p>
          <w:p w14:paraId="6098E6FB" w14:textId="22C85388" w:rsidR="00C01019" w:rsidRPr="007A7E42" w:rsidRDefault="00C01019" w:rsidP="00F45606">
            <w:pPr>
              <w:pStyle w:val="MGGTextLeft"/>
              <w:tabs>
                <w:tab w:val="left" w:pos="567"/>
              </w:tabs>
              <w:rPr>
                <w:sz w:val="22"/>
                <w:szCs w:val="22"/>
                <w:lang w:val="sl-SI"/>
              </w:rPr>
            </w:pPr>
            <w:r w:rsidRPr="007A7E42">
              <w:rPr>
                <w:sz w:val="22"/>
                <w:szCs w:val="22"/>
                <w:lang w:val="sl-SI"/>
              </w:rPr>
              <w:t xml:space="preserve">Tel: + 46 </w:t>
            </w:r>
            <w:r w:rsidR="007E518C">
              <w:rPr>
                <w:sz w:val="22"/>
                <w:szCs w:val="22"/>
                <w:lang w:val="sl-SI"/>
              </w:rPr>
              <w:t>(0)</w:t>
            </w:r>
            <w:r w:rsidRPr="007A7E42">
              <w:rPr>
                <w:sz w:val="22"/>
                <w:szCs w:val="22"/>
                <w:lang w:val="sl-SI"/>
              </w:rPr>
              <w:t>8</w:t>
            </w:r>
            <w:r w:rsidR="007E518C">
              <w:rPr>
                <w:sz w:val="22"/>
                <w:szCs w:val="22"/>
                <w:lang w:val="sl-SI"/>
              </w:rPr>
              <w:t xml:space="preserve"> 630 19 00</w:t>
            </w:r>
          </w:p>
          <w:p w14:paraId="64E22803" w14:textId="77777777" w:rsidR="00C01019" w:rsidRPr="007A7E42" w:rsidRDefault="00C01019" w:rsidP="00F45606">
            <w:pPr>
              <w:pStyle w:val="MGGTextLeft"/>
              <w:tabs>
                <w:tab w:val="left" w:pos="567"/>
              </w:tabs>
              <w:rPr>
                <w:sz w:val="22"/>
                <w:szCs w:val="22"/>
                <w:lang w:val="sl-SI"/>
              </w:rPr>
            </w:pPr>
          </w:p>
        </w:tc>
      </w:tr>
      <w:tr w:rsidR="00C01019" w:rsidRPr="007A7E42" w14:paraId="2794B489" w14:textId="77777777" w:rsidTr="00876B86">
        <w:trPr>
          <w:cantSplit/>
        </w:trPr>
        <w:tc>
          <w:tcPr>
            <w:tcW w:w="2500" w:type="pct"/>
          </w:tcPr>
          <w:p w14:paraId="70ED1786" w14:textId="77777777" w:rsidR="00C01019" w:rsidRPr="007A7E42" w:rsidRDefault="00C01019" w:rsidP="00F45606">
            <w:pPr>
              <w:pStyle w:val="MGGTextLeft"/>
              <w:tabs>
                <w:tab w:val="left" w:pos="567"/>
              </w:tabs>
              <w:rPr>
                <w:b/>
                <w:bCs/>
                <w:sz w:val="22"/>
                <w:szCs w:val="22"/>
                <w:lang w:val="sl-SI"/>
              </w:rPr>
            </w:pPr>
            <w:r w:rsidRPr="007A7E42">
              <w:rPr>
                <w:b/>
                <w:bCs/>
                <w:sz w:val="22"/>
                <w:szCs w:val="22"/>
                <w:lang w:val="sl-SI"/>
              </w:rPr>
              <w:t>Latvija</w:t>
            </w:r>
          </w:p>
          <w:p w14:paraId="52AC5369" w14:textId="37B0E7BD" w:rsidR="00C01019" w:rsidRPr="007A7E42" w:rsidRDefault="003C404E" w:rsidP="00F45606">
            <w:pPr>
              <w:pStyle w:val="MGGTextLeft"/>
              <w:tabs>
                <w:tab w:val="left" w:pos="567"/>
              </w:tabs>
              <w:rPr>
                <w:sz w:val="22"/>
                <w:szCs w:val="22"/>
                <w:lang w:val="sl-SI"/>
              </w:rPr>
            </w:pPr>
            <w:r>
              <w:rPr>
                <w:sz w:val="22"/>
                <w:lang w:val="en-US"/>
              </w:rPr>
              <w:t>Viatris</w:t>
            </w:r>
            <w:r w:rsidR="0067662F" w:rsidRPr="00375F31">
              <w:rPr>
                <w:sz w:val="22"/>
                <w:lang w:val="en-US"/>
              </w:rPr>
              <w:t xml:space="preserve"> SIA</w:t>
            </w:r>
          </w:p>
          <w:p w14:paraId="3808B3FE" w14:textId="77777777" w:rsidR="00C01019" w:rsidRPr="007A7E42" w:rsidRDefault="00C01019" w:rsidP="00F45606">
            <w:pPr>
              <w:pStyle w:val="MGGTextLeft"/>
              <w:tabs>
                <w:tab w:val="left" w:pos="567"/>
              </w:tabs>
              <w:rPr>
                <w:sz w:val="22"/>
                <w:szCs w:val="22"/>
                <w:lang w:val="sl-SI"/>
              </w:rPr>
            </w:pPr>
            <w:r w:rsidRPr="007A7E42">
              <w:rPr>
                <w:sz w:val="22"/>
                <w:szCs w:val="22"/>
                <w:lang w:val="sl-SI"/>
              </w:rPr>
              <w:t>Tel: +</w:t>
            </w:r>
            <w:r w:rsidR="00846DAC" w:rsidRPr="007A7E42">
              <w:rPr>
                <w:sz w:val="22"/>
                <w:szCs w:val="22"/>
                <w:lang w:val="sl-SI"/>
              </w:rPr>
              <w:t xml:space="preserve"> 371 676 055 80</w:t>
            </w:r>
          </w:p>
          <w:p w14:paraId="40EDF0BD" w14:textId="77777777" w:rsidR="00C01019" w:rsidRPr="007A7E42" w:rsidRDefault="00C01019" w:rsidP="00F45606">
            <w:pPr>
              <w:pStyle w:val="MGGTextLeft"/>
              <w:tabs>
                <w:tab w:val="left" w:pos="567"/>
              </w:tabs>
              <w:rPr>
                <w:sz w:val="22"/>
                <w:szCs w:val="22"/>
                <w:lang w:val="sl-SI"/>
              </w:rPr>
            </w:pPr>
          </w:p>
        </w:tc>
        <w:tc>
          <w:tcPr>
            <w:tcW w:w="2500" w:type="pct"/>
          </w:tcPr>
          <w:p w14:paraId="059B0829" w14:textId="1A728453" w:rsidR="00C01019" w:rsidRPr="007A7E42" w:rsidRDefault="00C01019" w:rsidP="003F47BF">
            <w:pPr>
              <w:pStyle w:val="MGGTextLeft"/>
              <w:tabs>
                <w:tab w:val="left" w:pos="567"/>
              </w:tabs>
              <w:rPr>
                <w:sz w:val="22"/>
                <w:szCs w:val="22"/>
                <w:lang w:val="sl-SI"/>
              </w:rPr>
            </w:pPr>
          </w:p>
        </w:tc>
      </w:tr>
    </w:tbl>
    <w:p w14:paraId="0EDEA29F" w14:textId="77777777" w:rsidR="00C01019" w:rsidRPr="007A7E42" w:rsidRDefault="00C01019" w:rsidP="00F45606">
      <w:pPr>
        <w:numPr>
          <w:ilvl w:val="12"/>
          <w:numId w:val="0"/>
        </w:numPr>
        <w:rPr>
          <w:b/>
          <w:szCs w:val="22"/>
          <w:highlight w:val="yellow"/>
        </w:rPr>
      </w:pPr>
    </w:p>
    <w:p w14:paraId="0E115FBE" w14:textId="77777777" w:rsidR="008F1924" w:rsidRPr="007A7E42" w:rsidRDefault="00C01019" w:rsidP="00F45606">
      <w:pPr>
        <w:keepNext/>
        <w:rPr>
          <w:b/>
        </w:rPr>
      </w:pPr>
      <w:r w:rsidRPr="007A7E42">
        <w:rPr>
          <w:b/>
        </w:rPr>
        <w:t xml:space="preserve">Navodilo je bilo nazadnje revidirano dne </w:t>
      </w:r>
    </w:p>
    <w:p w14:paraId="4B92B56B" w14:textId="77777777" w:rsidR="00C01019" w:rsidRPr="007A7E42" w:rsidRDefault="00C01019" w:rsidP="00F45606">
      <w:pPr>
        <w:keepNext/>
        <w:numPr>
          <w:ilvl w:val="12"/>
          <w:numId w:val="0"/>
        </w:numPr>
        <w:rPr>
          <w:b/>
          <w:szCs w:val="22"/>
        </w:rPr>
      </w:pPr>
    </w:p>
    <w:p w14:paraId="5646A8F4" w14:textId="77777777" w:rsidR="00C01019" w:rsidRPr="007A7E42" w:rsidRDefault="00C01019" w:rsidP="00F45606">
      <w:pPr>
        <w:keepNext/>
        <w:ind w:right="-20"/>
        <w:rPr>
          <w:sz w:val="21"/>
          <w:szCs w:val="21"/>
        </w:rPr>
      </w:pPr>
      <w:r w:rsidRPr="007A7E42">
        <w:rPr>
          <w:b/>
          <w:bCs/>
          <w:color w:val="010101"/>
          <w:sz w:val="21"/>
          <w:szCs w:val="21"/>
        </w:rPr>
        <w:t>Drugi</w:t>
      </w:r>
      <w:r w:rsidRPr="007A7E42">
        <w:rPr>
          <w:b/>
          <w:bCs/>
          <w:color w:val="010101"/>
          <w:spacing w:val="23"/>
          <w:sz w:val="21"/>
          <w:szCs w:val="21"/>
        </w:rPr>
        <w:t xml:space="preserve"> </w:t>
      </w:r>
      <w:r w:rsidRPr="007A7E42">
        <w:rPr>
          <w:b/>
          <w:bCs/>
          <w:color w:val="010101"/>
          <w:sz w:val="21"/>
          <w:szCs w:val="21"/>
        </w:rPr>
        <w:t>viri</w:t>
      </w:r>
      <w:r w:rsidRPr="007A7E42">
        <w:rPr>
          <w:b/>
          <w:bCs/>
          <w:color w:val="010101"/>
          <w:spacing w:val="16"/>
          <w:sz w:val="21"/>
          <w:szCs w:val="21"/>
        </w:rPr>
        <w:t xml:space="preserve"> </w:t>
      </w:r>
      <w:r w:rsidRPr="007A7E42">
        <w:rPr>
          <w:b/>
          <w:bCs/>
          <w:color w:val="010101"/>
          <w:w w:val="104"/>
          <w:sz w:val="21"/>
          <w:szCs w:val="21"/>
        </w:rPr>
        <w:t>informacij</w:t>
      </w:r>
    </w:p>
    <w:p w14:paraId="6FCC85BC" w14:textId="77777777" w:rsidR="00C01019" w:rsidRPr="007A7E42" w:rsidRDefault="00C01019" w:rsidP="00F45606">
      <w:pPr>
        <w:keepNext/>
        <w:numPr>
          <w:ilvl w:val="12"/>
          <w:numId w:val="0"/>
        </w:numPr>
        <w:rPr>
          <w:szCs w:val="22"/>
        </w:rPr>
      </w:pPr>
    </w:p>
    <w:p w14:paraId="1433691F" w14:textId="77777777" w:rsidR="00C01019" w:rsidRPr="007A7E42" w:rsidRDefault="00C01019" w:rsidP="00F45606">
      <w:pPr>
        <w:numPr>
          <w:ilvl w:val="12"/>
          <w:numId w:val="0"/>
        </w:numPr>
        <w:rPr>
          <w:noProof/>
          <w:szCs w:val="22"/>
        </w:rPr>
      </w:pPr>
      <w:r w:rsidRPr="007A7E42">
        <w:rPr>
          <w:iCs/>
          <w:noProof/>
          <w:szCs w:val="22"/>
        </w:rPr>
        <w:t xml:space="preserve">Podrobne informacije o zdravilu so objavljene na spletni strani Evropske agencije za zdravila </w:t>
      </w:r>
      <w:hyperlink r:id="rId17" w:history="1">
        <w:r w:rsidRPr="007A7E42">
          <w:rPr>
            <w:rStyle w:val="Hyperlink"/>
            <w:noProof/>
            <w:szCs w:val="22"/>
          </w:rPr>
          <w:t>http://www.ema.europa.eu</w:t>
        </w:r>
      </w:hyperlink>
      <w:r w:rsidRPr="007A7E42">
        <w:rPr>
          <w:noProof/>
          <w:szCs w:val="22"/>
        </w:rPr>
        <w:t>.</w:t>
      </w:r>
    </w:p>
    <w:p w14:paraId="13548C6D" w14:textId="77777777" w:rsidR="00480D62" w:rsidRPr="007A7E42" w:rsidRDefault="00480D62" w:rsidP="00F45606">
      <w:pPr>
        <w:numPr>
          <w:ilvl w:val="12"/>
          <w:numId w:val="0"/>
        </w:numPr>
        <w:rPr>
          <w:noProof/>
          <w:szCs w:val="22"/>
        </w:rPr>
      </w:pPr>
    </w:p>
    <w:sectPr w:rsidR="00480D62" w:rsidRPr="007A7E42" w:rsidSect="00673BF3">
      <w:footerReference w:type="default" r:id="rId18"/>
      <w:footerReference w:type="first" r:id="rId19"/>
      <w:endnotePr>
        <w:numFmt w:val="decimal"/>
      </w:endnotePr>
      <w:pgSz w:w="11907" w:h="16840" w:code="9"/>
      <w:pgMar w:top="1418" w:right="1134" w:bottom="1418" w:left="1134"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528F" w14:textId="77777777" w:rsidR="00906383" w:rsidRDefault="00906383">
      <w:r>
        <w:separator/>
      </w:r>
    </w:p>
  </w:endnote>
  <w:endnote w:type="continuationSeparator" w:id="0">
    <w:p w14:paraId="53B3CBC2" w14:textId="77777777" w:rsidR="00906383" w:rsidRDefault="0090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A83F" w14:textId="7CD0B7BA" w:rsidR="00835119" w:rsidRDefault="0083511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D417A">
      <w:rPr>
        <w:rStyle w:val="PageNumber"/>
        <w:noProof/>
      </w:rPr>
      <w:t>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603B" w14:textId="4BAED656" w:rsidR="00835119" w:rsidRDefault="0083511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ED7435">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9DD3" w14:textId="77777777" w:rsidR="00906383" w:rsidRDefault="00906383">
      <w:r>
        <w:separator/>
      </w:r>
    </w:p>
  </w:footnote>
  <w:footnote w:type="continuationSeparator" w:id="0">
    <w:p w14:paraId="465AC583" w14:textId="77777777" w:rsidR="00906383" w:rsidRDefault="00906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8C63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5446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E7F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9273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EEDB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B679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4DA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3E1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FA4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B0C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B463C"/>
    <w:multiLevelType w:val="hybridMultilevel"/>
    <w:tmpl w:val="3F18EE80"/>
    <w:lvl w:ilvl="0" w:tplc="99AA94C4">
      <w:start w:val="1"/>
      <w:numFmt w:val="bullet"/>
      <w:lvlText w:val=""/>
      <w:lvlJc w:val="left"/>
      <w:pPr>
        <w:tabs>
          <w:tab w:val="num" w:pos="1960"/>
        </w:tabs>
        <w:ind w:left="1960" w:hanging="34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Unicode M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Unicode M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Unicode M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4554D7F"/>
    <w:multiLevelType w:val="hybridMultilevel"/>
    <w:tmpl w:val="A212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874F42"/>
    <w:multiLevelType w:val="hybridMultilevel"/>
    <w:tmpl w:val="9500C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98B426B"/>
    <w:multiLevelType w:val="hybridMultilevel"/>
    <w:tmpl w:val="98F0B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EC77BC"/>
    <w:multiLevelType w:val="hybridMultilevel"/>
    <w:tmpl w:val="0D96789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18" w15:restartNumberingAfterBreak="0">
    <w:nsid w:val="12451142"/>
    <w:multiLevelType w:val="hybridMultilevel"/>
    <w:tmpl w:val="890AC1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D61F8A"/>
    <w:multiLevelType w:val="hybridMultilevel"/>
    <w:tmpl w:val="630E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837670"/>
    <w:multiLevelType w:val="hybridMultilevel"/>
    <w:tmpl w:val="E4B0D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1127AD4"/>
    <w:multiLevelType w:val="hybridMultilevel"/>
    <w:tmpl w:val="E7ECE504"/>
    <w:lvl w:ilvl="0" w:tplc="99AA94C4">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020996"/>
    <w:multiLevelType w:val="hybridMultilevel"/>
    <w:tmpl w:val="1C88FCA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A4B43DE"/>
    <w:multiLevelType w:val="hybridMultilevel"/>
    <w:tmpl w:val="B3BE0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CE462C"/>
    <w:multiLevelType w:val="hybridMultilevel"/>
    <w:tmpl w:val="61928762"/>
    <w:lvl w:ilvl="0" w:tplc="4FB68A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420F0"/>
    <w:multiLevelType w:val="hybridMultilevel"/>
    <w:tmpl w:val="9BF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127FE"/>
    <w:multiLevelType w:val="hybridMultilevel"/>
    <w:tmpl w:val="0C3A5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9DC77C2"/>
    <w:multiLevelType w:val="hybridMultilevel"/>
    <w:tmpl w:val="3726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F2414A"/>
    <w:multiLevelType w:val="hybridMultilevel"/>
    <w:tmpl w:val="20C804B4"/>
    <w:lvl w:ilvl="0" w:tplc="8F4E27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C85251"/>
    <w:multiLevelType w:val="hybridMultilevel"/>
    <w:tmpl w:val="93EE8FDC"/>
    <w:lvl w:ilvl="0" w:tplc="4DCAD4C2">
      <w:start w:val="1"/>
      <w:numFmt w:val="bullet"/>
      <w:lvlText w:val="•"/>
      <w:lvlJc w:val="left"/>
      <w:pPr>
        <w:ind w:left="464" w:hanging="360"/>
      </w:pPr>
      <w:rPr>
        <w:rFonts w:ascii="Times New Roman" w:eastAsia="Times New Roman" w:hAnsi="Times New Roman" w:cs="Times New Roman" w:hint="default"/>
        <w:w w:val="133"/>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0" w15:restartNumberingAfterBreak="0">
    <w:nsid w:val="3F2D707F"/>
    <w:multiLevelType w:val="hybridMultilevel"/>
    <w:tmpl w:val="48B0DE94"/>
    <w:lvl w:ilvl="0" w:tplc="99AA94C4">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B67403"/>
    <w:multiLevelType w:val="hybridMultilevel"/>
    <w:tmpl w:val="F1002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8EE2680"/>
    <w:multiLevelType w:val="hybridMultilevel"/>
    <w:tmpl w:val="4F0C0524"/>
    <w:lvl w:ilvl="0" w:tplc="552CD6A6">
      <w:start w:val="1"/>
      <w:numFmt w:val="upperLetter"/>
      <w:lvlText w:val="%1."/>
      <w:lvlJc w:val="left"/>
      <w:pPr>
        <w:ind w:left="1973" w:hanging="555"/>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3" w15:restartNumberingAfterBreak="0">
    <w:nsid w:val="4A9046A5"/>
    <w:multiLevelType w:val="hybridMultilevel"/>
    <w:tmpl w:val="CD1E8AC6"/>
    <w:lvl w:ilvl="0" w:tplc="913AF9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83154"/>
    <w:multiLevelType w:val="hybridMultilevel"/>
    <w:tmpl w:val="39D86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0C44302"/>
    <w:multiLevelType w:val="hybridMultilevel"/>
    <w:tmpl w:val="D2EE9A48"/>
    <w:lvl w:ilvl="0" w:tplc="B9EE7620">
      <w:start w:val="517"/>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E63591"/>
    <w:multiLevelType w:val="hybridMultilevel"/>
    <w:tmpl w:val="99D6540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DE97A27"/>
    <w:multiLevelType w:val="hybridMultilevel"/>
    <w:tmpl w:val="EA0099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0266FA"/>
    <w:multiLevelType w:val="hybridMultilevel"/>
    <w:tmpl w:val="00169020"/>
    <w:lvl w:ilvl="0" w:tplc="99AA94C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134507"/>
    <w:multiLevelType w:val="hybridMultilevel"/>
    <w:tmpl w:val="6CCEBAB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61458AB"/>
    <w:multiLevelType w:val="hybridMultilevel"/>
    <w:tmpl w:val="D092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796066"/>
    <w:multiLevelType w:val="hybridMultilevel"/>
    <w:tmpl w:val="7C5C38A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D21B9E"/>
    <w:multiLevelType w:val="hybridMultilevel"/>
    <w:tmpl w:val="8522079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6A477C50"/>
    <w:multiLevelType w:val="hybridMultilevel"/>
    <w:tmpl w:val="A60A7C8A"/>
    <w:lvl w:ilvl="0" w:tplc="04240001">
      <w:start w:val="1"/>
      <w:numFmt w:val="bullet"/>
      <w:lvlText w:val=""/>
      <w:lvlJc w:val="left"/>
      <w:pPr>
        <w:ind w:left="939" w:hanging="360"/>
      </w:pPr>
      <w:rPr>
        <w:rFonts w:ascii="Symbol" w:hAnsi="Symbol" w:hint="default"/>
      </w:rPr>
    </w:lvl>
    <w:lvl w:ilvl="1" w:tplc="04240003" w:tentative="1">
      <w:start w:val="1"/>
      <w:numFmt w:val="bullet"/>
      <w:lvlText w:val="o"/>
      <w:lvlJc w:val="left"/>
      <w:pPr>
        <w:ind w:left="1659" w:hanging="360"/>
      </w:pPr>
      <w:rPr>
        <w:rFonts w:ascii="Courier New" w:hAnsi="Courier New" w:cs="Courier New" w:hint="default"/>
      </w:rPr>
    </w:lvl>
    <w:lvl w:ilvl="2" w:tplc="04240005" w:tentative="1">
      <w:start w:val="1"/>
      <w:numFmt w:val="bullet"/>
      <w:lvlText w:val=""/>
      <w:lvlJc w:val="left"/>
      <w:pPr>
        <w:ind w:left="2379" w:hanging="360"/>
      </w:pPr>
      <w:rPr>
        <w:rFonts w:ascii="Wingdings" w:hAnsi="Wingdings" w:hint="default"/>
      </w:rPr>
    </w:lvl>
    <w:lvl w:ilvl="3" w:tplc="04240001" w:tentative="1">
      <w:start w:val="1"/>
      <w:numFmt w:val="bullet"/>
      <w:lvlText w:val=""/>
      <w:lvlJc w:val="left"/>
      <w:pPr>
        <w:ind w:left="3099" w:hanging="360"/>
      </w:pPr>
      <w:rPr>
        <w:rFonts w:ascii="Symbol" w:hAnsi="Symbol" w:hint="default"/>
      </w:rPr>
    </w:lvl>
    <w:lvl w:ilvl="4" w:tplc="04240003" w:tentative="1">
      <w:start w:val="1"/>
      <w:numFmt w:val="bullet"/>
      <w:lvlText w:val="o"/>
      <w:lvlJc w:val="left"/>
      <w:pPr>
        <w:ind w:left="3819" w:hanging="360"/>
      </w:pPr>
      <w:rPr>
        <w:rFonts w:ascii="Courier New" w:hAnsi="Courier New" w:cs="Courier New" w:hint="default"/>
      </w:rPr>
    </w:lvl>
    <w:lvl w:ilvl="5" w:tplc="04240005" w:tentative="1">
      <w:start w:val="1"/>
      <w:numFmt w:val="bullet"/>
      <w:lvlText w:val=""/>
      <w:lvlJc w:val="left"/>
      <w:pPr>
        <w:ind w:left="4539" w:hanging="360"/>
      </w:pPr>
      <w:rPr>
        <w:rFonts w:ascii="Wingdings" w:hAnsi="Wingdings" w:hint="default"/>
      </w:rPr>
    </w:lvl>
    <w:lvl w:ilvl="6" w:tplc="04240001" w:tentative="1">
      <w:start w:val="1"/>
      <w:numFmt w:val="bullet"/>
      <w:lvlText w:val=""/>
      <w:lvlJc w:val="left"/>
      <w:pPr>
        <w:ind w:left="5259" w:hanging="360"/>
      </w:pPr>
      <w:rPr>
        <w:rFonts w:ascii="Symbol" w:hAnsi="Symbol" w:hint="default"/>
      </w:rPr>
    </w:lvl>
    <w:lvl w:ilvl="7" w:tplc="04240003" w:tentative="1">
      <w:start w:val="1"/>
      <w:numFmt w:val="bullet"/>
      <w:lvlText w:val="o"/>
      <w:lvlJc w:val="left"/>
      <w:pPr>
        <w:ind w:left="5979" w:hanging="360"/>
      </w:pPr>
      <w:rPr>
        <w:rFonts w:ascii="Courier New" w:hAnsi="Courier New" w:cs="Courier New" w:hint="default"/>
      </w:rPr>
    </w:lvl>
    <w:lvl w:ilvl="8" w:tplc="04240005" w:tentative="1">
      <w:start w:val="1"/>
      <w:numFmt w:val="bullet"/>
      <w:lvlText w:val=""/>
      <w:lvlJc w:val="left"/>
      <w:pPr>
        <w:ind w:left="6699" w:hanging="360"/>
      </w:pPr>
      <w:rPr>
        <w:rFonts w:ascii="Wingdings" w:hAnsi="Wingdings" w:hint="default"/>
      </w:rPr>
    </w:lvl>
  </w:abstractNum>
  <w:abstractNum w:abstractNumId="44" w15:restartNumberingAfterBreak="0">
    <w:nsid w:val="6F8E6BA7"/>
    <w:multiLevelType w:val="hybridMultilevel"/>
    <w:tmpl w:val="7CECEE3C"/>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F68F9"/>
    <w:multiLevelType w:val="hybridMultilevel"/>
    <w:tmpl w:val="BE4CE5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52D0CE8"/>
    <w:multiLevelType w:val="hybridMultilevel"/>
    <w:tmpl w:val="881C1B2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8" w15:restartNumberingAfterBreak="0">
    <w:nsid w:val="792C604D"/>
    <w:multiLevelType w:val="hybridMultilevel"/>
    <w:tmpl w:val="EED85ED8"/>
    <w:lvl w:ilvl="0" w:tplc="6BB697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375F7"/>
    <w:multiLevelType w:val="singleLevel"/>
    <w:tmpl w:val="132CFF4A"/>
    <w:lvl w:ilvl="0">
      <w:start w:val="38"/>
      <w:numFmt w:val="bullet"/>
      <w:lvlText w:val="-"/>
      <w:lvlJc w:val="left"/>
      <w:pPr>
        <w:tabs>
          <w:tab w:val="num" w:pos="360"/>
        </w:tabs>
        <w:ind w:left="360" w:hanging="360"/>
      </w:pPr>
      <w:rPr>
        <w:rFonts w:hint="default"/>
      </w:rPr>
    </w:lvl>
  </w:abstractNum>
  <w:abstractNum w:abstractNumId="50" w15:restartNumberingAfterBreak="0">
    <w:nsid w:val="7F6E7902"/>
    <w:multiLevelType w:val="hybridMultilevel"/>
    <w:tmpl w:val="260C2664"/>
    <w:lvl w:ilvl="0" w:tplc="B3F89ED6">
      <w:start w:val="3"/>
      <w:numFmt w:val="bullet"/>
      <w:lvlText w:val="•"/>
      <w:lvlJc w:val="left"/>
      <w:pPr>
        <w:ind w:left="464" w:hanging="360"/>
      </w:pPr>
      <w:rPr>
        <w:rFonts w:ascii="Times New Roman" w:eastAsia="Times New Roman" w:hAnsi="Times New Roman" w:cs="Times New Roman" w:hint="default"/>
        <w:w w:val="133"/>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num w:numId="1" w16cid:durableId="378284775">
    <w:abstractNumId w:val="10"/>
    <w:lvlOverride w:ilvl="0">
      <w:lvl w:ilvl="0">
        <w:start w:val="1"/>
        <w:numFmt w:val="bullet"/>
        <w:lvlText w:val="-"/>
        <w:legacy w:legacy="1" w:legacySpace="0" w:legacyIndent="360"/>
        <w:lvlJc w:val="left"/>
        <w:pPr>
          <w:ind w:left="360" w:hanging="360"/>
        </w:pPr>
      </w:lvl>
    </w:lvlOverride>
  </w:num>
  <w:num w:numId="2" w16cid:durableId="567886561">
    <w:abstractNumId w:val="17"/>
  </w:num>
  <w:num w:numId="3" w16cid:durableId="391083048">
    <w:abstractNumId w:val="35"/>
  </w:num>
  <w:num w:numId="4" w16cid:durableId="1769884302">
    <w:abstractNumId w:val="11"/>
  </w:num>
  <w:num w:numId="5" w16cid:durableId="1477062735">
    <w:abstractNumId w:val="21"/>
  </w:num>
  <w:num w:numId="6" w16cid:durableId="455031164">
    <w:abstractNumId w:val="38"/>
  </w:num>
  <w:num w:numId="7" w16cid:durableId="99381379">
    <w:abstractNumId w:val="9"/>
  </w:num>
  <w:num w:numId="8" w16cid:durableId="1972398448">
    <w:abstractNumId w:val="7"/>
  </w:num>
  <w:num w:numId="9" w16cid:durableId="82603857">
    <w:abstractNumId w:val="6"/>
  </w:num>
  <w:num w:numId="10" w16cid:durableId="318274048">
    <w:abstractNumId w:val="5"/>
  </w:num>
  <w:num w:numId="11" w16cid:durableId="717778699">
    <w:abstractNumId w:val="4"/>
  </w:num>
  <w:num w:numId="12" w16cid:durableId="217396364">
    <w:abstractNumId w:val="8"/>
  </w:num>
  <w:num w:numId="13" w16cid:durableId="360520448">
    <w:abstractNumId w:val="3"/>
  </w:num>
  <w:num w:numId="14" w16cid:durableId="1221482288">
    <w:abstractNumId w:val="2"/>
  </w:num>
  <w:num w:numId="15" w16cid:durableId="1079597449">
    <w:abstractNumId w:val="1"/>
  </w:num>
  <w:num w:numId="16" w16cid:durableId="1144587075">
    <w:abstractNumId w:val="0"/>
  </w:num>
  <w:num w:numId="17" w16cid:durableId="2127460668">
    <w:abstractNumId w:val="34"/>
  </w:num>
  <w:num w:numId="18" w16cid:durableId="210727713">
    <w:abstractNumId w:val="14"/>
  </w:num>
  <w:num w:numId="19" w16cid:durableId="480772301">
    <w:abstractNumId w:val="23"/>
  </w:num>
  <w:num w:numId="20" w16cid:durableId="159469775">
    <w:abstractNumId w:val="30"/>
  </w:num>
  <w:num w:numId="21" w16cid:durableId="1742485115">
    <w:abstractNumId w:val="41"/>
  </w:num>
  <w:num w:numId="22" w16cid:durableId="278340987">
    <w:abstractNumId w:val="36"/>
  </w:num>
  <w:num w:numId="23" w16cid:durableId="45029512">
    <w:abstractNumId w:val="39"/>
  </w:num>
  <w:num w:numId="24" w16cid:durableId="1020933019">
    <w:abstractNumId w:val="15"/>
  </w:num>
  <w:num w:numId="25" w16cid:durableId="317542278">
    <w:abstractNumId w:val="45"/>
  </w:num>
  <w:num w:numId="26" w16cid:durableId="19671840">
    <w:abstractNumId w:val="46"/>
  </w:num>
  <w:num w:numId="27" w16cid:durableId="1144738198">
    <w:abstractNumId w:val="16"/>
  </w:num>
  <w:num w:numId="28" w16cid:durableId="319040234">
    <w:abstractNumId w:val="32"/>
  </w:num>
  <w:num w:numId="29" w16cid:durableId="1958558249">
    <w:abstractNumId w:val="29"/>
  </w:num>
  <w:num w:numId="30" w16cid:durableId="1907256232">
    <w:abstractNumId w:val="24"/>
  </w:num>
  <w:num w:numId="31" w16cid:durableId="406610120">
    <w:abstractNumId w:val="33"/>
  </w:num>
  <w:num w:numId="32" w16cid:durableId="739446729">
    <w:abstractNumId w:val="28"/>
  </w:num>
  <w:num w:numId="33" w16cid:durableId="1863395896">
    <w:abstractNumId w:val="49"/>
  </w:num>
  <w:num w:numId="34" w16cid:durableId="1296718685">
    <w:abstractNumId w:val="50"/>
  </w:num>
  <w:num w:numId="35" w16cid:durableId="87385547">
    <w:abstractNumId w:val="43"/>
  </w:num>
  <w:num w:numId="36" w16cid:durableId="1162626747">
    <w:abstractNumId w:val="40"/>
  </w:num>
  <w:num w:numId="37" w16cid:durableId="2041279072">
    <w:abstractNumId w:val="19"/>
  </w:num>
  <w:num w:numId="38" w16cid:durableId="1910994846">
    <w:abstractNumId w:val="25"/>
  </w:num>
  <w:num w:numId="39" w16cid:durableId="1836533603">
    <w:abstractNumId w:val="42"/>
  </w:num>
  <w:num w:numId="40" w16cid:durableId="1052265323">
    <w:abstractNumId w:val="47"/>
  </w:num>
  <w:num w:numId="41" w16cid:durableId="791746346">
    <w:abstractNumId w:val="26"/>
  </w:num>
  <w:num w:numId="42" w16cid:durableId="605620417">
    <w:abstractNumId w:val="13"/>
  </w:num>
  <w:num w:numId="43" w16cid:durableId="199360584">
    <w:abstractNumId w:val="31"/>
  </w:num>
  <w:num w:numId="44" w16cid:durableId="843131546">
    <w:abstractNumId w:val="12"/>
  </w:num>
  <w:num w:numId="45" w16cid:durableId="1917667161">
    <w:abstractNumId w:val="27"/>
  </w:num>
  <w:num w:numId="46" w16cid:durableId="148133201">
    <w:abstractNumId w:val="20"/>
  </w:num>
  <w:num w:numId="47" w16cid:durableId="46074957">
    <w:abstractNumId w:val="44"/>
  </w:num>
  <w:num w:numId="48" w16cid:durableId="188026969">
    <w:abstractNumId w:val="18"/>
  </w:num>
  <w:num w:numId="49" w16cid:durableId="1091506426">
    <w:abstractNumId w:val="48"/>
  </w:num>
  <w:num w:numId="50" w16cid:durableId="179125395">
    <w:abstractNumId w:val="37"/>
  </w:num>
  <w:num w:numId="51" w16cid:durableId="325941974">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Affiliate SI">
    <w15:presenceInfo w15:providerId="None" w15:userId="Viatris Affiliate 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22" w:dllVersion="513" w:checkStyle="1"/>
  <w:activeWritingStyle w:appName="MSWord" w:lang="it-IT" w:vendorID="3" w:dllVersion="517" w:checkStyle="1"/>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32BDF"/>
    <w:rsid w:val="00001EE5"/>
    <w:rsid w:val="00005602"/>
    <w:rsid w:val="00006809"/>
    <w:rsid w:val="00015D8A"/>
    <w:rsid w:val="000206EB"/>
    <w:rsid w:val="000216F1"/>
    <w:rsid w:val="0002549B"/>
    <w:rsid w:val="00027425"/>
    <w:rsid w:val="000275F5"/>
    <w:rsid w:val="00034B26"/>
    <w:rsid w:val="000401BC"/>
    <w:rsid w:val="0004267D"/>
    <w:rsid w:val="000501B6"/>
    <w:rsid w:val="0005071C"/>
    <w:rsid w:val="000514D9"/>
    <w:rsid w:val="00055974"/>
    <w:rsid w:val="00057CD3"/>
    <w:rsid w:val="00063B3D"/>
    <w:rsid w:val="0006565E"/>
    <w:rsid w:val="0007028F"/>
    <w:rsid w:val="00071F2C"/>
    <w:rsid w:val="0007272A"/>
    <w:rsid w:val="000731B9"/>
    <w:rsid w:val="00077FD8"/>
    <w:rsid w:val="0008111D"/>
    <w:rsid w:val="00084986"/>
    <w:rsid w:val="00085526"/>
    <w:rsid w:val="000862CA"/>
    <w:rsid w:val="00086683"/>
    <w:rsid w:val="000937A7"/>
    <w:rsid w:val="00095649"/>
    <w:rsid w:val="000A0D54"/>
    <w:rsid w:val="000A0D5F"/>
    <w:rsid w:val="000A55A6"/>
    <w:rsid w:val="000B0998"/>
    <w:rsid w:val="000B09D7"/>
    <w:rsid w:val="000B36EA"/>
    <w:rsid w:val="000B63D2"/>
    <w:rsid w:val="000C3204"/>
    <w:rsid w:val="000C6401"/>
    <w:rsid w:val="000C7D57"/>
    <w:rsid w:val="000D10DB"/>
    <w:rsid w:val="000D28DB"/>
    <w:rsid w:val="000D3DF1"/>
    <w:rsid w:val="000D5A2E"/>
    <w:rsid w:val="000D6D8B"/>
    <w:rsid w:val="000D7014"/>
    <w:rsid w:val="000E206C"/>
    <w:rsid w:val="000F0E28"/>
    <w:rsid w:val="000F5151"/>
    <w:rsid w:val="000F60F9"/>
    <w:rsid w:val="000F6655"/>
    <w:rsid w:val="001055C4"/>
    <w:rsid w:val="00105C79"/>
    <w:rsid w:val="00105E6F"/>
    <w:rsid w:val="001140A4"/>
    <w:rsid w:val="00115CF3"/>
    <w:rsid w:val="00116C92"/>
    <w:rsid w:val="00120C2A"/>
    <w:rsid w:val="0012312A"/>
    <w:rsid w:val="00126B0B"/>
    <w:rsid w:val="001276DC"/>
    <w:rsid w:val="0012771A"/>
    <w:rsid w:val="0013197F"/>
    <w:rsid w:val="00136E58"/>
    <w:rsid w:val="00137774"/>
    <w:rsid w:val="00142336"/>
    <w:rsid w:val="00144632"/>
    <w:rsid w:val="00145C19"/>
    <w:rsid w:val="00151703"/>
    <w:rsid w:val="001529C6"/>
    <w:rsid w:val="00152B91"/>
    <w:rsid w:val="00154260"/>
    <w:rsid w:val="001559D4"/>
    <w:rsid w:val="00156ED7"/>
    <w:rsid w:val="001637E6"/>
    <w:rsid w:val="001656AA"/>
    <w:rsid w:val="00165E66"/>
    <w:rsid w:val="00166A36"/>
    <w:rsid w:val="00167D7F"/>
    <w:rsid w:val="00172DF7"/>
    <w:rsid w:val="00176D66"/>
    <w:rsid w:val="00177984"/>
    <w:rsid w:val="001812B4"/>
    <w:rsid w:val="00182416"/>
    <w:rsid w:val="00182DDF"/>
    <w:rsid w:val="00183552"/>
    <w:rsid w:val="00183F40"/>
    <w:rsid w:val="00190435"/>
    <w:rsid w:val="00191069"/>
    <w:rsid w:val="00193A74"/>
    <w:rsid w:val="00196F22"/>
    <w:rsid w:val="001A2AE1"/>
    <w:rsid w:val="001A2FC1"/>
    <w:rsid w:val="001A362A"/>
    <w:rsid w:val="001A51EE"/>
    <w:rsid w:val="001A5B8B"/>
    <w:rsid w:val="001B0338"/>
    <w:rsid w:val="001B21CD"/>
    <w:rsid w:val="001C62E2"/>
    <w:rsid w:val="001D1022"/>
    <w:rsid w:val="001D53B9"/>
    <w:rsid w:val="001E6A6E"/>
    <w:rsid w:val="001F0F91"/>
    <w:rsid w:val="001F5674"/>
    <w:rsid w:val="001F5CC4"/>
    <w:rsid w:val="001F640E"/>
    <w:rsid w:val="002019E2"/>
    <w:rsid w:val="00204A55"/>
    <w:rsid w:val="00205AFF"/>
    <w:rsid w:val="002060DA"/>
    <w:rsid w:val="00206F10"/>
    <w:rsid w:val="0021110F"/>
    <w:rsid w:val="00213D6E"/>
    <w:rsid w:val="00221407"/>
    <w:rsid w:val="00241BB2"/>
    <w:rsid w:val="00242D45"/>
    <w:rsid w:val="0024315C"/>
    <w:rsid w:val="00246A44"/>
    <w:rsid w:val="002476B3"/>
    <w:rsid w:val="002516A8"/>
    <w:rsid w:val="00254CA1"/>
    <w:rsid w:val="00262CC3"/>
    <w:rsid w:val="00262F4E"/>
    <w:rsid w:val="00265273"/>
    <w:rsid w:val="0026767E"/>
    <w:rsid w:val="0027234E"/>
    <w:rsid w:val="002728BF"/>
    <w:rsid w:val="002728EB"/>
    <w:rsid w:val="002748BF"/>
    <w:rsid w:val="002803CA"/>
    <w:rsid w:val="002833AD"/>
    <w:rsid w:val="00286ECA"/>
    <w:rsid w:val="002920BC"/>
    <w:rsid w:val="0029276C"/>
    <w:rsid w:val="00295A80"/>
    <w:rsid w:val="00295C44"/>
    <w:rsid w:val="002A027C"/>
    <w:rsid w:val="002A04C1"/>
    <w:rsid w:val="002A0696"/>
    <w:rsid w:val="002A0BC0"/>
    <w:rsid w:val="002A33FC"/>
    <w:rsid w:val="002A388F"/>
    <w:rsid w:val="002A39F2"/>
    <w:rsid w:val="002A3FE9"/>
    <w:rsid w:val="002A75FA"/>
    <w:rsid w:val="002A7CE2"/>
    <w:rsid w:val="002B0468"/>
    <w:rsid w:val="002B72DB"/>
    <w:rsid w:val="002C08E8"/>
    <w:rsid w:val="002C29BB"/>
    <w:rsid w:val="002D329F"/>
    <w:rsid w:val="002D7300"/>
    <w:rsid w:val="002E0582"/>
    <w:rsid w:val="002E25E8"/>
    <w:rsid w:val="002E661F"/>
    <w:rsid w:val="002E6B33"/>
    <w:rsid w:val="002E7D49"/>
    <w:rsid w:val="002F13E3"/>
    <w:rsid w:val="002F1C67"/>
    <w:rsid w:val="00300002"/>
    <w:rsid w:val="00301E92"/>
    <w:rsid w:val="00310076"/>
    <w:rsid w:val="00310602"/>
    <w:rsid w:val="00311C28"/>
    <w:rsid w:val="00311D7B"/>
    <w:rsid w:val="0031276B"/>
    <w:rsid w:val="00313AD1"/>
    <w:rsid w:val="00320D55"/>
    <w:rsid w:val="0032103D"/>
    <w:rsid w:val="00322D5F"/>
    <w:rsid w:val="00330BEF"/>
    <w:rsid w:val="003320DD"/>
    <w:rsid w:val="00341899"/>
    <w:rsid w:val="00345E07"/>
    <w:rsid w:val="003518A4"/>
    <w:rsid w:val="00352DDA"/>
    <w:rsid w:val="00353CB0"/>
    <w:rsid w:val="00353ECD"/>
    <w:rsid w:val="003561CE"/>
    <w:rsid w:val="00361AB3"/>
    <w:rsid w:val="0036600C"/>
    <w:rsid w:val="0036614F"/>
    <w:rsid w:val="00366A7E"/>
    <w:rsid w:val="00370A15"/>
    <w:rsid w:val="00370C2D"/>
    <w:rsid w:val="00371885"/>
    <w:rsid w:val="00371C0B"/>
    <w:rsid w:val="00375F31"/>
    <w:rsid w:val="0037690A"/>
    <w:rsid w:val="00377C21"/>
    <w:rsid w:val="00380635"/>
    <w:rsid w:val="00381D4E"/>
    <w:rsid w:val="00391D69"/>
    <w:rsid w:val="0039386E"/>
    <w:rsid w:val="003974FD"/>
    <w:rsid w:val="003A207D"/>
    <w:rsid w:val="003A24BE"/>
    <w:rsid w:val="003A5828"/>
    <w:rsid w:val="003B0402"/>
    <w:rsid w:val="003B052B"/>
    <w:rsid w:val="003B0FA3"/>
    <w:rsid w:val="003B20F6"/>
    <w:rsid w:val="003B22D3"/>
    <w:rsid w:val="003B36D8"/>
    <w:rsid w:val="003B4668"/>
    <w:rsid w:val="003C07C4"/>
    <w:rsid w:val="003C404E"/>
    <w:rsid w:val="003C6863"/>
    <w:rsid w:val="003C73EA"/>
    <w:rsid w:val="003C7E4E"/>
    <w:rsid w:val="003D1BB3"/>
    <w:rsid w:val="003D2F01"/>
    <w:rsid w:val="003D5C6F"/>
    <w:rsid w:val="003E1562"/>
    <w:rsid w:val="003E1FC3"/>
    <w:rsid w:val="003E3440"/>
    <w:rsid w:val="003F2FEB"/>
    <w:rsid w:val="003F47BF"/>
    <w:rsid w:val="003F4FC7"/>
    <w:rsid w:val="004040CB"/>
    <w:rsid w:val="00405677"/>
    <w:rsid w:val="0041057E"/>
    <w:rsid w:val="00410A0C"/>
    <w:rsid w:val="0041143F"/>
    <w:rsid w:val="00411A41"/>
    <w:rsid w:val="00412236"/>
    <w:rsid w:val="00413D69"/>
    <w:rsid w:val="0041478C"/>
    <w:rsid w:val="00414C43"/>
    <w:rsid w:val="0042439E"/>
    <w:rsid w:val="00430EC7"/>
    <w:rsid w:val="00432230"/>
    <w:rsid w:val="00432E4A"/>
    <w:rsid w:val="00436F51"/>
    <w:rsid w:val="004409F3"/>
    <w:rsid w:val="0044208D"/>
    <w:rsid w:val="0044311A"/>
    <w:rsid w:val="0044384D"/>
    <w:rsid w:val="00444542"/>
    <w:rsid w:val="00445104"/>
    <w:rsid w:val="0044679F"/>
    <w:rsid w:val="00453269"/>
    <w:rsid w:val="00456733"/>
    <w:rsid w:val="00456A82"/>
    <w:rsid w:val="00460579"/>
    <w:rsid w:val="00460F80"/>
    <w:rsid w:val="004618D3"/>
    <w:rsid w:val="00466286"/>
    <w:rsid w:val="00466BDB"/>
    <w:rsid w:val="00470616"/>
    <w:rsid w:val="00470942"/>
    <w:rsid w:val="00471D84"/>
    <w:rsid w:val="00472FAC"/>
    <w:rsid w:val="00475EC9"/>
    <w:rsid w:val="00476C6E"/>
    <w:rsid w:val="00480D62"/>
    <w:rsid w:val="004819B6"/>
    <w:rsid w:val="00484535"/>
    <w:rsid w:val="0048543C"/>
    <w:rsid w:val="00496B66"/>
    <w:rsid w:val="0049739D"/>
    <w:rsid w:val="004A1F37"/>
    <w:rsid w:val="004A4C7E"/>
    <w:rsid w:val="004A529C"/>
    <w:rsid w:val="004A5632"/>
    <w:rsid w:val="004A75C8"/>
    <w:rsid w:val="004B0749"/>
    <w:rsid w:val="004B1EB1"/>
    <w:rsid w:val="004B42D2"/>
    <w:rsid w:val="004B45A5"/>
    <w:rsid w:val="004B559D"/>
    <w:rsid w:val="004B75B9"/>
    <w:rsid w:val="004B786F"/>
    <w:rsid w:val="004C3CEA"/>
    <w:rsid w:val="004C55E5"/>
    <w:rsid w:val="004C7724"/>
    <w:rsid w:val="004D6FC8"/>
    <w:rsid w:val="004D75E7"/>
    <w:rsid w:val="004E01E6"/>
    <w:rsid w:val="004E0FBE"/>
    <w:rsid w:val="004E1FA3"/>
    <w:rsid w:val="004E3020"/>
    <w:rsid w:val="004E3B09"/>
    <w:rsid w:val="004E4348"/>
    <w:rsid w:val="004E60BE"/>
    <w:rsid w:val="004E7B0D"/>
    <w:rsid w:val="004F274E"/>
    <w:rsid w:val="004F2CC5"/>
    <w:rsid w:val="00501800"/>
    <w:rsid w:val="00506F36"/>
    <w:rsid w:val="005168ED"/>
    <w:rsid w:val="00516C74"/>
    <w:rsid w:val="005176A0"/>
    <w:rsid w:val="00521456"/>
    <w:rsid w:val="00523ACA"/>
    <w:rsid w:val="00531E4D"/>
    <w:rsid w:val="005322D8"/>
    <w:rsid w:val="00533A58"/>
    <w:rsid w:val="005370D2"/>
    <w:rsid w:val="0054292E"/>
    <w:rsid w:val="005545B4"/>
    <w:rsid w:val="00557F6B"/>
    <w:rsid w:val="00562219"/>
    <w:rsid w:val="005633B2"/>
    <w:rsid w:val="005652EB"/>
    <w:rsid w:val="00567479"/>
    <w:rsid w:val="00570017"/>
    <w:rsid w:val="00573127"/>
    <w:rsid w:val="00573BA2"/>
    <w:rsid w:val="0057411A"/>
    <w:rsid w:val="005765E6"/>
    <w:rsid w:val="0057660B"/>
    <w:rsid w:val="0057771C"/>
    <w:rsid w:val="0058391C"/>
    <w:rsid w:val="00584CBD"/>
    <w:rsid w:val="00586542"/>
    <w:rsid w:val="00586756"/>
    <w:rsid w:val="00587D05"/>
    <w:rsid w:val="005900F3"/>
    <w:rsid w:val="005912A7"/>
    <w:rsid w:val="005944A5"/>
    <w:rsid w:val="0059452F"/>
    <w:rsid w:val="005965BA"/>
    <w:rsid w:val="00597746"/>
    <w:rsid w:val="00597CFE"/>
    <w:rsid w:val="005A32C5"/>
    <w:rsid w:val="005A358F"/>
    <w:rsid w:val="005A4179"/>
    <w:rsid w:val="005A4FF0"/>
    <w:rsid w:val="005A7483"/>
    <w:rsid w:val="005B0BFF"/>
    <w:rsid w:val="005B158D"/>
    <w:rsid w:val="005B4F71"/>
    <w:rsid w:val="005C0564"/>
    <w:rsid w:val="005C297E"/>
    <w:rsid w:val="005C2BF3"/>
    <w:rsid w:val="005C52AA"/>
    <w:rsid w:val="005C638C"/>
    <w:rsid w:val="005D41A6"/>
    <w:rsid w:val="005D4FB5"/>
    <w:rsid w:val="005D5D2C"/>
    <w:rsid w:val="005D6063"/>
    <w:rsid w:val="005D6065"/>
    <w:rsid w:val="005E6B39"/>
    <w:rsid w:val="005E75F4"/>
    <w:rsid w:val="005E7F4D"/>
    <w:rsid w:val="005F2E16"/>
    <w:rsid w:val="005F7275"/>
    <w:rsid w:val="00601B6C"/>
    <w:rsid w:val="006020C1"/>
    <w:rsid w:val="00603B3C"/>
    <w:rsid w:val="00605C91"/>
    <w:rsid w:val="0061062D"/>
    <w:rsid w:val="00611D0A"/>
    <w:rsid w:val="0061257E"/>
    <w:rsid w:val="00614AF8"/>
    <w:rsid w:val="0061749E"/>
    <w:rsid w:val="00620E43"/>
    <w:rsid w:val="006221F9"/>
    <w:rsid w:val="0062330E"/>
    <w:rsid w:val="0062581D"/>
    <w:rsid w:val="00631056"/>
    <w:rsid w:val="006337F3"/>
    <w:rsid w:val="00633DF6"/>
    <w:rsid w:val="00633F84"/>
    <w:rsid w:val="006416A0"/>
    <w:rsid w:val="00642637"/>
    <w:rsid w:val="00650107"/>
    <w:rsid w:val="00662163"/>
    <w:rsid w:val="006664FF"/>
    <w:rsid w:val="006702DE"/>
    <w:rsid w:val="00673BF3"/>
    <w:rsid w:val="006743DB"/>
    <w:rsid w:val="0067595B"/>
    <w:rsid w:val="0067662F"/>
    <w:rsid w:val="00682C99"/>
    <w:rsid w:val="00685711"/>
    <w:rsid w:val="00691F18"/>
    <w:rsid w:val="0069567C"/>
    <w:rsid w:val="00697FB1"/>
    <w:rsid w:val="006A0315"/>
    <w:rsid w:val="006A4F2E"/>
    <w:rsid w:val="006B010A"/>
    <w:rsid w:val="006B1EDB"/>
    <w:rsid w:val="006C073A"/>
    <w:rsid w:val="006D0241"/>
    <w:rsid w:val="006D2055"/>
    <w:rsid w:val="006D2C36"/>
    <w:rsid w:val="006E2C9A"/>
    <w:rsid w:val="006E59DF"/>
    <w:rsid w:val="006E5FAA"/>
    <w:rsid w:val="006F06C9"/>
    <w:rsid w:val="006F0C51"/>
    <w:rsid w:val="006F11FD"/>
    <w:rsid w:val="006F2C43"/>
    <w:rsid w:val="006F4B45"/>
    <w:rsid w:val="006F4F22"/>
    <w:rsid w:val="006F64DC"/>
    <w:rsid w:val="006F65C3"/>
    <w:rsid w:val="006F7F6B"/>
    <w:rsid w:val="00701150"/>
    <w:rsid w:val="0070596C"/>
    <w:rsid w:val="007104F2"/>
    <w:rsid w:val="00710F71"/>
    <w:rsid w:val="00711933"/>
    <w:rsid w:val="00713DA5"/>
    <w:rsid w:val="00713DD2"/>
    <w:rsid w:val="0072072B"/>
    <w:rsid w:val="00721C91"/>
    <w:rsid w:val="00724CFC"/>
    <w:rsid w:val="00727260"/>
    <w:rsid w:val="00727725"/>
    <w:rsid w:val="007309DE"/>
    <w:rsid w:val="00730B7A"/>
    <w:rsid w:val="00730EA9"/>
    <w:rsid w:val="00732BDF"/>
    <w:rsid w:val="007433BC"/>
    <w:rsid w:val="007453FD"/>
    <w:rsid w:val="00752189"/>
    <w:rsid w:val="00752972"/>
    <w:rsid w:val="007548AE"/>
    <w:rsid w:val="00756B7A"/>
    <w:rsid w:val="00761625"/>
    <w:rsid w:val="00764E7C"/>
    <w:rsid w:val="00767AF3"/>
    <w:rsid w:val="0077058E"/>
    <w:rsid w:val="00771385"/>
    <w:rsid w:val="007726BD"/>
    <w:rsid w:val="007730A1"/>
    <w:rsid w:val="00774A77"/>
    <w:rsid w:val="00777641"/>
    <w:rsid w:val="007778EE"/>
    <w:rsid w:val="007778FA"/>
    <w:rsid w:val="007831AE"/>
    <w:rsid w:val="00785A14"/>
    <w:rsid w:val="00787064"/>
    <w:rsid w:val="00787DF8"/>
    <w:rsid w:val="00791C78"/>
    <w:rsid w:val="007A7E42"/>
    <w:rsid w:val="007B23F1"/>
    <w:rsid w:val="007B3707"/>
    <w:rsid w:val="007B6E41"/>
    <w:rsid w:val="007B7DD0"/>
    <w:rsid w:val="007C2B17"/>
    <w:rsid w:val="007C3E82"/>
    <w:rsid w:val="007D60F7"/>
    <w:rsid w:val="007D6FE0"/>
    <w:rsid w:val="007D7107"/>
    <w:rsid w:val="007E25C5"/>
    <w:rsid w:val="007E2D28"/>
    <w:rsid w:val="007E518C"/>
    <w:rsid w:val="007F37D1"/>
    <w:rsid w:val="007F6162"/>
    <w:rsid w:val="00804A54"/>
    <w:rsid w:val="00811ACF"/>
    <w:rsid w:val="0081705F"/>
    <w:rsid w:val="00817AF0"/>
    <w:rsid w:val="00820B54"/>
    <w:rsid w:val="00825CBF"/>
    <w:rsid w:val="00830F8F"/>
    <w:rsid w:val="008335C8"/>
    <w:rsid w:val="00835119"/>
    <w:rsid w:val="008352F4"/>
    <w:rsid w:val="00837166"/>
    <w:rsid w:val="00837A58"/>
    <w:rsid w:val="00840117"/>
    <w:rsid w:val="00840405"/>
    <w:rsid w:val="00843971"/>
    <w:rsid w:val="00846DAC"/>
    <w:rsid w:val="00854586"/>
    <w:rsid w:val="008577E5"/>
    <w:rsid w:val="00861F3F"/>
    <w:rsid w:val="00863F22"/>
    <w:rsid w:val="00870E21"/>
    <w:rsid w:val="008738E4"/>
    <w:rsid w:val="00874331"/>
    <w:rsid w:val="00876B86"/>
    <w:rsid w:val="00880EBB"/>
    <w:rsid w:val="00881BDF"/>
    <w:rsid w:val="00883116"/>
    <w:rsid w:val="0089265B"/>
    <w:rsid w:val="00894510"/>
    <w:rsid w:val="0089471F"/>
    <w:rsid w:val="00896772"/>
    <w:rsid w:val="008A1A74"/>
    <w:rsid w:val="008A458E"/>
    <w:rsid w:val="008A7806"/>
    <w:rsid w:val="008A7D70"/>
    <w:rsid w:val="008B10FB"/>
    <w:rsid w:val="008B1FA3"/>
    <w:rsid w:val="008B44A2"/>
    <w:rsid w:val="008B4944"/>
    <w:rsid w:val="008B4B70"/>
    <w:rsid w:val="008C2223"/>
    <w:rsid w:val="008C2CE1"/>
    <w:rsid w:val="008C2FA4"/>
    <w:rsid w:val="008C3240"/>
    <w:rsid w:val="008C5F69"/>
    <w:rsid w:val="008C63E3"/>
    <w:rsid w:val="008C6E26"/>
    <w:rsid w:val="008D1B50"/>
    <w:rsid w:val="008D50D7"/>
    <w:rsid w:val="008D6797"/>
    <w:rsid w:val="008E1628"/>
    <w:rsid w:val="008E2ED1"/>
    <w:rsid w:val="008E4DA4"/>
    <w:rsid w:val="008F1924"/>
    <w:rsid w:val="008F346A"/>
    <w:rsid w:val="008F48C9"/>
    <w:rsid w:val="008F69F0"/>
    <w:rsid w:val="008F6BA5"/>
    <w:rsid w:val="00906383"/>
    <w:rsid w:val="009134A3"/>
    <w:rsid w:val="00916284"/>
    <w:rsid w:val="009208A3"/>
    <w:rsid w:val="0092142B"/>
    <w:rsid w:val="00923D84"/>
    <w:rsid w:val="009248D5"/>
    <w:rsid w:val="00926D04"/>
    <w:rsid w:val="00930C5B"/>
    <w:rsid w:val="00931882"/>
    <w:rsid w:val="00932973"/>
    <w:rsid w:val="00933FCC"/>
    <w:rsid w:val="00934E4C"/>
    <w:rsid w:val="00936F50"/>
    <w:rsid w:val="00940EF9"/>
    <w:rsid w:val="00942212"/>
    <w:rsid w:val="009454D5"/>
    <w:rsid w:val="0094555C"/>
    <w:rsid w:val="009459AE"/>
    <w:rsid w:val="0094630C"/>
    <w:rsid w:val="00946B6F"/>
    <w:rsid w:val="00951F90"/>
    <w:rsid w:val="0095307A"/>
    <w:rsid w:val="0095310D"/>
    <w:rsid w:val="00957F99"/>
    <w:rsid w:val="00965296"/>
    <w:rsid w:val="0097015F"/>
    <w:rsid w:val="00970BE5"/>
    <w:rsid w:val="0097176B"/>
    <w:rsid w:val="00971C31"/>
    <w:rsid w:val="00971C8B"/>
    <w:rsid w:val="00972A6E"/>
    <w:rsid w:val="0098092E"/>
    <w:rsid w:val="00982A35"/>
    <w:rsid w:val="00987480"/>
    <w:rsid w:val="00990C38"/>
    <w:rsid w:val="00993628"/>
    <w:rsid w:val="009A3C54"/>
    <w:rsid w:val="009A3D9C"/>
    <w:rsid w:val="009A4FDF"/>
    <w:rsid w:val="009B29D1"/>
    <w:rsid w:val="009B3A50"/>
    <w:rsid w:val="009C260D"/>
    <w:rsid w:val="009C7771"/>
    <w:rsid w:val="009C783D"/>
    <w:rsid w:val="009D0C5F"/>
    <w:rsid w:val="009D2A81"/>
    <w:rsid w:val="009D72C0"/>
    <w:rsid w:val="009E063C"/>
    <w:rsid w:val="009E3654"/>
    <w:rsid w:val="009E6422"/>
    <w:rsid w:val="009F57DE"/>
    <w:rsid w:val="009F645B"/>
    <w:rsid w:val="009F6EF6"/>
    <w:rsid w:val="00A00CE3"/>
    <w:rsid w:val="00A0170F"/>
    <w:rsid w:val="00A03A34"/>
    <w:rsid w:val="00A03B3A"/>
    <w:rsid w:val="00A13389"/>
    <w:rsid w:val="00A13C67"/>
    <w:rsid w:val="00A174F5"/>
    <w:rsid w:val="00A24870"/>
    <w:rsid w:val="00A25575"/>
    <w:rsid w:val="00A25EEF"/>
    <w:rsid w:val="00A26148"/>
    <w:rsid w:val="00A268D5"/>
    <w:rsid w:val="00A26CA4"/>
    <w:rsid w:val="00A27117"/>
    <w:rsid w:val="00A27F1E"/>
    <w:rsid w:val="00A31B02"/>
    <w:rsid w:val="00A34000"/>
    <w:rsid w:val="00A34020"/>
    <w:rsid w:val="00A37270"/>
    <w:rsid w:val="00A428EB"/>
    <w:rsid w:val="00A44253"/>
    <w:rsid w:val="00A45CB2"/>
    <w:rsid w:val="00A47138"/>
    <w:rsid w:val="00A51184"/>
    <w:rsid w:val="00A558F2"/>
    <w:rsid w:val="00A55F67"/>
    <w:rsid w:val="00A56537"/>
    <w:rsid w:val="00A56E74"/>
    <w:rsid w:val="00A5701B"/>
    <w:rsid w:val="00A60627"/>
    <w:rsid w:val="00A62C32"/>
    <w:rsid w:val="00A646E9"/>
    <w:rsid w:val="00A64D03"/>
    <w:rsid w:val="00A72B7B"/>
    <w:rsid w:val="00A774D3"/>
    <w:rsid w:val="00A840DC"/>
    <w:rsid w:val="00A90C5B"/>
    <w:rsid w:val="00A92955"/>
    <w:rsid w:val="00A937FE"/>
    <w:rsid w:val="00A93864"/>
    <w:rsid w:val="00A94287"/>
    <w:rsid w:val="00A95433"/>
    <w:rsid w:val="00A97273"/>
    <w:rsid w:val="00AA1F1C"/>
    <w:rsid w:val="00AA6BFE"/>
    <w:rsid w:val="00AA7CB8"/>
    <w:rsid w:val="00AB05CC"/>
    <w:rsid w:val="00AB1F97"/>
    <w:rsid w:val="00AC51B6"/>
    <w:rsid w:val="00AC65B3"/>
    <w:rsid w:val="00AC6C94"/>
    <w:rsid w:val="00AD0D13"/>
    <w:rsid w:val="00AD2487"/>
    <w:rsid w:val="00AD38C0"/>
    <w:rsid w:val="00AD41A5"/>
    <w:rsid w:val="00AD56D0"/>
    <w:rsid w:val="00AD5B1C"/>
    <w:rsid w:val="00AD65E8"/>
    <w:rsid w:val="00AE090D"/>
    <w:rsid w:val="00AE093E"/>
    <w:rsid w:val="00AE63FD"/>
    <w:rsid w:val="00AE6B92"/>
    <w:rsid w:val="00AF4783"/>
    <w:rsid w:val="00AF5566"/>
    <w:rsid w:val="00AF55F5"/>
    <w:rsid w:val="00AF6508"/>
    <w:rsid w:val="00B03198"/>
    <w:rsid w:val="00B055A7"/>
    <w:rsid w:val="00B05698"/>
    <w:rsid w:val="00B23E10"/>
    <w:rsid w:val="00B25C3C"/>
    <w:rsid w:val="00B27C68"/>
    <w:rsid w:val="00B31A6C"/>
    <w:rsid w:val="00B31DBD"/>
    <w:rsid w:val="00B3745C"/>
    <w:rsid w:val="00B40466"/>
    <w:rsid w:val="00B40DE2"/>
    <w:rsid w:val="00B43A68"/>
    <w:rsid w:val="00B46310"/>
    <w:rsid w:val="00B466E7"/>
    <w:rsid w:val="00B4737A"/>
    <w:rsid w:val="00B47560"/>
    <w:rsid w:val="00B52FBF"/>
    <w:rsid w:val="00B53C43"/>
    <w:rsid w:val="00B53D34"/>
    <w:rsid w:val="00B549D8"/>
    <w:rsid w:val="00B5794F"/>
    <w:rsid w:val="00B61A74"/>
    <w:rsid w:val="00B6368B"/>
    <w:rsid w:val="00B63BD3"/>
    <w:rsid w:val="00B7106C"/>
    <w:rsid w:val="00B71635"/>
    <w:rsid w:val="00B723D2"/>
    <w:rsid w:val="00B770D7"/>
    <w:rsid w:val="00B80A58"/>
    <w:rsid w:val="00B8302B"/>
    <w:rsid w:val="00B83B37"/>
    <w:rsid w:val="00B83F65"/>
    <w:rsid w:val="00B851AE"/>
    <w:rsid w:val="00B862E5"/>
    <w:rsid w:val="00B86B88"/>
    <w:rsid w:val="00B913C4"/>
    <w:rsid w:val="00B949A0"/>
    <w:rsid w:val="00B955DB"/>
    <w:rsid w:val="00B95C8F"/>
    <w:rsid w:val="00B964DE"/>
    <w:rsid w:val="00B96C35"/>
    <w:rsid w:val="00B97BA0"/>
    <w:rsid w:val="00BA3903"/>
    <w:rsid w:val="00BA56E5"/>
    <w:rsid w:val="00BA5C74"/>
    <w:rsid w:val="00BA5EF5"/>
    <w:rsid w:val="00BA66BB"/>
    <w:rsid w:val="00BB5017"/>
    <w:rsid w:val="00BB5B91"/>
    <w:rsid w:val="00BB753D"/>
    <w:rsid w:val="00BC1BA4"/>
    <w:rsid w:val="00BD4483"/>
    <w:rsid w:val="00BE02E2"/>
    <w:rsid w:val="00BE1EC8"/>
    <w:rsid w:val="00BE2F6D"/>
    <w:rsid w:val="00BE3F60"/>
    <w:rsid w:val="00BE6D24"/>
    <w:rsid w:val="00BF042E"/>
    <w:rsid w:val="00BF09C2"/>
    <w:rsid w:val="00BF1890"/>
    <w:rsid w:val="00BF5826"/>
    <w:rsid w:val="00C01019"/>
    <w:rsid w:val="00C021B8"/>
    <w:rsid w:val="00C05D1B"/>
    <w:rsid w:val="00C0645E"/>
    <w:rsid w:val="00C07CAC"/>
    <w:rsid w:val="00C07EBC"/>
    <w:rsid w:val="00C10513"/>
    <w:rsid w:val="00C1053D"/>
    <w:rsid w:val="00C15B5A"/>
    <w:rsid w:val="00C21105"/>
    <w:rsid w:val="00C231E0"/>
    <w:rsid w:val="00C234F0"/>
    <w:rsid w:val="00C25BCE"/>
    <w:rsid w:val="00C42584"/>
    <w:rsid w:val="00C44953"/>
    <w:rsid w:val="00C46FB3"/>
    <w:rsid w:val="00C542EB"/>
    <w:rsid w:val="00C54957"/>
    <w:rsid w:val="00C56603"/>
    <w:rsid w:val="00C70CC1"/>
    <w:rsid w:val="00C72A7D"/>
    <w:rsid w:val="00C72FE8"/>
    <w:rsid w:val="00C76CC4"/>
    <w:rsid w:val="00C76FC3"/>
    <w:rsid w:val="00C82F37"/>
    <w:rsid w:val="00C8769C"/>
    <w:rsid w:val="00C92DD2"/>
    <w:rsid w:val="00C9331E"/>
    <w:rsid w:val="00CA4158"/>
    <w:rsid w:val="00CB2E34"/>
    <w:rsid w:val="00CB77CE"/>
    <w:rsid w:val="00CC1C3B"/>
    <w:rsid w:val="00CC2D99"/>
    <w:rsid w:val="00CC4C13"/>
    <w:rsid w:val="00CD052D"/>
    <w:rsid w:val="00CD07EB"/>
    <w:rsid w:val="00CD417A"/>
    <w:rsid w:val="00CD5508"/>
    <w:rsid w:val="00CE307F"/>
    <w:rsid w:val="00CF15DE"/>
    <w:rsid w:val="00CF674F"/>
    <w:rsid w:val="00D00948"/>
    <w:rsid w:val="00D04FD8"/>
    <w:rsid w:val="00D17B91"/>
    <w:rsid w:val="00D17E2C"/>
    <w:rsid w:val="00D22306"/>
    <w:rsid w:val="00D226EC"/>
    <w:rsid w:val="00D34B5C"/>
    <w:rsid w:val="00D35158"/>
    <w:rsid w:val="00D41FBA"/>
    <w:rsid w:val="00D431CD"/>
    <w:rsid w:val="00D47BF6"/>
    <w:rsid w:val="00D5574C"/>
    <w:rsid w:val="00D573C4"/>
    <w:rsid w:val="00D629FA"/>
    <w:rsid w:val="00D70FE9"/>
    <w:rsid w:val="00D71726"/>
    <w:rsid w:val="00D73D04"/>
    <w:rsid w:val="00D746F5"/>
    <w:rsid w:val="00D7544A"/>
    <w:rsid w:val="00D76AD3"/>
    <w:rsid w:val="00D80938"/>
    <w:rsid w:val="00D8309C"/>
    <w:rsid w:val="00D874D4"/>
    <w:rsid w:val="00D9167C"/>
    <w:rsid w:val="00D92ED3"/>
    <w:rsid w:val="00D94B86"/>
    <w:rsid w:val="00DA0325"/>
    <w:rsid w:val="00DA4266"/>
    <w:rsid w:val="00DA4F46"/>
    <w:rsid w:val="00DA5684"/>
    <w:rsid w:val="00DA5B1D"/>
    <w:rsid w:val="00DA687E"/>
    <w:rsid w:val="00DA6B12"/>
    <w:rsid w:val="00DA7534"/>
    <w:rsid w:val="00DB177C"/>
    <w:rsid w:val="00DB1DFF"/>
    <w:rsid w:val="00DB2A2F"/>
    <w:rsid w:val="00DB2D0A"/>
    <w:rsid w:val="00DB3BC3"/>
    <w:rsid w:val="00DB3E15"/>
    <w:rsid w:val="00DB5CEC"/>
    <w:rsid w:val="00DB79A8"/>
    <w:rsid w:val="00DC148B"/>
    <w:rsid w:val="00DC394A"/>
    <w:rsid w:val="00DC39FD"/>
    <w:rsid w:val="00DC4547"/>
    <w:rsid w:val="00DC5A51"/>
    <w:rsid w:val="00DD1AA3"/>
    <w:rsid w:val="00DD4542"/>
    <w:rsid w:val="00DE0977"/>
    <w:rsid w:val="00DF0095"/>
    <w:rsid w:val="00DF2B3B"/>
    <w:rsid w:val="00DF3113"/>
    <w:rsid w:val="00DF41A0"/>
    <w:rsid w:val="00DF7BE9"/>
    <w:rsid w:val="00E001AE"/>
    <w:rsid w:val="00E01664"/>
    <w:rsid w:val="00E05167"/>
    <w:rsid w:val="00E051C9"/>
    <w:rsid w:val="00E057A2"/>
    <w:rsid w:val="00E120E3"/>
    <w:rsid w:val="00E13B5A"/>
    <w:rsid w:val="00E22FC5"/>
    <w:rsid w:val="00E31C03"/>
    <w:rsid w:val="00E323E8"/>
    <w:rsid w:val="00E3293E"/>
    <w:rsid w:val="00E32A08"/>
    <w:rsid w:val="00E353E9"/>
    <w:rsid w:val="00E3678B"/>
    <w:rsid w:val="00E37701"/>
    <w:rsid w:val="00E40428"/>
    <w:rsid w:val="00E40B77"/>
    <w:rsid w:val="00E423E5"/>
    <w:rsid w:val="00E45116"/>
    <w:rsid w:val="00E47169"/>
    <w:rsid w:val="00E50E5F"/>
    <w:rsid w:val="00E52840"/>
    <w:rsid w:val="00E56555"/>
    <w:rsid w:val="00E60919"/>
    <w:rsid w:val="00E61DF5"/>
    <w:rsid w:val="00E649E8"/>
    <w:rsid w:val="00E64BC4"/>
    <w:rsid w:val="00E6760F"/>
    <w:rsid w:val="00E7467B"/>
    <w:rsid w:val="00E7579A"/>
    <w:rsid w:val="00E8166A"/>
    <w:rsid w:val="00E85D3F"/>
    <w:rsid w:val="00E866AE"/>
    <w:rsid w:val="00E872FD"/>
    <w:rsid w:val="00E878FB"/>
    <w:rsid w:val="00EA4E70"/>
    <w:rsid w:val="00EA6B3D"/>
    <w:rsid w:val="00EA7F66"/>
    <w:rsid w:val="00EB0D2B"/>
    <w:rsid w:val="00EB210D"/>
    <w:rsid w:val="00EB4ABC"/>
    <w:rsid w:val="00EB5AF6"/>
    <w:rsid w:val="00EC0481"/>
    <w:rsid w:val="00EC0961"/>
    <w:rsid w:val="00EC1567"/>
    <w:rsid w:val="00EC4B21"/>
    <w:rsid w:val="00ED2032"/>
    <w:rsid w:val="00ED56FC"/>
    <w:rsid w:val="00ED7435"/>
    <w:rsid w:val="00EE015D"/>
    <w:rsid w:val="00EE0E43"/>
    <w:rsid w:val="00EE2251"/>
    <w:rsid w:val="00EE2287"/>
    <w:rsid w:val="00EE24E7"/>
    <w:rsid w:val="00EE343F"/>
    <w:rsid w:val="00EE76D5"/>
    <w:rsid w:val="00EF18FF"/>
    <w:rsid w:val="00EF3890"/>
    <w:rsid w:val="00EF3B76"/>
    <w:rsid w:val="00EF6A1C"/>
    <w:rsid w:val="00EF6FBC"/>
    <w:rsid w:val="00EF7410"/>
    <w:rsid w:val="00F005A5"/>
    <w:rsid w:val="00F0157C"/>
    <w:rsid w:val="00F065EC"/>
    <w:rsid w:val="00F120D5"/>
    <w:rsid w:val="00F134B6"/>
    <w:rsid w:val="00F13E36"/>
    <w:rsid w:val="00F14B5E"/>
    <w:rsid w:val="00F17213"/>
    <w:rsid w:val="00F238A9"/>
    <w:rsid w:val="00F25080"/>
    <w:rsid w:val="00F27284"/>
    <w:rsid w:val="00F30C39"/>
    <w:rsid w:val="00F3314F"/>
    <w:rsid w:val="00F337AB"/>
    <w:rsid w:val="00F33E90"/>
    <w:rsid w:val="00F35E9B"/>
    <w:rsid w:val="00F36658"/>
    <w:rsid w:val="00F417DB"/>
    <w:rsid w:val="00F45606"/>
    <w:rsid w:val="00F46E94"/>
    <w:rsid w:val="00F472B8"/>
    <w:rsid w:val="00F55640"/>
    <w:rsid w:val="00F62CDE"/>
    <w:rsid w:val="00F64FBD"/>
    <w:rsid w:val="00F657DC"/>
    <w:rsid w:val="00F66A6F"/>
    <w:rsid w:val="00F6768B"/>
    <w:rsid w:val="00F67F1B"/>
    <w:rsid w:val="00F80722"/>
    <w:rsid w:val="00F81FC5"/>
    <w:rsid w:val="00F82CAD"/>
    <w:rsid w:val="00F838BF"/>
    <w:rsid w:val="00F90E6E"/>
    <w:rsid w:val="00F92D13"/>
    <w:rsid w:val="00F96617"/>
    <w:rsid w:val="00FA071A"/>
    <w:rsid w:val="00FA0963"/>
    <w:rsid w:val="00FA0C06"/>
    <w:rsid w:val="00FB326D"/>
    <w:rsid w:val="00FB3434"/>
    <w:rsid w:val="00FB44AF"/>
    <w:rsid w:val="00FC038C"/>
    <w:rsid w:val="00FC4B1F"/>
    <w:rsid w:val="00FC673D"/>
    <w:rsid w:val="00FC6C94"/>
    <w:rsid w:val="00FC7418"/>
    <w:rsid w:val="00FD0A5A"/>
    <w:rsid w:val="00FE2DCE"/>
    <w:rsid w:val="00FE4160"/>
    <w:rsid w:val="00FE65DB"/>
    <w:rsid w:val="00FF4641"/>
    <w:rsid w:val="00FF6F1F"/>
    <w:rsid w:val="00FF7C3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FCC383"/>
  <w15:docId w15:val="{265EFBA6-7BBA-40E1-AB10-8711EFC0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0F"/>
    <w:pPr>
      <w:tabs>
        <w:tab w:val="left" w:pos="567"/>
      </w:tabs>
    </w:pPr>
    <w:rPr>
      <w:sz w:val="22"/>
      <w:lang w:eastAsia="en-US"/>
    </w:rPr>
  </w:style>
  <w:style w:type="paragraph" w:styleId="Heading1">
    <w:name w:val="heading 1"/>
    <w:basedOn w:val="Normal"/>
    <w:next w:val="Normal"/>
    <w:qFormat/>
    <w:rsid w:val="005A4179"/>
    <w:pPr>
      <w:jc w:val="center"/>
      <w:outlineLvl w:val="0"/>
    </w:pPr>
    <w:rPr>
      <w:b/>
      <w:caps/>
      <w:lang w:val="en-US"/>
    </w:rPr>
  </w:style>
  <w:style w:type="paragraph" w:styleId="Heading2">
    <w:name w:val="heading 2"/>
    <w:basedOn w:val="Normal"/>
    <w:next w:val="Normal"/>
    <w:qFormat/>
    <w:rsid w:val="005A4179"/>
    <w:pPr>
      <w:keepNext/>
      <w:outlineLvl w:val="1"/>
    </w:pPr>
    <w:rPr>
      <w:b/>
    </w:rPr>
  </w:style>
  <w:style w:type="paragraph" w:styleId="Heading3">
    <w:name w:val="heading 3"/>
    <w:basedOn w:val="Normal"/>
    <w:next w:val="Normal"/>
    <w:qFormat/>
    <w:rsid w:val="007778EE"/>
    <w:pPr>
      <w:keepNext/>
      <w:keepLines/>
      <w:spacing w:before="120" w:after="80"/>
      <w:outlineLvl w:val="2"/>
    </w:pPr>
    <w:rPr>
      <w:b/>
      <w:kern w:val="28"/>
      <w:sz w:val="24"/>
      <w:lang w:val="en-US"/>
    </w:rPr>
  </w:style>
  <w:style w:type="paragraph" w:styleId="Heading4">
    <w:name w:val="heading 4"/>
    <w:aliases w:val="D70AR4,titel 4"/>
    <w:basedOn w:val="Normal"/>
    <w:next w:val="Normal"/>
    <w:qFormat/>
    <w:rsid w:val="007778EE"/>
    <w:pPr>
      <w:keepNext/>
      <w:jc w:val="both"/>
      <w:outlineLvl w:val="3"/>
    </w:pPr>
    <w:rPr>
      <w:b/>
      <w:noProof/>
    </w:rPr>
  </w:style>
  <w:style w:type="paragraph" w:styleId="Heading5">
    <w:name w:val="heading 5"/>
    <w:basedOn w:val="Normal"/>
    <w:next w:val="Normal"/>
    <w:qFormat/>
    <w:rsid w:val="007778EE"/>
    <w:pPr>
      <w:keepNext/>
      <w:jc w:val="both"/>
      <w:outlineLvl w:val="4"/>
    </w:pPr>
    <w:rPr>
      <w:noProof/>
    </w:rPr>
  </w:style>
  <w:style w:type="paragraph" w:styleId="Heading6">
    <w:name w:val="heading 6"/>
    <w:basedOn w:val="Normal"/>
    <w:next w:val="Normal"/>
    <w:qFormat/>
    <w:rsid w:val="007778EE"/>
    <w:pPr>
      <w:keepNext/>
      <w:tabs>
        <w:tab w:val="left" w:pos="-720"/>
        <w:tab w:val="left" w:pos="4536"/>
      </w:tabs>
      <w:suppressAutoHyphens/>
      <w:outlineLvl w:val="5"/>
    </w:pPr>
    <w:rPr>
      <w:i/>
    </w:rPr>
  </w:style>
  <w:style w:type="paragraph" w:styleId="Heading7">
    <w:name w:val="heading 7"/>
    <w:basedOn w:val="Normal"/>
    <w:next w:val="Normal"/>
    <w:qFormat/>
    <w:rsid w:val="007778EE"/>
    <w:pPr>
      <w:keepNext/>
      <w:tabs>
        <w:tab w:val="left" w:pos="-720"/>
        <w:tab w:val="left" w:pos="4536"/>
      </w:tabs>
      <w:suppressAutoHyphens/>
      <w:jc w:val="both"/>
      <w:outlineLvl w:val="6"/>
    </w:pPr>
    <w:rPr>
      <w:i/>
    </w:rPr>
  </w:style>
  <w:style w:type="paragraph" w:styleId="Heading8">
    <w:name w:val="heading 8"/>
    <w:basedOn w:val="Normal"/>
    <w:next w:val="Normal"/>
    <w:qFormat/>
    <w:rsid w:val="007778EE"/>
    <w:pPr>
      <w:keepNext/>
      <w:ind w:left="567" w:hanging="567"/>
      <w:jc w:val="both"/>
      <w:outlineLvl w:val="7"/>
    </w:pPr>
    <w:rPr>
      <w:b/>
      <w:i/>
    </w:rPr>
  </w:style>
  <w:style w:type="paragraph" w:styleId="Heading9">
    <w:name w:val="heading 9"/>
    <w:basedOn w:val="Normal"/>
    <w:next w:val="Normal"/>
    <w:qFormat/>
    <w:rsid w:val="007778E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78EE"/>
    <w:pPr>
      <w:tabs>
        <w:tab w:val="center" w:pos="4153"/>
        <w:tab w:val="right" w:pos="8306"/>
      </w:tabs>
    </w:pPr>
    <w:rPr>
      <w:rFonts w:ascii="Helvetica" w:hAnsi="Helvetica"/>
      <w:sz w:val="20"/>
    </w:rPr>
  </w:style>
  <w:style w:type="paragraph" w:styleId="Footer">
    <w:name w:val="footer"/>
    <w:basedOn w:val="Normal"/>
    <w:link w:val="FooterChar"/>
    <w:uiPriority w:val="99"/>
    <w:rsid w:val="007778EE"/>
    <w:pPr>
      <w:tabs>
        <w:tab w:val="center" w:pos="4536"/>
        <w:tab w:val="center" w:pos="8930"/>
      </w:tabs>
    </w:pPr>
    <w:rPr>
      <w:rFonts w:ascii="Helvetica" w:hAnsi="Helvetica"/>
      <w:sz w:val="16"/>
    </w:rPr>
  </w:style>
  <w:style w:type="character" w:styleId="PageNumber">
    <w:name w:val="page number"/>
    <w:basedOn w:val="DefaultParagraphFont"/>
    <w:rsid w:val="007778EE"/>
  </w:style>
  <w:style w:type="paragraph" w:styleId="EndnoteText">
    <w:name w:val="endnote text"/>
    <w:basedOn w:val="Normal"/>
    <w:next w:val="Normal"/>
    <w:semiHidden/>
    <w:rsid w:val="007778EE"/>
  </w:style>
  <w:style w:type="character" w:styleId="EndnoteReference">
    <w:name w:val="endnote reference"/>
    <w:semiHidden/>
    <w:rsid w:val="007778EE"/>
    <w:rPr>
      <w:vertAlign w:val="superscript"/>
    </w:rPr>
  </w:style>
  <w:style w:type="character" w:styleId="CommentReference">
    <w:name w:val="annotation reference"/>
    <w:semiHidden/>
    <w:rsid w:val="007778EE"/>
    <w:rPr>
      <w:sz w:val="16"/>
    </w:rPr>
  </w:style>
  <w:style w:type="paragraph" w:styleId="CommentText">
    <w:name w:val="annotation text"/>
    <w:basedOn w:val="Normal"/>
    <w:semiHidden/>
    <w:rsid w:val="007778EE"/>
    <w:rPr>
      <w:sz w:val="20"/>
    </w:rPr>
  </w:style>
  <w:style w:type="paragraph" w:customStyle="1" w:styleId="Telobesedila22">
    <w:name w:val="Telo besedila 22"/>
    <w:basedOn w:val="Normal"/>
    <w:rsid w:val="007778EE"/>
    <w:pPr>
      <w:tabs>
        <w:tab w:val="left" w:pos="4536"/>
      </w:tabs>
      <w:jc w:val="both"/>
    </w:pPr>
    <w:rPr>
      <w:b/>
    </w:rPr>
  </w:style>
  <w:style w:type="paragraph" w:styleId="BodyText">
    <w:name w:val="Body Text"/>
    <w:aliases w:val="Body Text(H)"/>
    <w:basedOn w:val="Normal"/>
    <w:link w:val="BodyTextChar"/>
    <w:rsid w:val="007778EE"/>
    <w:rPr>
      <w:b/>
      <w:i/>
    </w:rPr>
  </w:style>
  <w:style w:type="paragraph" w:styleId="BodyText3">
    <w:name w:val="Body Text 3"/>
    <w:basedOn w:val="Normal"/>
    <w:rsid w:val="007778EE"/>
    <w:pPr>
      <w:jc w:val="both"/>
    </w:pPr>
    <w:rPr>
      <w:b/>
      <w:i/>
    </w:rPr>
  </w:style>
  <w:style w:type="paragraph" w:styleId="BodyTextIndent2">
    <w:name w:val="Body Text Indent 2"/>
    <w:basedOn w:val="Normal"/>
    <w:rsid w:val="007778EE"/>
    <w:pPr>
      <w:ind w:left="567" w:hanging="567"/>
      <w:jc w:val="both"/>
    </w:pPr>
    <w:rPr>
      <w:b/>
    </w:rPr>
  </w:style>
  <w:style w:type="paragraph" w:customStyle="1" w:styleId="Telobesedila21">
    <w:name w:val="Telo besedila 21"/>
    <w:basedOn w:val="Normal"/>
    <w:rsid w:val="007778EE"/>
    <w:pPr>
      <w:tabs>
        <w:tab w:val="left" w:pos="4536"/>
      </w:tabs>
      <w:jc w:val="both"/>
    </w:pPr>
    <w:rPr>
      <w:b/>
    </w:rPr>
  </w:style>
  <w:style w:type="paragraph" w:styleId="FootnoteText">
    <w:name w:val="footnote text"/>
    <w:basedOn w:val="Normal"/>
    <w:semiHidden/>
    <w:rsid w:val="007778EE"/>
    <w:rPr>
      <w:sz w:val="20"/>
    </w:rPr>
  </w:style>
  <w:style w:type="character" w:styleId="FootnoteReference">
    <w:name w:val="footnote reference"/>
    <w:semiHidden/>
    <w:rsid w:val="007778EE"/>
    <w:rPr>
      <w:vertAlign w:val="superscript"/>
    </w:rPr>
  </w:style>
  <w:style w:type="paragraph" w:styleId="BodyTextIndent3">
    <w:name w:val="Body Text Indent 3"/>
    <w:basedOn w:val="Normal"/>
    <w:rsid w:val="007778EE"/>
    <w:pPr>
      <w:ind w:left="567" w:hanging="567"/>
    </w:pPr>
    <w:rPr>
      <w:i/>
      <w:color w:val="008000"/>
    </w:rPr>
  </w:style>
  <w:style w:type="paragraph" w:styleId="BodyText2">
    <w:name w:val="Body Text 2"/>
    <w:basedOn w:val="Normal"/>
    <w:rsid w:val="007778EE"/>
    <w:pPr>
      <w:tabs>
        <w:tab w:val="clear" w:pos="567"/>
      </w:tabs>
      <w:ind w:left="567" w:hanging="567"/>
    </w:pPr>
    <w:rPr>
      <w:b/>
    </w:rPr>
  </w:style>
  <w:style w:type="paragraph" w:styleId="BlockText">
    <w:name w:val="Block Text"/>
    <w:basedOn w:val="Normal"/>
    <w:rsid w:val="007778EE"/>
    <w:pPr>
      <w:tabs>
        <w:tab w:val="clear" w:pos="567"/>
        <w:tab w:val="left" w:pos="2657"/>
      </w:tabs>
      <w:spacing w:before="120"/>
      <w:ind w:left="-37" w:right="-28"/>
    </w:pPr>
  </w:style>
  <w:style w:type="paragraph" w:styleId="BodyTextIndent">
    <w:name w:val="Body Text Indent"/>
    <w:basedOn w:val="Normal"/>
    <w:rsid w:val="007778EE"/>
    <w:pPr>
      <w:tabs>
        <w:tab w:val="clear" w:pos="567"/>
      </w:tabs>
      <w:ind w:left="567" w:hanging="567"/>
    </w:pPr>
    <w:rPr>
      <w:b/>
      <w:color w:val="808080"/>
    </w:rPr>
  </w:style>
  <w:style w:type="character" w:styleId="Hyperlink">
    <w:name w:val="Hyperlink"/>
    <w:rsid w:val="007778EE"/>
    <w:rPr>
      <w:color w:val="0000FF"/>
      <w:u w:val="single"/>
    </w:rPr>
  </w:style>
  <w:style w:type="character" w:styleId="FollowedHyperlink">
    <w:name w:val="FollowedHyperlink"/>
    <w:rsid w:val="007778EE"/>
    <w:rPr>
      <w:color w:val="800080"/>
      <w:u w:val="single"/>
    </w:rPr>
  </w:style>
  <w:style w:type="paragraph" w:styleId="DocumentMap">
    <w:name w:val="Document Map"/>
    <w:basedOn w:val="Normal"/>
    <w:semiHidden/>
    <w:rsid w:val="007778EE"/>
    <w:pPr>
      <w:shd w:val="clear" w:color="auto" w:fill="000080"/>
    </w:pPr>
    <w:rPr>
      <w:rFonts w:ascii="Tahoma" w:hAnsi="Tahoma"/>
    </w:rPr>
  </w:style>
  <w:style w:type="paragraph" w:customStyle="1" w:styleId="Style1">
    <w:name w:val="Style1"/>
    <w:basedOn w:val="Normal"/>
    <w:rsid w:val="007778EE"/>
    <w:pPr>
      <w:tabs>
        <w:tab w:val="clear" w:pos="567"/>
      </w:tabs>
      <w:autoSpaceDE w:val="0"/>
      <w:autoSpaceDN w:val="0"/>
    </w:pPr>
    <w:rPr>
      <w:rFonts w:ascii="Univers (W1)" w:hAnsi="Univers (W1)"/>
      <w:szCs w:val="22"/>
      <w:lang w:val="en-US"/>
    </w:rPr>
  </w:style>
  <w:style w:type="character" w:styleId="Strong">
    <w:name w:val="Strong"/>
    <w:qFormat/>
    <w:rsid w:val="007778EE"/>
    <w:rPr>
      <w:b/>
    </w:rPr>
  </w:style>
  <w:style w:type="paragraph" w:styleId="Caption">
    <w:name w:val="caption"/>
    <w:basedOn w:val="Normal"/>
    <w:next w:val="Normal"/>
    <w:qFormat/>
    <w:rsid w:val="007778EE"/>
    <w:pPr>
      <w:tabs>
        <w:tab w:val="clear" w:pos="567"/>
      </w:tabs>
      <w:ind w:right="-449"/>
    </w:pPr>
    <w:rPr>
      <w:b/>
      <w:bCs/>
    </w:rPr>
  </w:style>
  <w:style w:type="paragraph" w:customStyle="1" w:styleId="Besedilooblaka1">
    <w:name w:val="Besedilo oblačka1"/>
    <w:basedOn w:val="Normal"/>
    <w:semiHidden/>
    <w:rsid w:val="007778EE"/>
    <w:rPr>
      <w:rFonts w:ascii="Tahoma" w:hAnsi="Tahoma" w:cs="Tahoma"/>
      <w:sz w:val="16"/>
      <w:szCs w:val="16"/>
    </w:rPr>
  </w:style>
  <w:style w:type="paragraph" w:customStyle="1" w:styleId="Text">
    <w:name w:val="Text"/>
    <w:basedOn w:val="Normal"/>
    <w:rsid w:val="007778EE"/>
    <w:pPr>
      <w:tabs>
        <w:tab w:val="clear" w:pos="567"/>
      </w:tabs>
      <w:spacing w:before="14" w:after="144" w:line="300" w:lineRule="atLeast"/>
      <w:ind w:left="720" w:right="360" w:hanging="720"/>
    </w:pPr>
    <w:rPr>
      <w:noProof/>
      <w:color w:val="000000"/>
      <w:sz w:val="24"/>
    </w:rPr>
  </w:style>
  <w:style w:type="paragraph" w:customStyle="1" w:styleId="Zadevakomentarja1">
    <w:name w:val="Zadeva komentarja1"/>
    <w:basedOn w:val="CommentText"/>
    <w:next w:val="CommentText"/>
    <w:semiHidden/>
    <w:rsid w:val="007778EE"/>
    <w:rPr>
      <w:b/>
      <w:bCs/>
    </w:rPr>
  </w:style>
  <w:style w:type="paragraph" w:styleId="BalloonText">
    <w:name w:val="Balloon Text"/>
    <w:basedOn w:val="Normal"/>
    <w:link w:val="BalloonTextChar"/>
    <w:uiPriority w:val="99"/>
    <w:semiHidden/>
    <w:rsid w:val="007778EE"/>
    <w:rPr>
      <w:rFonts w:ascii="Tahoma" w:hAnsi="Tahoma" w:cs="Tahoma"/>
      <w:sz w:val="16"/>
      <w:szCs w:val="16"/>
    </w:rPr>
  </w:style>
  <w:style w:type="paragraph" w:customStyle="1" w:styleId="TitleA">
    <w:name w:val="Title A"/>
    <w:basedOn w:val="Normal"/>
    <w:link w:val="TitleAChar"/>
    <w:rsid w:val="00431342"/>
    <w:pPr>
      <w:tabs>
        <w:tab w:val="clear" w:pos="567"/>
      </w:tabs>
      <w:jc w:val="center"/>
    </w:pPr>
    <w:rPr>
      <w:b/>
      <w:szCs w:val="22"/>
    </w:rPr>
  </w:style>
  <w:style w:type="paragraph" w:customStyle="1" w:styleId="TitleB">
    <w:name w:val="Title B"/>
    <w:basedOn w:val="Normal"/>
    <w:link w:val="TitleBChar"/>
    <w:rsid w:val="00F644FF"/>
    <w:pPr>
      <w:ind w:left="567" w:hanging="567"/>
    </w:pPr>
    <w:rPr>
      <w:b/>
      <w:szCs w:val="22"/>
    </w:rPr>
  </w:style>
  <w:style w:type="paragraph" w:styleId="BodyTextFirstIndent">
    <w:name w:val="Body Text First Indent"/>
    <w:basedOn w:val="BodyText"/>
    <w:rsid w:val="007778EE"/>
    <w:pPr>
      <w:spacing w:after="120"/>
      <w:ind w:firstLine="210"/>
    </w:pPr>
    <w:rPr>
      <w:b w:val="0"/>
      <w:i w:val="0"/>
    </w:rPr>
  </w:style>
  <w:style w:type="paragraph" w:styleId="BodyTextFirstIndent2">
    <w:name w:val="Body Text First Indent 2"/>
    <w:basedOn w:val="BodyTextIndent"/>
    <w:rsid w:val="007778EE"/>
    <w:pPr>
      <w:tabs>
        <w:tab w:val="left" w:pos="567"/>
      </w:tabs>
      <w:spacing w:after="120" w:line="260" w:lineRule="exact"/>
      <w:ind w:left="283" w:firstLine="210"/>
    </w:pPr>
    <w:rPr>
      <w:b w:val="0"/>
      <w:color w:val="auto"/>
    </w:rPr>
  </w:style>
  <w:style w:type="paragraph" w:styleId="Closing">
    <w:name w:val="Closing"/>
    <w:basedOn w:val="Normal"/>
    <w:rsid w:val="007778EE"/>
    <w:pPr>
      <w:ind w:left="4252"/>
    </w:pPr>
  </w:style>
  <w:style w:type="paragraph" w:styleId="CommentSubject">
    <w:name w:val="annotation subject"/>
    <w:basedOn w:val="CommentText"/>
    <w:next w:val="CommentText"/>
    <w:semiHidden/>
    <w:rsid w:val="007778EE"/>
    <w:rPr>
      <w:b/>
      <w:bCs/>
    </w:rPr>
  </w:style>
  <w:style w:type="paragraph" w:styleId="Date">
    <w:name w:val="Date"/>
    <w:basedOn w:val="Normal"/>
    <w:next w:val="Normal"/>
    <w:rsid w:val="007778EE"/>
  </w:style>
  <w:style w:type="paragraph" w:styleId="E-mailSignature">
    <w:name w:val="E-mail Signature"/>
    <w:basedOn w:val="Normal"/>
    <w:rsid w:val="007778EE"/>
  </w:style>
  <w:style w:type="paragraph" w:styleId="EnvelopeAddress">
    <w:name w:val="envelope address"/>
    <w:basedOn w:val="Normal"/>
    <w:rsid w:val="007778E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778EE"/>
    <w:rPr>
      <w:rFonts w:ascii="Arial" w:hAnsi="Arial" w:cs="Arial"/>
      <w:sz w:val="20"/>
    </w:rPr>
  </w:style>
  <w:style w:type="paragraph" w:styleId="HTMLAddress">
    <w:name w:val="HTML Address"/>
    <w:basedOn w:val="Normal"/>
    <w:rsid w:val="007778EE"/>
    <w:rPr>
      <w:i/>
      <w:iCs/>
    </w:rPr>
  </w:style>
  <w:style w:type="paragraph" w:styleId="HTMLPreformatted">
    <w:name w:val="HTML Preformatted"/>
    <w:basedOn w:val="Normal"/>
    <w:rsid w:val="007778EE"/>
    <w:rPr>
      <w:rFonts w:ascii="Courier New" w:hAnsi="Courier New" w:cs="Courier New"/>
      <w:sz w:val="20"/>
    </w:rPr>
  </w:style>
  <w:style w:type="paragraph" w:styleId="Index1">
    <w:name w:val="index 1"/>
    <w:basedOn w:val="Normal"/>
    <w:next w:val="Normal"/>
    <w:autoRedefine/>
    <w:semiHidden/>
    <w:rsid w:val="007778EE"/>
    <w:pPr>
      <w:tabs>
        <w:tab w:val="clear" w:pos="567"/>
      </w:tabs>
      <w:ind w:left="220" w:hanging="220"/>
    </w:pPr>
  </w:style>
  <w:style w:type="paragraph" w:styleId="Index2">
    <w:name w:val="index 2"/>
    <w:basedOn w:val="Normal"/>
    <w:next w:val="Normal"/>
    <w:autoRedefine/>
    <w:semiHidden/>
    <w:rsid w:val="007778EE"/>
    <w:pPr>
      <w:tabs>
        <w:tab w:val="clear" w:pos="567"/>
      </w:tabs>
      <w:ind w:left="440" w:hanging="220"/>
    </w:pPr>
  </w:style>
  <w:style w:type="paragraph" w:styleId="Index3">
    <w:name w:val="index 3"/>
    <w:basedOn w:val="Normal"/>
    <w:next w:val="Normal"/>
    <w:autoRedefine/>
    <w:semiHidden/>
    <w:rsid w:val="007778EE"/>
    <w:pPr>
      <w:tabs>
        <w:tab w:val="clear" w:pos="567"/>
      </w:tabs>
      <w:ind w:left="660" w:hanging="220"/>
    </w:pPr>
  </w:style>
  <w:style w:type="paragraph" w:styleId="Index4">
    <w:name w:val="index 4"/>
    <w:basedOn w:val="Normal"/>
    <w:next w:val="Normal"/>
    <w:autoRedefine/>
    <w:semiHidden/>
    <w:rsid w:val="007778EE"/>
    <w:pPr>
      <w:tabs>
        <w:tab w:val="clear" w:pos="567"/>
      </w:tabs>
      <w:ind w:left="880" w:hanging="220"/>
    </w:pPr>
  </w:style>
  <w:style w:type="paragraph" w:styleId="Index5">
    <w:name w:val="index 5"/>
    <w:basedOn w:val="Normal"/>
    <w:next w:val="Normal"/>
    <w:autoRedefine/>
    <w:semiHidden/>
    <w:rsid w:val="007778EE"/>
    <w:pPr>
      <w:tabs>
        <w:tab w:val="clear" w:pos="567"/>
      </w:tabs>
      <w:ind w:left="1100" w:hanging="220"/>
    </w:pPr>
  </w:style>
  <w:style w:type="paragraph" w:styleId="Index6">
    <w:name w:val="index 6"/>
    <w:basedOn w:val="Normal"/>
    <w:next w:val="Normal"/>
    <w:autoRedefine/>
    <w:semiHidden/>
    <w:rsid w:val="007778EE"/>
    <w:pPr>
      <w:tabs>
        <w:tab w:val="clear" w:pos="567"/>
      </w:tabs>
      <w:ind w:left="1320" w:hanging="220"/>
    </w:pPr>
  </w:style>
  <w:style w:type="paragraph" w:styleId="Index7">
    <w:name w:val="index 7"/>
    <w:basedOn w:val="Normal"/>
    <w:next w:val="Normal"/>
    <w:autoRedefine/>
    <w:semiHidden/>
    <w:rsid w:val="007778EE"/>
    <w:pPr>
      <w:tabs>
        <w:tab w:val="clear" w:pos="567"/>
      </w:tabs>
      <w:ind w:left="1540" w:hanging="220"/>
    </w:pPr>
  </w:style>
  <w:style w:type="paragraph" w:styleId="Index8">
    <w:name w:val="index 8"/>
    <w:basedOn w:val="Normal"/>
    <w:next w:val="Normal"/>
    <w:autoRedefine/>
    <w:semiHidden/>
    <w:rsid w:val="007778EE"/>
    <w:pPr>
      <w:tabs>
        <w:tab w:val="clear" w:pos="567"/>
      </w:tabs>
      <w:ind w:left="1760" w:hanging="220"/>
    </w:pPr>
  </w:style>
  <w:style w:type="paragraph" w:styleId="Index9">
    <w:name w:val="index 9"/>
    <w:basedOn w:val="Normal"/>
    <w:next w:val="Normal"/>
    <w:autoRedefine/>
    <w:semiHidden/>
    <w:rsid w:val="007778EE"/>
    <w:pPr>
      <w:tabs>
        <w:tab w:val="clear" w:pos="567"/>
      </w:tabs>
      <w:ind w:left="1980" w:hanging="220"/>
    </w:pPr>
  </w:style>
  <w:style w:type="paragraph" w:styleId="IndexHeading">
    <w:name w:val="index heading"/>
    <w:basedOn w:val="Normal"/>
    <w:next w:val="Index1"/>
    <w:semiHidden/>
    <w:rsid w:val="007778EE"/>
    <w:rPr>
      <w:rFonts w:ascii="Arial" w:hAnsi="Arial" w:cs="Arial"/>
      <w:b/>
      <w:bCs/>
    </w:rPr>
  </w:style>
  <w:style w:type="paragraph" w:styleId="List">
    <w:name w:val="List"/>
    <w:basedOn w:val="Normal"/>
    <w:rsid w:val="007778EE"/>
    <w:pPr>
      <w:ind w:left="283" w:hanging="283"/>
    </w:pPr>
  </w:style>
  <w:style w:type="paragraph" w:styleId="List2">
    <w:name w:val="List 2"/>
    <w:basedOn w:val="Normal"/>
    <w:rsid w:val="007778EE"/>
    <w:pPr>
      <w:ind w:left="566" w:hanging="283"/>
    </w:pPr>
  </w:style>
  <w:style w:type="paragraph" w:styleId="List3">
    <w:name w:val="List 3"/>
    <w:basedOn w:val="Normal"/>
    <w:rsid w:val="007778EE"/>
    <w:pPr>
      <w:ind w:left="849" w:hanging="283"/>
    </w:pPr>
  </w:style>
  <w:style w:type="paragraph" w:styleId="List4">
    <w:name w:val="List 4"/>
    <w:basedOn w:val="Normal"/>
    <w:rsid w:val="007778EE"/>
    <w:pPr>
      <w:ind w:left="1132" w:hanging="283"/>
    </w:pPr>
  </w:style>
  <w:style w:type="paragraph" w:styleId="List5">
    <w:name w:val="List 5"/>
    <w:basedOn w:val="Normal"/>
    <w:rsid w:val="007778EE"/>
    <w:pPr>
      <w:ind w:left="1415" w:hanging="283"/>
    </w:pPr>
  </w:style>
  <w:style w:type="paragraph" w:styleId="ListBullet">
    <w:name w:val="List Bullet"/>
    <w:basedOn w:val="Normal"/>
    <w:rsid w:val="007778EE"/>
    <w:pPr>
      <w:numPr>
        <w:numId w:val="7"/>
      </w:numPr>
    </w:pPr>
  </w:style>
  <w:style w:type="paragraph" w:styleId="ListBullet2">
    <w:name w:val="List Bullet 2"/>
    <w:basedOn w:val="Normal"/>
    <w:rsid w:val="007778EE"/>
    <w:pPr>
      <w:numPr>
        <w:numId w:val="8"/>
      </w:numPr>
    </w:pPr>
  </w:style>
  <w:style w:type="paragraph" w:styleId="ListBullet3">
    <w:name w:val="List Bullet 3"/>
    <w:basedOn w:val="Normal"/>
    <w:rsid w:val="007778EE"/>
    <w:pPr>
      <w:numPr>
        <w:numId w:val="9"/>
      </w:numPr>
    </w:pPr>
  </w:style>
  <w:style w:type="paragraph" w:styleId="ListBullet4">
    <w:name w:val="List Bullet 4"/>
    <w:basedOn w:val="Normal"/>
    <w:rsid w:val="007778EE"/>
    <w:pPr>
      <w:numPr>
        <w:numId w:val="10"/>
      </w:numPr>
    </w:pPr>
  </w:style>
  <w:style w:type="paragraph" w:styleId="ListBullet5">
    <w:name w:val="List Bullet 5"/>
    <w:basedOn w:val="Normal"/>
    <w:rsid w:val="007778EE"/>
    <w:pPr>
      <w:numPr>
        <w:numId w:val="11"/>
      </w:numPr>
    </w:pPr>
  </w:style>
  <w:style w:type="paragraph" w:styleId="ListContinue">
    <w:name w:val="List Continue"/>
    <w:basedOn w:val="Normal"/>
    <w:rsid w:val="007778EE"/>
    <w:pPr>
      <w:spacing w:after="120"/>
      <w:ind w:left="283"/>
    </w:pPr>
  </w:style>
  <w:style w:type="paragraph" w:styleId="ListContinue2">
    <w:name w:val="List Continue 2"/>
    <w:basedOn w:val="Normal"/>
    <w:rsid w:val="007778EE"/>
    <w:pPr>
      <w:spacing w:after="120"/>
      <w:ind w:left="566"/>
    </w:pPr>
  </w:style>
  <w:style w:type="paragraph" w:styleId="ListContinue3">
    <w:name w:val="List Continue 3"/>
    <w:basedOn w:val="Normal"/>
    <w:rsid w:val="007778EE"/>
    <w:pPr>
      <w:spacing w:after="120"/>
      <w:ind w:left="849"/>
    </w:pPr>
  </w:style>
  <w:style w:type="paragraph" w:styleId="ListContinue4">
    <w:name w:val="List Continue 4"/>
    <w:basedOn w:val="Normal"/>
    <w:rsid w:val="007778EE"/>
    <w:pPr>
      <w:spacing w:after="120"/>
      <w:ind w:left="1132"/>
    </w:pPr>
  </w:style>
  <w:style w:type="paragraph" w:styleId="ListContinue5">
    <w:name w:val="List Continue 5"/>
    <w:basedOn w:val="Normal"/>
    <w:rsid w:val="007778EE"/>
    <w:pPr>
      <w:spacing w:after="120"/>
      <w:ind w:left="1415"/>
    </w:pPr>
  </w:style>
  <w:style w:type="paragraph" w:styleId="ListNumber">
    <w:name w:val="List Number"/>
    <w:basedOn w:val="Normal"/>
    <w:rsid w:val="007778EE"/>
    <w:pPr>
      <w:numPr>
        <w:numId w:val="12"/>
      </w:numPr>
    </w:pPr>
  </w:style>
  <w:style w:type="paragraph" w:styleId="ListNumber2">
    <w:name w:val="List Number 2"/>
    <w:basedOn w:val="Normal"/>
    <w:rsid w:val="007778EE"/>
    <w:pPr>
      <w:numPr>
        <w:numId w:val="13"/>
      </w:numPr>
    </w:pPr>
  </w:style>
  <w:style w:type="paragraph" w:styleId="ListNumber3">
    <w:name w:val="List Number 3"/>
    <w:basedOn w:val="Normal"/>
    <w:rsid w:val="007778EE"/>
    <w:pPr>
      <w:numPr>
        <w:numId w:val="14"/>
      </w:numPr>
    </w:pPr>
  </w:style>
  <w:style w:type="paragraph" w:styleId="ListNumber4">
    <w:name w:val="List Number 4"/>
    <w:basedOn w:val="Normal"/>
    <w:rsid w:val="007778EE"/>
    <w:pPr>
      <w:numPr>
        <w:numId w:val="15"/>
      </w:numPr>
    </w:pPr>
  </w:style>
  <w:style w:type="paragraph" w:styleId="ListNumber5">
    <w:name w:val="List Number 5"/>
    <w:basedOn w:val="Normal"/>
    <w:rsid w:val="007778EE"/>
    <w:pPr>
      <w:numPr>
        <w:numId w:val="16"/>
      </w:numPr>
    </w:pPr>
  </w:style>
  <w:style w:type="paragraph" w:styleId="MacroText">
    <w:name w:val="macro"/>
    <w:semiHidden/>
    <w:rsid w:val="007778E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paragraph" w:styleId="MessageHeader">
    <w:name w:val="Message Header"/>
    <w:basedOn w:val="Normal"/>
    <w:rsid w:val="007778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778EE"/>
    <w:rPr>
      <w:sz w:val="24"/>
      <w:szCs w:val="24"/>
    </w:rPr>
  </w:style>
  <w:style w:type="paragraph" w:styleId="NormalIndent">
    <w:name w:val="Normal Indent"/>
    <w:basedOn w:val="Normal"/>
    <w:rsid w:val="007778EE"/>
    <w:pPr>
      <w:ind w:left="720"/>
    </w:pPr>
  </w:style>
  <w:style w:type="paragraph" w:styleId="NoteHeading">
    <w:name w:val="Note Heading"/>
    <w:basedOn w:val="Normal"/>
    <w:next w:val="Normal"/>
    <w:rsid w:val="007778EE"/>
  </w:style>
  <w:style w:type="paragraph" w:styleId="PlainText">
    <w:name w:val="Plain Text"/>
    <w:basedOn w:val="Normal"/>
    <w:rsid w:val="007778EE"/>
    <w:rPr>
      <w:rFonts w:ascii="Courier New" w:hAnsi="Courier New" w:cs="Courier New"/>
      <w:sz w:val="20"/>
    </w:rPr>
  </w:style>
  <w:style w:type="paragraph" w:styleId="Salutation">
    <w:name w:val="Salutation"/>
    <w:basedOn w:val="Normal"/>
    <w:next w:val="Normal"/>
    <w:rsid w:val="007778EE"/>
  </w:style>
  <w:style w:type="paragraph" w:styleId="Signature">
    <w:name w:val="Signature"/>
    <w:basedOn w:val="Normal"/>
    <w:rsid w:val="007778EE"/>
    <w:pPr>
      <w:ind w:left="4252"/>
    </w:pPr>
  </w:style>
  <w:style w:type="paragraph" w:styleId="Subtitle">
    <w:name w:val="Subtitle"/>
    <w:basedOn w:val="Normal"/>
    <w:qFormat/>
    <w:rsid w:val="007778E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778EE"/>
    <w:pPr>
      <w:tabs>
        <w:tab w:val="clear" w:pos="567"/>
      </w:tabs>
      <w:ind w:left="220" w:hanging="220"/>
    </w:pPr>
  </w:style>
  <w:style w:type="paragraph" w:styleId="TableofFigures">
    <w:name w:val="table of figures"/>
    <w:basedOn w:val="Normal"/>
    <w:next w:val="Normal"/>
    <w:semiHidden/>
    <w:rsid w:val="007778EE"/>
    <w:pPr>
      <w:tabs>
        <w:tab w:val="clear" w:pos="567"/>
      </w:tabs>
    </w:pPr>
  </w:style>
  <w:style w:type="paragraph" w:styleId="Title">
    <w:name w:val="Title"/>
    <w:basedOn w:val="Normal"/>
    <w:qFormat/>
    <w:rsid w:val="007778E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778EE"/>
    <w:pPr>
      <w:spacing w:before="120"/>
    </w:pPr>
    <w:rPr>
      <w:rFonts w:ascii="Arial" w:hAnsi="Arial" w:cs="Arial"/>
      <w:b/>
      <w:bCs/>
      <w:sz w:val="24"/>
      <w:szCs w:val="24"/>
    </w:rPr>
  </w:style>
  <w:style w:type="paragraph" w:styleId="TOC1">
    <w:name w:val="toc 1"/>
    <w:basedOn w:val="Normal"/>
    <w:next w:val="Normal"/>
    <w:autoRedefine/>
    <w:uiPriority w:val="39"/>
    <w:rsid w:val="007778EE"/>
    <w:pPr>
      <w:tabs>
        <w:tab w:val="clear" w:pos="567"/>
      </w:tabs>
    </w:pPr>
  </w:style>
  <w:style w:type="paragraph" w:styleId="TOC2">
    <w:name w:val="toc 2"/>
    <w:basedOn w:val="Normal"/>
    <w:next w:val="Normal"/>
    <w:autoRedefine/>
    <w:semiHidden/>
    <w:rsid w:val="007778EE"/>
    <w:pPr>
      <w:tabs>
        <w:tab w:val="clear" w:pos="567"/>
      </w:tabs>
      <w:ind w:left="220"/>
    </w:pPr>
  </w:style>
  <w:style w:type="paragraph" w:styleId="TOC3">
    <w:name w:val="toc 3"/>
    <w:basedOn w:val="Normal"/>
    <w:next w:val="Normal"/>
    <w:autoRedefine/>
    <w:semiHidden/>
    <w:rsid w:val="007778EE"/>
    <w:pPr>
      <w:tabs>
        <w:tab w:val="clear" w:pos="567"/>
      </w:tabs>
      <w:ind w:left="440"/>
    </w:pPr>
  </w:style>
  <w:style w:type="paragraph" w:styleId="TOC4">
    <w:name w:val="toc 4"/>
    <w:basedOn w:val="Normal"/>
    <w:next w:val="Normal"/>
    <w:autoRedefine/>
    <w:semiHidden/>
    <w:rsid w:val="007778EE"/>
    <w:pPr>
      <w:tabs>
        <w:tab w:val="clear" w:pos="567"/>
      </w:tabs>
      <w:ind w:left="660"/>
    </w:pPr>
  </w:style>
  <w:style w:type="paragraph" w:styleId="TOC5">
    <w:name w:val="toc 5"/>
    <w:basedOn w:val="Normal"/>
    <w:next w:val="Normal"/>
    <w:autoRedefine/>
    <w:semiHidden/>
    <w:rsid w:val="007778EE"/>
    <w:pPr>
      <w:tabs>
        <w:tab w:val="clear" w:pos="567"/>
      </w:tabs>
      <w:ind w:left="880"/>
    </w:pPr>
  </w:style>
  <w:style w:type="paragraph" w:styleId="TOC6">
    <w:name w:val="toc 6"/>
    <w:basedOn w:val="Normal"/>
    <w:next w:val="Normal"/>
    <w:autoRedefine/>
    <w:semiHidden/>
    <w:rsid w:val="007778EE"/>
    <w:pPr>
      <w:tabs>
        <w:tab w:val="clear" w:pos="567"/>
      </w:tabs>
      <w:ind w:left="1100"/>
    </w:pPr>
  </w:style>
  <w:style w:type="paragraph" w:styleId="TOC7">
    <w:name w:val="toc 7"/>
    <w:basedOn w:val="Normal"/>
    <w:next w:val="Normal"/>
    <w:autoRedefine/>
    <w:semiHidden/>
    <w:rsid w:val="007778EE"/>
    <w:pPr>
      <w:tabs>
        <w:tab w:val="clear" w:pos="567"/>
      </w:tabs>
      <w:ind w:left="1320"/>
    </w:pPr>
  </w:style>
  <w:style w:type="paragraph" w:styleId="TOC8">
    <w:name w:val="toc 8"/>
    <w:basedOn w:val="Normal"/>
    <w:next w:val="Normal"/>
    <w:autoRedefine/>
    <w:semiHidden/>
    <w:rsid w:val="007778EE"/>
    <w:pPr>
      <w:tabs>
        <w:tab w:val="clear" w:pos="567"/>
      </w:tabs>
      <w:ind w:left="1540"/>
    </w:pPr>
  </w:style>
  <w:style w:type="paragraph" w:styleId="TOC9">
    <w:name w:val="toc 9"/>
    <w:basedOn w:val="Normal"/>
    <w:next w:val="Normal"/>
    <w:autoRedefine/>
    <w:semiHidden/>
    <w:rsid w:val="007778EE"/>
    <w:pPr>
      <w:tabs>
        <w:tab w:val="clear" w:pos="567"/>
      </w:tabs>
      <w:ind w:left="1760"/>
    </w:pPr>
  </w:style>
  <w:style w:type="paragraph" w:customStyle="1" w:styleId="a2-p1">
    <w:name w:val="a2-p1"/>
    <w:basedOn w:val="Normal"/>
    <w:next w:val="Normal"/>
    <w:rsid w:val="007778EE"/>
    <w:pPr>
      <w:tabs>
        <w:tab w:val="clear" w:pos="567"/>
      </w:tabs>
    </w:pPr>
    <w:rPr>
      <w:szCs w:val="22"/>
      <w:lang w:val="en-GB"/>
    </w:rPr>
  </w:style>
  <w:style w:type="paragraph" w:customStyle="1" w:styleId="LabelingBodyText">
    <w:name w:val="Labeling Body Text"/>
    <w:rsid w:val="00DB0608"/>
    <w:pPr>
      <w:spacing w:after="40" w:line="250" w:lineRule="exact"/>
      <w:ind w:firstLine="187"/>
    </w:pPr>
    <w:rPr>
      <w:sz w:val="24"/>
      <w:lang w:val="en-US" w:eastAsia="en-US"/>
    </w:rPr>
  </w:style>
  <w:style w:type="paragraph" w:customStyle="1" w:styleId="TitleAx">
    <w:name w:val="Title Ax"/>
    <w:basedOn w:val="TitleA"/>
    <w:link w:val="TitleAxChar"/>
    <w:qFormat/>
    <w:rsid w:val="00B24C02"/>
  </w:style>
  <w:style w:type="paragraph" w:customStyle="1" w:styleId="TitleBx">
    <w:name w:val="Title Bx"/>
    <w:basedOn w:val="TitleB"/>
    <w:link w:val="TitleBxChar"/>
    <w:qFormat/>
    <w:rsid w:val="00D56BA5"/>
  </w:style>
  <w:style w:type="character" w:customStyle="1" w:styleId="TitleAChar">
    <w:name w:val="Title A Char"/>
    <w:link w:val="TitleA"/>
    <w:rsid w:val="00431342"/>
    <w:rPr>
      <w:b/>
      <w:sz w:val="22"/>
      <w:szCs w:val="22"/>
      <w:lang w:val="sl-SI"/>
    </w:rPr>
  </w:style>
  <w:style w:type="character" w:customStyle="1" w:styleId="TitleAxChar">
    <w:name w:val="Title Ax Char"/>
    <w:basedOn w:val="TitleAChar"/>
    <w:link w:val="TitleAx"/>
    <w:rsid w:val="00B24C02"/>
    <w:rPr>
      <w:b/>
      <w:sz w:val="22"/>
      <w:szCs w:val="22"/>
      <w:lang w:val="sl-SI"/>
    </w:rPr>
  </w:style>
  <w:style w:type="paragraph" w:customStyle="1" w:styleId="NoSpacing1">
    <w:name w:val="No Spacing1"/>
    <w:uiPriority w:val="1"/>
    <w:qFormat/>
    <w:rsid w:val="000A5132"/>
    <w:rPr>
      <w:rFonts w:ascii="Calibri" w:eastAsia="Calibri" w:hAnsi="Calibri"/>
      <w:sz w:val="22"/>
      <w:szCs w:val="22"/>
      <w:lang w:eastAsia="en-US"/>
    </w:rPr>
  </w:style>
  <w:style w:type="character" w:customStyle="1" w:styleId="TitleBChar">
    <w:name w:val="Title B Char"/>
    <w:link w:val="TitleB"/>
    <w:rsid w:val="00F644FF"/>
    <w:rPr>
      <w:b/>
      <w:sz w:val="22"/>
      <w:szCs w:val="22"/>
      <w:lang w:val="sl-SI"/>
    </w:rPr>
  </w:style>
  <w:style w:type="character" w:customStyle="1" w:styleId="TitleBxChar">
    <w:name w:val="Title Bx Char"/>
    <w:basedOn w:val="TitleBChar"/>
    <w:link w:val="TitleBx"/>
    <w:rsid w:val="00D56BA5"/>
    <w:rPr>
      <w:b/>
      <w:sz w:val="22"/>
      <w:szCs w:val="22"/>
      <w:lang w:val="sl-SI"/>
    </w:rPr>
  </w:style>
  <w:style w:type="paragraph" w:customStyle="1" w:styleId="Style2">
    <w:name w:val="Style2"/>
    <w:basedOn w:val="Normal"/>
    <w:next w:val="TitleA"/>
    <w:link w:val="Style2Char"/>
    <w:qFormat/>
    <w:rsid w:val="00431342"/>
    <w:pPr>
      <w:tabs>
        <w:tab w:val="clear" w:pos="567"/>
      </w:tabs>
      <w:jc w:val="center"/>
    </w:pPr>
    <w:rPr>
      <w:b/>
      <w:szCs w:val="22"/>
    </w:rPr>
  </w:style>
  <w:style w:type="character" w:customStyle="1" w:styleId="BodyTextChar">
    <w:name w:val="Body Text Char"/>
    <w:aliases w:val="Body Text(H) Char"/>
    <w:link w:val="BodyText"/>
    <w:locked/>
    <w:rsid w:val="00F17C20"/>
    <w:rPr>
      <w:b/>
      <w:i/>
      <w:sz w:val="22"/>
      <w:lang w:eastAsia="en-US"/>
    </w:rPr>
  </w:style>
  <w:style w:type="character" w:customStyle="1" w:styleId="Style2Char">
    <w:name w:val="Style2 Char"/>
    <w:link w:val="Style2"/>
    <w:rsid w:val="00431342"/>
    <w:rPr>
      <w:b/>
      <w:sz w:val="22"/>
      <w:szCs w:val="22"/>
      <w:lang w:val="sl-SI"/>
    </w:rPr>
  </w:style>
  <w:style w:type="paragraph" w:customStyle="1" w:styleId="BulletedList">
    <w:name w:val="Bulleted List"/>
    <w:rsid w:val="00733B46"/>
    <w:pPr>
      <w:tabs>
        <w:tab w:val="left" w:pos="720"/>
      </w:tabs>
      <w:spacing w:after="120" w:line="240" w:lineRule="exact"/>
      <w:ind w:left="720" w:hanging="288"/>
    </w:pPr>
    <w:rPr>
      <w:sz w:val="24"/>
      <w:lang w:val="en-US" w:eastAsia="en-US"/>
    </w:rPr>
  </w:style>
  <w:style w:type="paragraph" w:customStyle="1" w:styleId="BodytextAgency">
    <w:name w:val="Body text (Agency)"/>
    <w:basedOn w:val="Normal"/>
    <w:link w:val="BodytextAgencyChar"/>
    <w:rsid w:val="00EC3930"/>
    <w:pPr>
      <w:tabs>
        <w:tab w:val="clear" w:pos="567"/>
      </w:tabs>
      <w:spacing w:after="140" w:line="280" w:lineRule="atLeast"/>
    </w:pPr>
    <w:rPr>
      <w:rFonts w:ascii="Verdana" w:hAnsi="Verdana"/>
      <w:snapToGrid w:val="0"/>
      <w:sz w:val="18"/>
      <w:lang w:val="en-GB" w:eastAsia="zh-CN"/>
    </w:rPr>
  </w:style>
  <w:style w:type="character" w:customStyle="1" w:styleId="BodytextAgencyChar">
    <w:name w:val="Body text (Agency) Char"/>
    <w:link w:val="BodytextAgency"/>
    <w:rsid w:val="00EC3930"/>
    <w:rPr>
      <w:rFonts w:ascii="Verdana" w:hAnsi="Verdana"/>
      <w:snapToGrid w:val="0"/>
      <w:sz w:val="18"/>
      <w:lang w:val="en-GB" w:eastAsia="zh-CN"/>
    </w:rPr>
  </w:style>
  <w:style w:type="paragraph" w:customStyle="1" w:styleId="MGGTextLeft">
    <w:name w:val="MGG Text Left"/>
    <w:basedOn w:val="BodyText"/>
    <w:link w:val="MGGTextLeftChar1"/>
    <w:rsid w:val="00B71635"/>
    <w:pPr>
      <w:tabs>
        <w:tab w:val="clear" w:pos="567"/>
      </w:tabs>
    </w:pPr>
    <w:rPr>
      <w:b w:val="0"/>
      <w:i w:val="0"/>
      <w:sz w:val="24"/>
      <w:szCs w:val="24"/>
      <w:lang w:val="en-GB"/>
    </w:rPr>
  </w:style>
  <w:style w:type="paragraph" w:customStyle="1" w:styleId="TextChar">
    <w:name w:val="Text Char"/>
    <w:basedOn w:val="Normal"/>
    <w:uiPriority w:val="99"/>
    <w:rsid w:val="00DC148B"/>
    <w:pPr>
      <w:tabs>
        <w:tab w:val="clear" w:pos="567"/>
      </w:tabs>
      <w:spacing w:before="120"/>
      <w:jc w:val="both"/>
    </w:pPr>
    <w:rPr>
      <w:sz w:val="24"/>
      <w:lang w:val="en-GB"/>
    </w:rPr>
  </w:style>
  <w:style w:type="paragraph" w:styleId="ListParagraph">
    <w:name w:val="List Paragraph"/>
    <w:basedOn w:val="Normal"/>
    <w:uiPriority w:val="34"/>
    <w:qFormat/>
    <w:rsid w:val="005A4179"/>
    <w:pPr>
      <w:ind w:left="720"/>
      <w:contextualSpacing/>
    </w:pPr>
  </w:style>
  <w:style w:type="paragraph" w:styleId="Revision">
    <w:name w:val="Revision"/>
    <w:hidden/>
    <w:uiPriority w:val="99"/>
    <w:semiHidden/>
    <w:rsid w:val="00787DF8"/>
    <w:rPr>
      <w:sz w:val="22"/>
      <w:lang w:eastAsia="en-US"/>
    </w:rPr>
  </w:style>
  <w:style w:type="table" w:styleId="TableGrid">
    <w:name w:val="Table Grid"/>
    <w:basedOn w:val="TableNormal"/>
    <w:uiPriority w:val="59"/>
    <w:rsid w:val="00811ACF"/>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238A9"/>
    <w:rPr>
      <w:rFonts w:ascii="Tahoma" w:hAnsi="Tahoma" w:cs="Tahoma"/>
      <w:sz w:val="16"/>
      <w:szCs w:val="16"/>
      <w:lang w:eastAsia="en-US"/>
    </w:rPr>
  </w:style>
  <w:style w:type="paragraph" w:customStyle="1" w:styleId="Default">
    <w:name w:val="Default"/>
    <w:rsid w:val="00971C8B"/>
    <w:pPr>
      <w:autoSpaceDE w:val="0"/>
      <w:autoSpaceDN w:val="0"/>
      <w:adjustRightInd w:val="0"/>
    </w:pPr>
    <w:rPr>
      <w:rFonts w:eastAsia="SimSun"/>
      <w:color w:val="000000"/>
      <w:sz w:val="24"/>
      <w:szCs w:val="24"/>
      <w:lang w:val="en-GB" w:eastAsia="en-GB"/>
    </w:rPr>
  </w:style>
  <w:style w:type="paragraph" w:customStyle="1" w:styleId="EMEANormal">
    <w:name w:val="EMEA Normal"/>
    <w:link w:val="EMEANormalChar"/>
    <w:rsid w:val="00E051C9"/>
    <w:pPr>
      <w:tabs>
        <w:tab w:val="left" w:pos="562"/>
      </w:tabs>
      <w:suppressAutoHyphens/>
    </w:pPr>
    <w:rPr>
      <w:sz w:val="22"/>
      <w:lang w:val="en-GB" w:eastAsia="en-US"/>
    </w:rPr>
  </w:style>
  <w:style w:type="character" w:customStyle="1" w:styleId="EMEANormalChar">
    <w:name w:val="EMEA Normal Char"/>
    <w:link w:val="EMEANormal"/>
    <w:rsid w:val="00E051C9"/>
    <w:rPr>
      <w:sz w:val="22"/>
      <w:lang w:val="en-GB" w:eastAsia="en-US"/>
    </w:rPr>
  </w:style>
  <w:style w:type="paragraph" w:customStyle="1" w:styleId="EMEABullet">
    <w:name w:val="EMEA Bullet"/>
    <w:link w:val="EMEABulletChar"/>
    <w:rsid w:val="0024315C"/>
    <w:pPr>
      <w:suppressAutoHyphens/>
      <w:ind w:left="360" w:hanging="360"/>
    </w:pPr>
    <w:rPr>
      <w:sz w:val="22"/>
      <w:lang w:val="en-US"/>
    </w:rPr>
  </w:style>
  <w:style w:type="character" w:customStyle="1" w:styleId="EMEABulletChar">
    <w:name w:val="EMEA Bullet Char"/>
    <w:link w:val="EMEABullet"/>
    <w:rsid w:val="0024315C"/>
    <w:rPr>
      <w:sz w:val="22"/>
      <w:lang w:val="en-US"/>
    </w:rPr>
  </w:style>
  <w:style w:type="character" w:customStyle="1" w:styleId="FooterChar">
    <w:name w:val="Footer Char"/>
    <w:basedOn w:val="DefaultParagraphFont"/>
    <w:link w:val="Footer"/>
    <w:uiPriority w:val="99"/>
    <w:rsid w:val="00AE6B92"/>
    <w:rPr>
      <w:rFonts w:ascii="Helvetica" w:hAnsi="Helvetica"/>
      <w:sz w:val="16"/>
      <w:lang w:eastAsia="en-US"/>
    </w:rPr>
  </w:style>
  <w:style w:type="character" w:customStyle="1" w:styleId="MGGTextLeftChar1">
    <w:name w:val="MGG Text Left Char1"/>
    <w:link w:val="MGGTextLeft"/>
    <w:rsid w:val="005B0BFF"/>
    <w:rPr>
      <w:sz w:val="24"/>
      <w:szCs w:val="24"/>
      <w:lang w:val="en-GB" w:eastAsia="en-US"/>
    </w:rPr>
  </w:style>
  <w:style w:type="character" w:customStyle="1" w:styleId="tm-p-em">
    <w:name w:val="tm-p-em"/>
    <w:basedOn w:val="DefaultParagraphFont"/>
    <w:rsid w:val="00BF5826"/>
  </w:style>
  <w:style w:type="character" w:styleId="LineNumber">
    <w:name w:val="line number"/>
    <w:basedOn w:val="DefaultParagraphFont"/>
    <w:uiPriority w:val="99"/>
    <w:semiHidden/>
    <w:unhideWhenUsed/>
    <w:rsid w:val="00366A7E"/>
  </w:style>
  <w:style w:type="character" w:customStyle="1" w:styleId="normaltextrun">
    <w:name w:val="normaltextrun"/>
    <w:basedOn w:val="DefaultParagraphFont"/>
    <w:rsid w:val="00412236"/>
  </w:style>
  <w:style w:type="table" w:customStyle="1" w:styleId="TableGrid1">
    <w:name w:val="Table Grid1"/>
    <w:basedOn w:val="TableNormal"/>
    <w:next w:val="TableGrid"/>
    <w:rsid w:val="00F13E36"/>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EMADOC-1700519818-2383982</_dlc_DocId>
    <_dlc_DocIdUrl xmlns="a034c160-bfb7-45f5-8632-2eb7e0508071">
      <Url>https://euema.sharepoint.com/sites/CRM/_layouts/15/DocIdRedir.aspx?ID=EMADOC-1700519818-2383982</Url>
      <Description>EMADOC-1700519818-2383982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D5DAF7-62C4-4D8B-99BC-33102F7A7FE5}">
  <ds:schemaRefs>
    <ds:schemaRef ds:uri="http://schemas.microsoft.com/office/2006/metadata/properties"/>
    <ds:schemaRef ds:uri="http://schemas.microsoft.com/office/2006/documentManagement/types"/>
    <ds:schemaRef ds:uri="4f5a6c7e-4dd6-4431-bfd2-65f0bcfd38ed"/>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5B5AD02-8F5E-4BA3-B2F6-329C216E0B7C}">
  <ds:schemaRefs>
    <ds:schemaRef ds:uri="http://schemas.openxmlformats.org/officeDocument/2006/bibliography"/>
  </ds:schemaRefs>
</ds:datastoreItem>
</file>

<file path=customXml/itemProps3.xml><?xml version="1.0" encoding="utf-8"?>
<ds:datastoreItem xmlns:ds="http://schemas.openxmlformats.org/officeDocument/2006/customXml" ds:itemID="{99028528-DD84-48B2-A2DF-94F8804BC437}">
  <ds:schemaRefs>
    <ds:schemaRef ds:uri="http://schemas.microsoft.com/office/2006/metadata/longProperties"/>
  </ds:schemaRefs>
</ds:datastoreItem>
</file>

<file path=customXml/itemProps4.xml><?xml version="1.0" encoding="utf-8"?>
<ds:datastoreItem xmlns:ds="http://schemas.openxmlformats.org/officeDocument/2006/customXml" ds:itemID="{504E4E6A-3D6D-4428-B623-ECA266482F9A}"/>
</file>

<file path=customXml/itemProps5.xml><?xml version="1.0" encoding="utf-8"?>
<ds:datastoreItem xmlns:ds="http://schemas.openxmlformats.org/officeDocument/2006/customXml" ds:itemID="{016BB95B-377E-4888-8D88-5CEA3605AF3F}">
  <ds:schemaRefs>
    <ds:schemaRef ds:uri="http://schemas.microsoft.com/sharepoint/v3/contenttype/forms"/>
  </ds:schemaRefs>
</ds:datastoreItem>
</file>

<file path=customXml/itemProps6.xml><?xml version="1.0" encoding="utf-8"?>
<ds:datastoreItem xmlns:ds="http://schemas.openxmlformats.org/officeDocument/2006/customXml" ds:itemID="{31C567B8-5411-4E4B-A305-1CF41A1ECA1D}"/>
</file>

<file path=docProps/app.xml><?xml version="1.0" encoding="utf-8"?>
<Properties xmlns="http://schemas.openxmlformats.org/officeDocument/2006/extended-properties" xmlns:vt="http://schemas.openxmlformats.org/officeDocument/2006/docPropsVTypes">
  <Template>Normal</Template>
  <TotalTime>7</TotalTime>
  <Pages>94</Pages>
  <Words>23890</Words>
  <Characters>153345</Characters>
  <Application>Microsoft Office Word</Application>
  <DocSecurity>0</DocSecurity>
  <Lines>1277</Lines>
  <Paragraphs>353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Lopinavir/Ritonavir Viatris: EPAR – Product information – tracked changes</vt:lpstr>
      <vt:lpstr>Lopinavir/Ritonavir Mylan, INN-lopinavir,ritonavir</vt:lpstr>
    </vt:vector>
  </TitlesOfParts>
  <Company/>
  <LinksUpToDate>false</LinksUpToDate>
  <CharactersWithSpaces>176882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Mylan, INN-lopinavir,ritonavir</cp:keywords>
  <cp:lastModifiedBy>Viatris Affiliate SI</cp:lastModifiedBy>
  <cp:revision>5</cp:revision>
  <cp:lastPrinted>2016-01-20T11:46:00Z</cp:lastPrinted>
  <dcterms:created xsi:type="dcterms:W3CDTF">2025-02-14T09:38:00Z</dcterms:created>
  <dcterms:modified xsi:type="dcterms:W3CDTF">2025-07-28T05:45:00Z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Information-EMEA/CHMP/128443/2004</vt:lpwstr>
  </property>
  <property fmtid="{D5CDD505-2E9C-101B-9397-08002B2CF9AE}" pid="6" name="DM_Title">
    <vt:lpwstr/>
  </property>
  <property fmtid="{D5CDD505-2E9C-101B-9397-08002B2CF9AE}" pid="7" name="DM_Language">
    <vt:lpwstr/>
  </property>
  <property fmtid="{D5CDD505-2E9C-101B-9397-08002B2CF9AE}" pid="8" name="DM_Name">
    <vt:lpwstr>CYMBALTA - Annex I-II-III - CHMP-47193-04 - SL</vt:lpwstr>
  </property>
  <property fmtid="{D5CDD505-2E9C-101B-9397-08002B2CF9AE}" pid="9" name="DM_Owner">
    <vt:lpwstr>Jensen Line</vt:lpwstr>
  </property>
  <property fmtid="{D5CDD505-2E9C-101B-9397-08002B2CF9AE}" pid="10" name="DM_Creation_Date">
    <vt:lpwstr>27/10/2004 17:19:14</vt:lpwstr>
  </property>
  <property fmtid="{D5CDD505-2E9C-101B-9397-08002B2CF9AE}" pid="11" name="DM_Creator_Name">
    <vt:lpwstr>Jensen Line</vt:lpwstr>
  </property>
  <property fmtid="{D5CDD505-2E9C-101B-9397-08002B2CF9AE}" pid="12" name="DM_Modifer_Name">
    <vt:lpwstr>zzedmsinstall</vt:lpwstr>
  </property>
  <property fmtid="{D5CDD505-2E9C-101B-9397-08002B2CF9AE}" pid="13" name="DM_Modified_Date">
    <vt:lpwstr>27/10/2004 17:19:56</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EMEA/CHMP/128443/2004</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128443</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EMEA/H/C/000572</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000572</vt:lpwstr>
  </property>
  <property fmtid="{D5CDD505-2E9C-101B-9397-08002B2CF9AE}" pid="39" name="DM_emea_product_substance">
    <vt:lpwstr>Cymbalta</vt:lpwstr>
  </property>
  <property fmtid="{D5CDD505-2E9C-101B-9397-08002B2CF9AE}" pid="40" name="DM_emea_par_dist">
    <vt:lpwstr/>
  </property>
  <property fmtid="{D5CDD505-2E9C-101B-9397-08002B2CF9AE}" pid="41" name="Official EU Languages">
    <vt:lpwstr>Slovene</vt:lpwstr>
  </property>
  <property fmtid="{D5CDD505-2E9C-101B-9397-08002B2CF9AE}" pid="42" name="Language">
    <vt:lpwstr>eng</vt:lpwstr>
  </property>
  <property fmtid="{D5CDD505-2E9C-101B-9397-08002B2CF9AE}" pid="43" name="ContentType">
    <vt:lpwstr>Document</vt:lpwstr>
  </property>
  <property fmtid="{D5CDD505-2E9C-101B-9397-08002B2CF9AE}" pid="44" name="Change type">
    <vt:lpwstr>Clean</vt:lpwstr>
  </property>
  <property fmtid="{D5CDD505-2E9C-101B-9397-08002B2CF9AE}" pid="45" name="ContentTypeId">
    <vt:lpwstr>0x0101000DA6AD19014FF648A49316945EE786F90200176DED4FF78CD74995F64A0F46B59E48</vt:lpwstr>
  </property>
  <property fmtid="{D5CDD505-2E9C-101B-9397-08002B2CF9AE}" pid="46" name="MSIP_Label_ed96aa77-7762-4c34-b9f0-7d6a55545bbc_Enabled">
    <vt:lpwstr>true</vt:lpwstr>
  </property>
  <property fmtid="{D5CDD505-2E9C-101B-9397-08002B2CF9AE}" pid="47" name="MSIP_Label_ed96aa77-7762-4c34-b9f0-7d6a55545bbc_SetDate">
    <vt:lpwstr>2025-02-14T09:23:57Z</vt:lpwstr>
  </property>
  <property fmtid="{D5CDD505-2E9C-101B-9397-08002B2CF9AE}" pid="48" name="MSIP_Label_ed96aa77-7762-4c34-b9f0-7d6a55545bbc_Method">
    <vt:lpwstr>Privileged</vt:lpwstr>
  </property>
  <property fmtid="{D5CDD505-2E9C-101B-9397-08002B2CF9AE}" pid="49" name="MSIP_Label_ed96aa77-7762-4c34-b9f0-7d6a55545bbc_Name">
    <vt:lpwstr>Proprietary</vt:lpwstr>
  </property>
  <property fmtid="{D5CDD505-2E9C-101B-9397-08002B2CF9AE}" pid="50" name="MSIP_Label_ed96aa77-7762-4c34-b9f0-7d6a55545bbc_SiteId">
    <vt:lpwstr>b7dcea4e-d150-4ba1-8b2a-c8b27a75525c</vt:lpwstr>
  </property>
  <property fmtid="{D5CDD505-2E9C-101B-9397-08002B2CF9AE}" pid="51" name="MSIP_Label_ed96aa77-7762-4c34-b9f0-7d6a55545bbc_ActionId">
    <vt:lpwstr>6e7e7911-666c-4bf2-9ad0-89be6da4d5db</vt:lpwstr>
  </property>
  <property fmtid="{D5CDD505-2E9C-101B-9397-08002B2CF9AE}" pid="52" name="MSIP_Label_ed96aa77-7762-4c34-b9f0-7d6a55545bbc_ContentBits">
    <vt:lpwstr>0</vt:lpwstr>
  </property>
  <property fmtid="{D5CDD505-2E9C-101B-9397-08002B2CF9AE}" pid="53" name="_dlc_DocIdItemGuid">
    <vt:lpwstr>aaf74952-541a-44b7-829e-c9930a07a16a</vt:lpwstr>
  </property>
</Properties>
</file>